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4160A9">
        <w:t>15</w:t>
      </w:r>
      <w:r w:rsidR="009D550F">
        <w:t>AppG</w:t>
      </w:r>
      <w:r w:rsidR="004160A9">
        <w:t>0</w:t>
      </w:r>
      <w:r w:rsidR="009D550F">
        <w:t>02</w:t>
      </w:r>
      <w:r w:rsidR="0004294E">
        <w:t xml:space="preserve"> –</w:t>
      </w:r>
      <w:r w:rsidR="00233039">
        <w:tab/>
      </w:r>
      <w:r w:rsidR="00B304B8">
        <w:t xml:space="preserve">BON </w:t>
      </w:r>
      <w:r w:rsidR="009D550F">
        <w:t>Lamprey Trapping at &gt;70°F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BD055F">
        <w:t>August 13</w:t>
      </w:r>
      <w:r w:rsidR="00A920EC">
        <w:t>, 2015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D550F">
        <w:t>Appendix G (BON)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BD055F">
        <w:t>BON Fisheries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015C30" w:rsidRDefault="0052535B" w:rsidP="00B34AA8">
      <w:pPr>
        <w:pStyle w:val="NoSpacing"/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9D550F">
        <w:t>Appendix G</w:t>
      </w:r>
      <w:r w:rsidR="00A920EC">
        <w:t xml:space="preserve">.  </w:t>
      </w:r>
      <w:proofErr w:type="gramStart"/>
      <w:r w:rsidR="009D550F">
        <w:t>Adult Facility Operating Protocols – Bonneville Dam.</w:t>
      </w:r>
      <w:proofErr w:type="gramEnd"/>
    </w:p>
    <w:p w:rsidR="00422F33" w:rsidRPr="004A1DFD" w:rsidRDefault="0004294E" w:rsidP="009D550F">
      <w:pPr>
        <w:pStyle w:val="NoSpacing"/>
        <w:spacing w:before="48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>
        <w:t xml:space="preserve">  </w:t>
      </w:r>
      <w:r w:rsidR="009D550F">
        <w:rPr>
          <w:bCs/>
        </w:rPr>
        <w:t xml:space="preserve">To alleviate confusion towards “sampling” in the context of </w:t>
      </w:r>
      <w:proofErr w:type="spellStart"/>
      <w:r w:rsidR="009D550F">
        <w:rPr>
          <w:bCs/>
        </w:rPr>
        <w:t>salmonid</w:t>
      </w:r>
      <w:proofErr w:type="spellEnd"/>
      <w:r w:rsidR="009D550F">
        <w:rPr>
          <w:bCs/>
        </w:rPr>
        <w:t xml:space="preserve"> sampling and lamprey “trapping” that occurs at the BON </w:t>
      </w:r>
      <w:proofErr w:type="spellStart"/>
      <w:r w:rsidR="009D550F">
        <w:rPr>
          <w:bCs/>
        </w:rPr>
        <w:t>AFF</w:t>
      </w:r>
      <w:proofErr w:type="spellEnd"/>
      <w:r w:rsidR="009D550F">
        <w:rPr>
          <w:bCs/>
        </w:rPr>
        <w:t>.</w:t>
      </w:r>
    </w:p>
    <w:p w:rsidR="002A1931" w:rsidRDefault="00CD704F" w:rsidP="009D550F">
      <w:pPr>
        <w:autoSpaceDE w:val="0"/>
        <w:autoSpaceDN w:val="0"/>
        <w:adjustRightInd w:val="0"/>
        <w:spacing w:before="480" w:after="240"/>
      </w:pPr>
      <w:r w:rsidRPr="009C6814">
        <w:rPr>
          <w:b/>
          <w:u w:val="single"/>
        </w:rPr>
        <w:t>Proposed</w:t>
      </w:r>
      <w:r w:rsidR="0072583F" w:rsidRPr="009C6814">
        <w:rPr>
          <w:b/>
          <w:u w:val="single"/>
        </w:rPr>
        <w:t xml:space="preserve"> Change</w:t>
      </w:r>
      <w:r w:rsidRPr="005D05C8">
        <w:t>:</w:t>
      </w:r>
      <w:r w:rsidR="004160A9">
        <w:t xml:space="preserve"> </w:t>
      </w:r>
    </w:p>
    <w:p w:rsidR="009D550F" w:rsidRDefault="009D550F" w:rsidP="009D550F">
      <w:pPr>
        <w:pStyle w:val="FPP2"/>
        <w:numPr>
          <w:ilvl w:val="1"/>
          <w:numId w:val="8"/>
        </w:numPr>
        <w:suppressAutoHyphens w:val="0"/>
      </w:pPr>
      <w:bookmarkStart w:id="0" w:name="_Toc412131176"/>
      <w:r>
        <w:t xml:space="preserve"> </w:t>
      </w:r>
      <w:r w:rsidRPr="009D550F">
        <w:rPr>
          <w:u w:val="single"/>
        </w:rPr>
        <w:t>Trapping Protocols – Ladder Water Temperatures ≥70</w:t>
      </w:r>
      <w:r w:rsidRPr="009D550F">
        <w:rPr>
          <w:u w:val="single"/>
        </w:rPr>
        <w:sym w:font="Symbol" w:char="F0B0"/>
      </w:r>
      <w:r w:rsidRPr="009D550F">
        <w:rPr>
          <w:u w:val="single"/>
        </w:rPr>
        <w:t>F</w:t>
      </w:r>
      <w:r>
        <w:t>.</w:t>
      </w:r>
      <w:bookmarkEnd w:id="0"/>
    </w:p>
    <w:p w:rsidR="00B34AA8" w:rsidRDefault="009D550F" w:rsidP="009D550F">
      <w:pPr>
        <w:pStyle w:val="List"/>
        <w:ind w:left="288"/>
        <w:outlineLvl w:val="4"/>
        <w:rPr>
          <w:szCs w:val="24"/>
        </w:rPr>
      </w:pPr>
      <w:r w:rsidRPr="009D550F">
        <w:rPr>
          <w:b/>
          <w:szCs w:val="24"/>
        </w:rPr>
        <w:t xml:space="preserve">1.4.2. </w:t>
      </w:r>
      <w:r w:rsidRPr="008C07D7">
        <w:rPr>
          <w:szCs w:val="24"/>
        </w:rPr>
        <w:t xml:space="preserve">At water temperatures of 70–72°F, sampling will be permitted as defined below for up to four days per week from 0600-1030 hours to allow for </w:t>
      </w:r>
      <w:r w:rsidRPr="008C07D7">
        <w:rPr>
          <w:i/>
          <w:szCs w:val="24"/>
        </w:rPr>
        <w:t>U.S. v Oregon</w:t>
      </w:r>
      <w:r w:rsidRPr="008C07D7">
        <w:rPr>
          <w:szCs w:val="24"/>
        </w:rPr>
        <w:t xml:space="preserve"> requirements and for nighttime lamprey trapping.  This operation will remain in effect until daily average water temperatures drop to ≤ 69.9</w:t>
      </w:r>
      <w:r w:rsidRPr="008C07D7">
        <w:rPr>
          <w:szCs w:val="24"/>
        </w:rPr>
        <w:sym w:font="Symbol" w:char="F0B0"/>
      </w:r>
      <w:r w:rsidRPr="008C07D7">
        <w:rPr>
          <w:szCs w:val="24"/>
        </w:rPr>
        <w:t xml:space="preserve">F.  All sampling </w:t>
      </w:r>
      <w:ins w:id="1" w:author="g2odbbmb" w:date="2015-07-15T14:55:00Z">
        <w:r>
          <w:rPr>
            <w:sz w:val="23"/>
            <w:szCs w:val="23"/>
          </w:rPr>
          <w:t xml:space="preserve">and nighttime lamprey trapping </w:t>
        </w:r>
      </w:ins>
      <w:r w:rsidRPr="008C07D7">
        <w:rPr>
          <w:szCs w:val="24"/>
        </w:rPr>
        <w:t>will cease when temperatures reach 72°F.  No sampling may resume until daily average water temperatures drop to ≤ 71.9°F.</w:t>
      </w:r>
    </w:p>
    <w:p w:rsidR="00D01E72" w:rsidRDefault="0072583F" w:rsidP="009D550F">
      <w:pPr>
        <w:autoSpaceDE w:val="0"/>
        <w:autoSpaceDN w:val="0"/>
        <w:adjustRightInd w:val="0"/>
        <w:spacing w:before="480"/>
      </w:pPr>
      <w:r w:rsidRPr="009C6814">
        <w:rPr>
          <w:b/>
          <w:u w:val="single"/>
        </w:rPr>
        <w:t>Comments from others</w:t>
      </w:r>
      <w:r w:rsidR="00CD704F" w:rsidRPr="009C6814">
        <w:t>:</w:t>
      </w:r>
      <w:r w:rsidR="00D01E72">
        <w:t xml:space="preserve">  </w:t>
      </w:r>
    </w:p>
    <w:p w:rsidR="00DC7AFB" w:rsidRDefault="00DC7AFB" w:rsidP="00B34AA8">
      <w:pPr>
        <w:keepNext/>
        <w:spacing w:after="240"/>
        <w:rPr>
          <w:b/>
          <w:u w:val="single"/>
        </w:rPr>
      </w:pPr>
    </w:p>
    <w:p w:rsidR="00015C30" w:rsidRDefault="00CD704F" w:rsidP="009D550F">
      <w:pPr>
        <w:keepNext/>
        <w:spacing w:before="48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</w:p>
    <w:sectPr w:rsidR="00015C30" w:rsidSect="00EB33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7E" w:rsidRDefault="00313E7E" w:rsidP="0007427B">
      <w:r>
        <w:separator/>
      </w:r>
    </w:p>
  </w:endnote>
  <w:endnote w:type="continuationSeparator" w:id="0">
    <w:p w:rsidR="00313E7E" w:rsidRDefault="00313E7E" w:rsidP="0007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15</w:t>
    </w:r>
    <w:r w:rsidR="009D550F">
      <w:rPr>
        <w:rFonts w:ascii="Calibri" w:hAnsi="Calibri" w:cs="Calibri"/>
        <w:b/>
        <w:sz w:val="20"/>
        <w:szCs w:val="20"/>
      </w:rPr>
      <w:t>AppG002</w:t>
    </w:r>
    <w:r>
      <w:rPr>
        <w:rFonts w:ascii="Calibri" w:hAnsi="Calibri" w:cs="Calibri"/>
        <w:b/>
        <w:sz w:val="20"/>
        <w:szCs w:val="20"/>
      </w:rPr>
      <w:t xml:space="preserve"> - </w:t>
    </w:r>
    <w:r w:rsidRPr="00B33D05">
      <w:rPr>
        <w:rFonts w:ascii="Calibri" w:hAnsi="Calibri" w:cs="Calibri"/>
        <w:b/>
        <w:sz w:val="20"/>
        <w:szCs w:val="20"/>
      </w:rPr>
      <w:t xml:space="preserve">Page </w:t>
    </w:r>
    <w:r w:rsidR="00287FB1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287FB1" w:rsidRPr="00B33D05">
      <w:rPr>
        <w:rFonts w:ascii="Calibri" w:hAnsi="Calibri" w:cs="Calibri"/>
        <w:b/>
        <w:sz w:val="20"/>
        <w:szCs w:val="20"/>
      </w:rPr>
      <w:fldChar w:fldCharType="separate"/>
    </w:r>
    <w:r w:rsidR="00B304B8">
      <w:rPr>
        <w:rFonts w:ascii="Calibri" w:hAnsi="Calibri" w:cs="Calibri"/>
        <w:b/>
        <w:noProof/>
        <w:sz w:val="20"/>
        <w:szCs w:val="20"/>
      </w:rPr>
      <w:t>1</w:t>
    </w:r>
    <w:r w:rsidR="00287FB1"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="00287FB1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287FB1" w:rsidRPr="00B33D05">
      <w:rPr>
        <w:rFonts w:ascii="Calibri" w:hAnsi="Calibri" w:cs="Calibri"/>
        <w:b/>
        <w:sz w:val="20"/>
        <w:szCs w:val="20"/>
      </w:rPr>
      <w:fldChar w:fldCharType="separate"/>
    </w:r>
    <w:r w:rsidR="00B304B8">
      <w:rPr>
        <w:rFonts w:ascii="Calibri" w:hAnsi="Calibri" w:cs="Calibri"/>
        <w:b/>
        <w:noProof/>
        <w:sz w:val="20"/>
        <w:szCs w:val="20"/>
      </w:rPr>
      <w:t>1</w:t>
    </w:r>
    <w:r w:rsidR="00287FB1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7E" w:rsidRDefault="00313E7E" w:rsidP="0007427B">
      <w:r>
        <w:separator/>
      </w:r>
    </w:p>
  </w:footnote>
  <w:footnote w:type="continuationSeparator" w:id="0">
    <w:p w:rsidR="00313E7E" w:rsidRDefault="00313E7E" w:rsidP="0007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736586"/>
    <w:multiLevelType w:val="hybridMultilevel"/>
    <w:tmpl w:val="62EC7A2A"/>
    <w:lvl w:ilvl="0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42C62"/>
    <w:multiLevelType w:val="multilevel"/>
    <w:tmpl w:val="17B04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D24519F"/>
    <w:multiLevelType w:val="hybridMultilevel"/>
    <w:tmpl w:val="95542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4294E"/>
    <w:rsid w:val="000433BD"/>
    <w:rsid w:val="00046957"/>
    <w:rsid w:val="000475E7"/>
    <w:rsid w:val="000479DA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29D3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3C83"/>
    <w:rsid w:val="0014503F"/>
    <w:rsid w:val="00145876"/>
    <w:rsid w:val="001528DF"/>
    <w:rsid w:val="00153F4E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670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9D3"/>
    <w:rsid w:val="00265253"/>
    <w:rsid w:val="00265A1F"/>
    <w:rsid w:val="00266995"/>
    <w:rsid w:val="002702DF"/>
    <w:rsid w:val="002711F0"/>
    <w:rsid w:val="0027311A"/>
    <w:rsid w:val="0027744E"/>
    <w:rsid w:val="00280833"/>
    <w:rsid w:val="00283C95"/>
    <w:rsid w:val="002863A0"/>
    <w:rsid w:val="00287FB1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E7E"/>
    <w:rsid w:val="00314D50"/>
    <w:rsid w:val="0032395B"/>
    <w:rsid w:val="0033022B"/>
    <w:rsid w:val="00333E13"/>
    <w:rsid w:val="00336B6D"/>
    <w:rsid w:val="003460CF"/>
    <w:rsid w:val="003466C2"/>
    <w:rsid w:val="003505AC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119D3"/>
    <w:rsid w:val="00512DF3"/>
    <w:rsid w:val="00513DC6"/>
    <w:rsid w:val="00514B5B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6E2D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172A4"/>
    <w:rsid w:val="006216B6"/>
    <w:rsid w:val="006216C4"/>
    <w:rsid w:val="0062176D"/>
    <w:rsid w:val="006264F2"/>
    <w:rsid w:val="00626C4E"/>
    <w:rsid w:val="00634EDD"/>
    <w:rsid w:val="00635BDC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3E51"/>
    <w:rsid w:val="007561CE"/>
    <w:rsid w:val="00756C70"/>
    <w:rsid w:val="007602FD"/>
    <w:rsid w:val="0076249E"/>
    <w:rsid w:val="00774D43"/>
    <w:rsid w:val="00780150"/>
    <w:rsid w:val="007813F5"/>
    <w:rsid w:val="007829C0"/>
    <w:rsid w:val="00782C3A"/>
    <w:rsid w:val="0078512B"/>
    <w:rsid w:val="0078704E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D5B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3F40"/>
    <w:rsid w:val="009B5466"/>
    <w:rsid w:val="009B5954"/>
    <w:rsid w:val="009B67EC"/>
    <w:rsid w:val="009C2D6D"/>
    <w:rsid w:val="009C47F0"/>
    <w:rsid w:val="009C60E7"/>
    <w:rsid w:val="009C6814"/>
    <w:rsid w:val="009D550F"/>
    <w:rsid w:val="009D605B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4999"/>
    <w:rsid w:val="00A46CC5"/>
    <w:rsid w:val="00A55365"/>
    <w:rsid w:val="00A62B58"/>
    <w:rsid w:val="00A63DE0"/>
    <w:rsid w:val="00A663C4"/>
    <w:rsid w:val="00A7225C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B3CCD"/>
    <w:rsid w:val="00AB4424"/>
    <w:rsid w:val="00AC0A05"/>
    <w:rsid w:val="00AC2B9F"/>
    <w:rsid w:val="00AC4468"/>
    <w:rsid w:val="00AD1045"/>
    <w:rsid w:val="00AD166A"/>
    <w:rsid w:val="00AD6CA5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04B8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60978"/>
    <w:rsid w:val="00B627C5"/>
    <w:rsid w:val="00B73289"/>
    <w:rsid w:val="00B733CC"/>
    <w:rsid w:val="00B77828"/>
    <w:rsid w:val="00B8213E"/>
    <w:rsid w:val="00B867F5"/>
    <w:rsid w:val="00B87D3C"/>
    <w:rsid w:val="00B9011D"/>
    <w:rsid w:val="00B92BA5"/>
    <w:rsid w:val="00B96310"/>
    <w:rsid w:val="00BA0D01"/>
    <w:rsid w:val="00BA122C"/>
    <w:rsid w:val="00BA6739"/>
    <w:rsid w:val="00BB506E"/>
    <w:rsid w:val="00BC1C8F"/>
    <w:rsid w:val="00BC4657"/>
    <w:rsid w:val="00BD055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1B3"/>
    <w:rsid w:val="00C64697"/>
    <w:rsid w:val="00C6585C"/>
    <w:rsid w:val="00C65AA7"/>
    <w:rsid w:val="00C71048"/>
    <w:rsid w:val="00C7306F"/>
    <w:rsid w:val="00C75255"/>
    <w:rsid w:val="00C8011F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9DC"/>
    <w:rsid w:val="00D647B2"/>
    <w:rsid w:val="00D6748F"/>
    <w:rsid w:val="00D679D8"/>
    <w:rsid w:val="00D74AFD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4996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8300F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1A17"/>
    <w:rsid w:val="00FE3450"/>
    <w:rsid w:val="00FE3FAC"/>
    <w:rsid w:val="00FE6A0E"/>
    <w:rsid w:val="00FE6A3B"/>
    <w:rsid w:val="00FE7EF5"/>
    <w:rsid w:val="00FF3131"/>
    <w:rsid w:val="00FF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basedOn w:val="DefaultParagraphFont"/>
    <w:link w:val="FPP2"/>
    <w:rsid w:val="00B733CC"/>
    <w:rPr>
      <w:b/>
      <w:sz w:val="24"/>
      <w:szCs w:val="24"/>
    </w:rPr>
  </w:style>
  <w:style w:type="paragraph" w:styleId="ListBullet">
    <w:name w:val="List Bullet"/>
    <w:basedOn w:val="Normal"/>
    <w:link w:val="ListBulletChar"/>
    <w:rsid w:val="009D550F"/>
    <w:pPr>
      <w:ind w:left="360" w:hanging="360"/>
    </w:pPr>
    <w:rPr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rsid w:val="009D5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2015-01-26T20:48:00Z</cp:lastPrinted>
  <dcterms:created xsi:type="dcterms:W3CDTF">2015-08-05T17:37:00Z</dcterms:created>
  <dcterms:modified xsi:type="dcterms:W3CDTF">2015-08-05T17:46:00Z</dcterms:modified>
</cp:coreProperties>
</file>