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2B5B" w14:textId="77777777"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1B1FF95C" w14:textId="38C65440"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16</w:t>
      </w:r>
      <w:r w:rsidR="000C7751">
        <w:t>TDA</w:t>
      </w:r>
      <w:r w:rsidR="005042D2">
        <w:t>00</w:t>
      </w:r>
      <w:r w:rsidR="009E0EB2">
        <w:t>4</w:t>
      </w:r>
      <w:r w:rsidR="0004294E">
        <w:t xml:space="preserve"> – </w:t>
      </w:r>
      <w:r w:rsidR="009E0EB2">
        <w:t>Entrance Criteria</w:t>
      </w:r>
      <w:r w:rsidR="00233039">
        <w:tab/>
      </w:r>
      <w:r w:rsidR="005D05C8">
        <w:tab/>
      </w:r>
      <w:r w:rsidR="00237214" w:rsidRPr="00237214">
        <w:t xml:space="preserve"> </w:t>
      </w:r>
    </w:p>
    <w:p w14:paraId="34ADF3D9" w14:textId="46A6457C"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E31AC8">
        <w:t>December 7, 2015</w:t>
      </w:r>
    </w:p>
    <w:p w14:paraId="107092DE" w14:textId="77777777" w:rsidR="0052535B" w:rsidRPr="009C6814" w:rsidRDefault="0052535B" w:rsidP="00EB3394">
      <w:r w:rsidRPr="009C6814">
        <w:rPr>
          <w:b/>
        </w:rPr>
        <w:t>Project</w:t>
      </w:r>
      <w:r w:rsidRPr="009C6814">
        <w:t>:</w:t>
      </w:r>
      <w:r w:rsidR="005D05C8">
        <w:tab/>
      </w:r>
      <w:r w:rsidR="005D05C8">
        <w:tab/>
      </w:r>
      <w:r w:rsidR="005D05C8">
        <w:tab/>
      </w:r>
      <w:r w:rsidR="000C7751">
        <w:t>TDA</w:t>
      </w:r>
      <w:r w:rsidR="00F53BDF">
        <w:tab/>
      </w:r>
    </w:p>
    <w:p w14:paraId="49BF099E" w14:textId="4DEDBD2C" w:rsidR="00CD704F" w:rsidRDefault="00B1230A" w:rsidP="00EB3394">
      <w:r w:rsidRPr="009C6814">
        <w:rPr>
          <w:b/>
        </w:rPr>
        <w:t>Requester Name, Agency</w:t>
      </w:r>
      <w:r w:rsidR="00CD704F" w:rsidRPr="009C6814">
        <w:t>:</w:t>
      </w:r>
      <w:r w:rsidR="005D05C8">
        <w:tab/>
      </w:r>
      <w:r w:rsidR="000C7751">
        <w:t xml:space="preserve">Bob Cordie, </w:t>
      </w:r>
      <w:r w:rsidR="00E31AC8">
        <w:t>The Dalles Fisheries</w:t>
      </w:r>
    </w:p>
    <w:p w14:paraId="40E0CA5D" w14:textId="77777777" w:rsidR="005D05C8" w:rsidRPr="009C6814" w:rsidRDefault="005D05C8" w:rsidP="005D05C8">
      <w:pPr>
        <w:pBdr>
          <w:bottom w:val="single" w:sz="4" w:space="1" w:color="auto"/>
        </w:pBdr>
      </w:pPr>
      <w:r>
        <w:rPr>
          <w:b/>
        </w:rPr>
        <w:t>Final Action:</w:t>
      </w:r>
      <w:r>
        <w:tab/>
      </w:r>
      <w:r>
        <w:tab/>
      </w:r>
      <w:r>
        <w:tab/>
      </w:r>
    </w:p>
    <w:p w14:paraId="3E110386" w14:textId="77777777" w:rsidR="00792358" w:rsidRDefault="0052535B" w:rsidP="00792358">
      <w:pPr>
        <w:pStyle w:val="NoSpacing"/>
        <w:spacing w:before="240" w:after="240"/>
      </w:pPr>
      <w:r w:rsidRPr="009C6814">
        <w:rPr>
          <w:b/>
          <w:u w:val="single"/>
        </w:rPr>
        <w:t>FPP Section</w:t>
      </w:r>
      <w:r w:rsidR="00AB4424" w:rsidRPr="005D05C8">
        <w:t>:</w:t>
      </w:r>
      <w:r w:rsidR="005D05C8">
        <w:t xml:space="preserve"> </w:t>
      </w:r>
      <w:r w:rsidR="005D05C8" w:rsidRPr="000C7751">
        <w:t xml:space="preserve"> </w:t>
      </w:r>
    </w:p>
    <w:p w14:paraId="0AC03512" w14:textId="3CF45E64" w:rsidR="00015C30" w:rsidRDefault="000C7751" w:rsidP="00792358">
      <w:pPr>
        <w:pStyle w:val="NoSpacing"/>
        <w:spacing w:before="240" w:after="240"/>
      </w:pPr>
      <w:r w:rsidRPr="000C7751">
        <w:t xml:space="preserve">TDA </w:t>
      </w:r>
      <w:r w:rsidR="00E31AC8">
        <w:t>2.</w:t>
      </w:r>
      <w:r w:rsidR="005B02EB">
        <w:t>4</w:t>
      </w:r>
      <w:r w:rsidR="00E31AC8">
        <w:t>.</w:t>
      </w:r>
      <w:r w:rsidR="0061026F">
        <w:t>2</w:t>
      </w:r>
      <w:r w:rsidR="005B02EB">
        <w:t>.</w:t>
      </w:r>
      <w:r w:rsidR="00E31AC8">
        <w:t xml:space="preserve"> </w:t>
      </w:r>
      <w:r w:rsidR="005B02EB">
        <w:t xml:space="preserve">Adult Facilities </w:t>
      </w:r>
      <w:r w:rsidR="0061026F">
        <w:t>–</w:t>
      </w:r>
      <w:r w:rsidR="005B02EB">
        <w:t xml:space="preserve"> </w:t>
      </w:r>
      <w:r w:rsidR="0061026F">
        <w:t>Fish Passage Season (March 1 – November 30)</w:t>
      </w:r>
      <w:r w:rsidRPr="000C7751">
        <w:t>.</w:t>
      </w:r>
    </w:p>
    <w:p w14:paraId="61AB7920" w14:textId="77777777" w:rsidR="00792358" w:rsidRDefault="0004294E" w:rsidP="00792358">
      <w:pPr>
        <w:pStyle w:val="NoSpacing"/>
        <w:spacing w:before="240" w:after="240"/>
      </w:pPr>
      <w:r w:rsidRPr="009C6814">
        <w:rPr>
          <w:b/>
          <w:u w:val="single"/>
        </w:rPr>
        <w:t>Justification for Change</w:t>
      </w:r>
      <w:r w:rsidRPr="005D05C8">
        <w:t>:</w:t>
      </w:r>
      <w:r>
        <w:t xml:space="preserve">  </w:t>
      </w:r>
    </w:p>
    <w:p w14:paraId="536B8485" w14:textId="77777777" w:rsidR="002636A7" w:rsidRDefault="009E0EB2" w:rsidP="00792358">
      <w:pPr>
        <w:pStyle w:val="NoSpacing"/>
        <w:spacing w:before="240" w:after="240"/>
      </w:pPr>
      <w:r>
        <w:t>The criteria for the entrances should be standardized.  There is no criteria on the west entrance, the east is &gt;8’ and the south is at 8’ or greater.</w:t>
      </w:r>
      <w:r w:rsidR="002636A7">
        <w:t xml:space="preserve">  </w:t>
      </w:r>
    </w:p>
    <w:p w14:paraId="0AC09A81" w14:textId="5EC7CB84" w:rsidR="00422F33" w:rsidRPr="004A1DFD" w:rsidRDefault="002636A7" w:rsidP="00792358">
      <w:pPr>
        <w:pStyle w:val="NoSpacing"/>
        <w:spacing w:before="240" w:after="240"/>
      </w:pPr>
      <w:r>
        <w:t>Each entrance weir should read “Operate entrance weirs X and X to maintain a gate crest of 8’ or greater below tailwater.”</w:t>
      </w:r>
    </w:p>
    <w:p w14:paraId="7B43CEE0" w14:textId="77777777" w:rsidR="00792358" w:rsidRDefault="00CD704F" w:rsidP="00792358">
      <w:pPr>
        <w:autoSpaceDE w:val="0"/>
        <w:autoSpaceDN w:val="0"/>
        <w:adjustRightInd w:val="0"/>
        <w:spacing w:before="240" w:after="240"/>
      </w:pPr>
      <w:r w:rsidRPr="009C6814">
        <w:rPr>
          <w:b/>
          <w:u w:val="single"/>
        </w:rPr>
        <w:t>Proposed</w:t>
      </w:r>
      <w:r w:rsidR="0072583F" w:rsidRPr="009C6814">
        <w:rPr>
          <w:b/>
          <w:u w:val="single"/>
        </w:rPr>
        <w:t xml:space="preserve"> Change</w:t>
      </w:r>
      <w:r w:rsidRPr="005D05C8">
        <w:t>:</w:t>
      </w:r>
      <w:r w:rsidR="004160A9">
        <w:t xml:space="preserve"> </w:t>
      </w:r>
      <w:bookmarkStart w:id="0" w:name="_Ref388454115"/>
    </w:p>
    <w:p w14:paraId="37B7B234" w14:textId="244C0168" w:rsidR="009E0EB2" w:rsidRPr="003B10B9" w:rsidRDefault="009E0EB2" w:rsidP="009E0EB2">
      <w:pPr>
        <w:pStyle w:val="FPP3"/>
        <w:keepNext/>
        <w:numPr>
          <w:ilvl w:val="0"/>
          <w:numId w:val="0"/>
        </w:numPr>
      </w:pPr>
      <w:r>
        <w:rPr>
          <w:b/>
        </w:rPr>
        <w:t xml:space="preserve">2.4.2.12. </w:t>
      </w:r>
      <w:r w:rsidRPr="003B10B9">
        <w:rPr>
          <w:b/>
        </w:rPr>
        <w:t>Powerhouse.</w:t>
      </w:r>
    </w:p>
    <w:p w14:paraId="1D3C34E2" w14:textId="6F66BF40" w:rsidR="009E0EB2" w:rsidRDefault="009E0EB2" w:rsidP="002636A7">
      <w:pPr>
        <w:pStyle w:val="FPP3"/>
        <w:numPr>
          <w:ilvl w:val="4"/>
          <w:numId w:val="5"/>
        </w:numPr>
      </w:pPr>
      <w:r w:rsidRPr="004102A0">
        <w:rPr>
          <w:b/>
        </w:rPr>
        <w:t>West PH Entrance</w:t>
      </w:r>
      <w:r>
        <w:t>.</w:t>
      </w:r>
      <w:r w:rsidRPr="003B10B9">
        <w:t xml:space="preserve">  Operate entrance weirs W1 and W2</w:t>
      </w:r>
      <w:ins w:id="1" w:author="G0PDWLSW" w:date="2015-12-14T16:44:00Z">
        <w:r w:rsidR="002636A7" w:rsidRPr="002636A7">
          <w:t xml:space="preserve"> </w:t>
        </w:r>
        <w:r w:rsidR="002636A7">
          <w:t>to maintain a gate crest of 8’ or greater below tailwater</w:t>
        </w:r>
      </w:ins>
      <w:r w:rsidRPr="003B10B9">
        <w:t>.  W3 will be closed at 81’msl, but remain operational as backup to W1 and W2.</w:t>
      </w:r>
    </w:p>
    <w:p w14:paraId="29C57A39" w14:textId="4ECCE98C" w:rsidR="009E0EB2" w:rsidRDefault="009E0EB2" w:rsidP="009E0EB2">
      <w:pPr>
        <w:pStyle w:val="FPP3"/>
        <w:numPr>
          <w:ilvl w:val="4"/>
          <w:numId w:val="5"/>
        </w:numPr>
      </w:pPr>
      <w:r w:rsidRPr="004102A0">
        <w:rPr>
          <w:b/>
        </w:rPr>
        <w:t xml:space="preserve">East </w:t>
      </w:r>
      <w:r>
        <w:rPr>
          <w:b/>
        </w:rPr>
        <w:t>PH</w:t>
      </w:r>
      <w:r w:rsidRPr="004102A0">
        <w:rPr>
          <w:b/>
        </w:rPr>
        <w:t xml:space="preserve"> Entrance</w:t>
      </w:r>
      <w:r>
        <w:rPr>
          <w:b/>
        </w:rPr>
        <w:t>.</w:t>
      </w:r>
      <w:r w:rsidRPr="003B10B9">
        <w:t xml:space="preserve">  Operate entrance weirs E2 and E3 to maintain </w:t>
      </w:r>
      <w:r w:rsidR="002636A7">
        <w:t xml:space="preserve">a </w:t>
      </w:r>
      <w:r w:rsidRPr="003B10B9">
        <w:t xml:space="preserve">gate crest </w:t>
      </w:r>
      <w:del w:id="2" w:author="G0PDWLSW" w:date="2015-12-14T16:45:00Z">
        <w:r w:rsidRPr="003B10B9" w:rsidDel="002636A7">
          <w:delText>&gt;</w:delText>
        </w:r>
      </w:del>
      <w:ins w:id="3" w:author="G0PDWLSW" w:date="2015-12-14T16:45:00Z">
        <w:r w:rsidR="002636A7">
          <w:t xml:space="preserve"> of</w:t>
        </w:r>
      </w:ins>
      <w:r w:rsidRPr="003B10B9">
        <w:t xml:space="preserve"> 8’</w:t>
      </w:r>
      <w:ins w:id="4" w:author="G0PDWLSW" w:date="2015-12-14T16:45:00Z">
        <w:r w:rsidR="002636A7">
          <w:t xml:space="preserve">or greater </w:t>
        </w:r>
      </w:ins>
      <w:r w:rsidRPr="003B10B9">
        <w:t>below tailwater, currently operated at 13’below tailwater.  Weir E1 to be closed at 81' msl but will remain operational.  At lower range of tailwater elevation, E1 may be operated manually at any depth to provide criteria entrance differential.</w:t>
      </w:r>
    </w:p>
    <w:p w14:paraId="17EEB86C" w14:textId="77777777" w:rsidR="009E0EB2" w:rsidRDefault="009E0EB2" w:rsidP="009E0EB2">
      <w:pPr>
        <w:pStyle w:val="FPP3"/>
        <w:numPr>
          <w:ilvl w:val="4"/>
          <w:numId w:val="5"/>
        </w:numPr>
        <w:spacing w:after="120"/>
      </w:pPr>
      <w:r w:rsidRPr="003B10B9">
        <w:t>Operate east ladder junction pool weirs at the following minimum depths in relation to east entrance tailwater surface elevation:</w:t>
      </w:r>
      <w:r>
        <w:t xml:space="preserve"> </w:t>
      </w:r>
      <w:r w:rsidRPr="003B10B9">
        <w:t>JP6..........................</w:t>
      </w:r>
      <w:r>
        <w:t xml:space="preserve"> </w:t>
      </w:r>
      <w:r w:rsidRPr="003B10B9">
        <w:t>&gt;7’</w:t>
      </w:r>
    </w:p>
    <w:p w14:paraId="3C25C74C" w14:textId="39956870" w:rsidR="009E0EB2" w:rsidRDefault="009E0EB2" w:rsidP="009E0EB2">
      <w:pPr>
        <w:pStyle w:val="FPP3"/>
        <w:numPr>
          <w:ilvl w:val="4"/>
          <w:numId w:val="5"/>
        </w:numPr>
      </w:pPr>
      <w:r w:rsidRPr="00CD5500">
        <w:rPr>
          <w:b/>
        </w:rPr>
        <w:t>South Spillway Entrance</w:t>
      </w:r>
      <w:r>
        <w:rPr>
          <w:b/>
        </w:rPr>
        <w:t>.</w:t>
      </w:r>
      <w:r w:rsidRPr="003B10B9">
        <w:t xml:space="preserve">  Operate entrance weirs S1 and S2 to maintain </w:t>
      </w:r>
      <w:r w:rsidR="002636A7">
        <w:t xml:space="preserve">a </w:t>
      </w:r>
      <w:r w:rsidRPr="003B10B9">
        <w:t xml:space="preserve">gate crest at 8’ or greater below tailwater.  </w:t>
      </w:r>
    </w:p>
    <w:p w14:paraId="6AE13DD7" w14:textId="1F37F077" w:rsidR="000C7751" w:rsidRPr="00BE5ED8" w:rsidRDefault="009E0EB2" w:rsidP="004D3441">
      <w:pPr>
        <w:pStyle w:val="FPP3"/>
        <w:numPr>
          <w:ilvl w:val="4"/>
          <w:numId w:val="5"/>
        </w:numPr>
      </w:pPr>
      <w:r w:rsidRPr="003B10B9">
        <w:t xml:space="preserve">Discharge from the two operating fish units will be adjusted to maintain criteria at all associated fishway entrances.  Discharge volume </w:t>
      </w:r>
      <w:r>
        <w:t>is</w:t>
      </w:r>
      <w:r w:rsidRPr="003B10B9">
        <w:t xml:space="preserve"> dependent on criteria levels at entrances.</w:t>
      </w:r>
    </w:p>
    <w:p w14:paraId="5E0E4E93" w14:textId="77777777" w:rsidR="00BE5ED8" w:rsidRDefault="00BE5ED8" w:rsidP="00BE5ED8">
      <w:pPr>
        <w:keepNext/>
        <w:autoSpaceDE w:val="0"/>
        <w:autoSpaceDN w:val="0"/>
        <w:adjustRightInd w:val="0"/>
        <w:spacing w:after="240"/>
      </w:pPr>
      <w:r w:rsidRPr="009C6814">
        <w:rPr>
          <w:b/>
          <w:u w:val="single"/>
        </w:rPr>
        <w:t>Comments from others</w:t>
      </w:r>
      <w:r w:rsidRPr="009C6814">
        <w:t>:</w:t>
      </w:r>
      <w:r>
        <w:t xml:space="preserve">  </w:t>
      </w:r>
    </w:p>
    <w:p w14:paraId="4126BE1B" w14:textId="77777777" w:rsidR="00C6015B" w:rsidRDefault="00C6015B" w:rsidP="00BE5ED8">
      <w:pPr>
        <w:keepNext/>
        <w:spacing w:after="240"/>
        <w:rPr>
          <w:b/>
          <w:u w:val="single"/>
        </w:rPr>
      </w:pPr>
      <w:bookmarkStart w:id="5" w:name="_GoBack"/>
      <w:bookmarkEnd w:id="5"/>
    </w:p>
    <w:p w14:paraId="5062195E" w14:textId="778942B9" w:rsidR="00635BDC" w:rsidRPr="00D20244" w:rsidRDefault="00BE5ED8" w:rsidP="005B02EB">
      <w:pPr>
        <w:keepNext/>
        <w:spacing w:after="240"/>
      </w:pPr>
      <w:r w:rsidRPr="009C6814">
        <w:rPr>
          <w:b/>
          <w:u w:val="single"/>
        </w:rPr>
        <w:t>Record of Final Action</w:t>
      </w:r>
      <w:r w:rsidRPr="009C6814">
        <w:t>:</w:t>
      </w:r>
      <w:r>
        <w:t xml:space="preserve">  </w:t>
      </w:r>
      <w:bookmarkEnd w:id="0"/>
    </w:p>
    <w:sectPr w:rsidR="00635BDC" w:rsidRPr="00D20244" w:rsidSect="00141F4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34D26" w14:textId="77777777" w:rsidR="00BF6F28" w:rsidRDefault="00BF6F28" w:rsidP="0007427B">
      <w:r>
        <w:separator/>
      </w:r>
    </w:p>
  </w:endnote>
  <w:endnote w:type="continuationSeparator" w:id="0">
    <w:p w14:paraId="03906AED" w14:textId="77777777" w:rsidR="00BF6F28" w:rsidRDefault="00BF6F28"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F95C7" w14:textId="5F057E4E" w:rsidR="00037037" w:rsidRPr="003A28B3" w:rsidRDefault="00037037"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2636A7">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2636A7">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8D339" w14:textId="77777777" w:rsidR="00BF6F28" w:rsidRDefault="00BF6F28" w:rsidP="0007427B">
      <w:r>
        <w:separator/>
      </w:r>
    </w:p>
  </w:footnote>
  <w:footnote w:type="continuationSeparator" w:id="0">
    <w:p w14:paraId="3EC47992" w14:textId="77777777" w:rsidR="00BF6F28" w:rsidRDefault="00BF6F28"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A9CA0" w14:textId="533BE765" w:rsidR="00792358" w:rsidRDefault="00792358" w:rsidP="00792358">
    <w:pPr>
      <w:pStyle w:val="Header"/>
      <w:jc w:val="right"/>
    </w:pPr>
    <w:r>
      <w:rPr>
        <w:rFonts w:ascii="Calibri" w:hAnsi="Calibri" w:cs="Calibri"/>
        <w:b/>
        <w:sz w:val="20"/>
        <w:szCs w:val="20"/>
      </w:rPr>
      <w:t>16TDA00</w:t>
    </w:r>
    <w:r w:rsidR="009E0EB2">
      <w:rPr>
        <w:rFonts w:ascii="Calibri" w:hAnsi="Calibri" w:cs="Calibri"/>
        <w:b/>
        <w:sz w:val="20"/>
        <w:szCs w:val="2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7"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1"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0"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1"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2"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6"/>
  </w:num>
  <w:num w:numId="3">
    <w:abstractNumId w:val="31"/>
  </w:num>
  <w:num w:numId="4">
    <w:abstractNumId w:val="23"/>
  </w:num>
  <w:num w:numId="5">
    <w:abstractNumId w:val="26"/>
  </w:num>
  <w:num w:numId="6">
    <w:abstractNumId w:val="20"/>
  </w:num>
  <w:num w:numId="7">
    <w:abstractNumId w:val="22"/>
  </w:num>
  <w:num w:numId="8">
    <w:abstractNumId w:val="10"/>
  </w:num>
  <w:num w:numId="9">
    <w:abstractNumId w:val="3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5"/>
  </w:num>
  <w:num w:numId="21">
    <w:abstractNumId w:val="18"/>
  </w:num>
  <w:num w:numId="22">
    <w:abstractNumId w:val="27"/>
  </w:num>
  <w:num w:numId="23">
    <w:abstractNumId w:val="24"/>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28"/>
  </w:num>
  <w:num w:numId="32">
    <w:abstractNumId w:val="13"/>
  </w:num>
  <w:num w:numId="33">
    <w:abstractNumId w:val="32"/>
  </w:num>
  <w:num w:numId="34">
    <w:abstractNumId w:val="14"/>
  </w:num>
  <w:num w:numId="35">
    <w:abstractNumId w:val="11"/>
  </w:num>
  <w:num w:numId="36">
    <w:abstractNumId w:val="17"/>
  </w:num>
  <w:num w:numId="37">
    <w:abstractNumId w:val="2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6003"/>
    <w:rsid w:val="00006289"/>
    <w:rsid w:val="00006E7E"/>
    <w:rsid w:val="00010468"/>
    <w:rsid w:val="00012EDE"/>
    <w:rsid w:val="00015C30"/>
    <w:rsid w:val="00017367"/>
    <w:rsid w:val="000175C5"/>
    <w:rsid w:val="00020375"/>
    <w:rsid w:val="00021675"/>
    <w:rsid w:val="00022DE6"/>
    <w:rsid w:val="000244A2"/>
    <w:rsid w:val="000304B7"/>
    <w:rsid w:val="00031408"/>
    <w:rsid w:val="00033776"/>
    <w:rsid w:val="00037037"/>
    <w:rsid w:val="000416C8"/>
    <w:rsid w:val="0004294E"/>
    <w:rsid w:val="000433BD"/>
    <w:rsid w:val="00046957"/>
    <w:rsid w:val="000475E7"/>
    <w:rsid w:val="000479DA"/>
    <w:rsid w:val="00051DEE"/>
    <w:rsid w:val="000535D4"/>
    <w:rsid w:val="00053EB3"/>
    <w:rsid w:val="00054163"/>
    <w:rsid w:val="000556E5"/>
    <w:rsid w:val="00056572"/>
    <w:rsid w:val="00056C9A"/>
    <w:rsid w:val="000624A3"/>
    <w:rsid w:val="00067482"/>
    <w:rsid w:val="00070581"/>
    <w:rsid w:val="00071838"/>
    <w:rsid w:val="00072271"/>
    <w:rsid w:val="00072713"/>
    <w:rsid w:val="000733EB"/>
    <w:rsid w:val="0007427B"/>
    <w:rsid w:val="00076B5B"/>
    <w:rsid w:val="00077DEE"/>
    <w:rsid w:val="0008282E"/>
    <w:rsid w:val="00082FCC"/>
    <w:rsid w:val="000835A0"/>
    <w:rsid w:val="000858E4"/>
    <w:rsid w:val="00087351"/>
    <w:rsid w:val="0009057A"/>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A8F"/>
    <w:rsid w:val="000E22A8"/>
    <w:rsid w:val="000E30FB"/>
    <w:rsid w:val="000E51ED"/>
    <w:rsid w:val="000E53E5"/>
    <w:rsid w:val="000F00AC"/>
    <w:rsid w:val="000F133B"/>
    <w:rsid w:val="000F29D3"/>
    <w:rsid w:val="000F65FF"/>
    <w:rsid w:val="000F7189"/>
    <w:rsid w:val="000F744E"/>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3DAC"/>
    <w:rsid w:val="00135BCD"/>
    <w:rsid w:val="001370D4"/>
    <w:rsid w:val="00141F4C"/>
    <w:rsid w:val="00143C83"/>
    <w:rsid w:val="0014503F"/>
    <w:rsid w:val="00145876"/>
    <w:rsid w:val="001528DF"/>
    <w:rsid w:val="00153F4E"/>
    <w:rsid w:val="001603FC"/>
    <w:rsid w:val="0016566C"/>
    <w:rsid w:val="00174292"/>
    <w:rsid w:val="0017575E"/>
    <w:rsid w:val="001759F3"/>
    <w:rsid w:val="00176139"/>
    <w:rsid w:val="00183760"/>
    <w:rsid w:val="00183F4E"/>
    <w:rsid w:val="00186BE6"/>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4B78"/>
    <w:rsid w:val="001C609D"/>
    <w:rsid w:val="001C7500"/>
    <w:rsid w:val="001D3625"/>
    <w:rsid w:val="001D3A46"/>
    <w:rsid w:val="001D538C"/>
    <w:rsid w:val="001E4AE4"/>
    <w:rsid w:val="001E51D9"/>
    <w:rsid w:val="001F0764"/>
    <w:rsid w:val="001F16CD"/>
    <w:rsid w:val="001F275E"/>
    <w:rsid w:val="001F5BFE"/>
    <w:rsid w:val="00201366"/>
    <w:rsid w:val="00202153"/>
    <w:rsid w:val="002027E9"/>
    <w:rsid w:val="002040FA"/>
    <w:rsid w:val="002043FB"/>
    <w:rsid w:val="00204578"/>
    <w:rsid w:val="00207AF0"/>
    <w:rsid w:val="00210FFA"/>
    <w:rsid w:val="00212386"/>
    <w:rsid w:val="00212773"/>
    <w:rsid w:val="002134B9"/>
    <w:rsid w:val="00221DD3"/>
    <w:rsid w:val="00222DC2"/>
    <w:rsid w:val="002253AC"/>
    <w:rsid w:val="00225691"/>
    <w:rsid w:val="00226670"/>
    <w:rsid w:val="00233039"/>
    <w:rsid w:val="002348B3"/>
    <w:rsid w:val="00235555"/>
    <w:rsid w:val="00235C7A"/>
    <w:rsid w:val="00235DC6"/>
    <w:rsid w:val="002363DB"/>
    <w:rsid w:val="00237214"/>
    <w:rsid w:val="00241690"/>
    <w:rsid w:val="00243C4D"/>
    <w:rsid w:val="00246662"/>
    <w:rsid w:val="002504ED"/>
    <w:rsid w:val="002506A7"/>
    <w:rsid w:val="0025281C"/>
    <w:rsid w:val="00256756"/>
    <w:rsid w:val="002636A7"/>
    <w:rsid w:val="002639D3"/>
    <w:rsid w:val="00265253"/>
    <w:rsid w:val="00265A1F"/>
    <w:rsid w:val="00266995"/>
    <w:rsid w:val="002702DF"/>
    <w:rsid w:val="002711F0"/>
    <w:rsid w:val="0027311A"/>
    <w:rsid w:val="0027744E"/>
    <w:rsid w:val="00280833"/>
    <w:rsid w:val="00283C95"/>
    <w:rsid w:val="002863A0"/>
    <w:rsid w:val="00290361"/>
    <w:rsid w:val="00290671"/>
    <w:rsid w:val="00292689"/>
    <w:rsid w:val="002A1931"/>
    <w:rsid w:val="002A300C"/>
    <w:rsid w:val="002A3801"/>
    <w:rsid w:val="002A55A6"/>
    <w:rsid w:val="002A7F9C"/>
    <w:rsid w:val="002B06E0"/>
    <w:rsid w:val="002B0D8F"/>
    <w:rsid w:val="002B3C16"/>
    <w:rsid w:val="002C0660"/>
    <w:rsid w:val="002C0EEF"/>
    <w:rsid w:val="002C187C"/>
    <w:rsid w:val="002C2DE8"/>
    <w:rsid w:val="002C3550"/>
    <w:rsid w:val="002D3A50"/>
    <w:rsid w:val="002D4977"/>
    <w:rsid w:val="002D5A21"/>
    <w:rsid w:val="002D5F25"/>
    <w:rsid w:val="002D6AA1"/>
    <w:rsid w:val="002E4CB3"/>
    <w:rsid w:val="002F0B5D"/>
    <w:rsid w:val="002F2C19"/>
    <w:rsid w:val="003004AA"/>
    <w:rsid w:val="00301ACF"/>
    <w:rsid w:val="0030372B"/>
    <w:rsid w:val="0030531E"/>
    <w:rsid w:val="003073E7"/>
    <w:rsid w:val="00310746"/>
    <w:rsid w:val="00310FAB"/>
    <w:rsid w:val="00314D50"/>
    <w:rsid w:val="0032395B"/>
    <w:rsid w:val="0033022B"/>
    <w:rsid w:val="00333E13"/>
    <w:rsid w:val="00336B6D"/>
    <w:rsid w:val="003460CF"/>
    <w:rsid w:val="003466C2"/>
    <w:rsid w:val="003505AC"/>
    <w:rsid w:val="00367CEA"/>
    <w:rsid w:val="003718ED"/>
    <w:rsid w:val="00373E53"/>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C0C"/>
    <w:rsid w:val="003A4D44"/>
    <w:rsid w:val="003B2EAE"/>
    <w:rsid w:val="003B4E18"/>
    <w:rsid w:val="003C0BD3"/>
    <w:rsid w:val="003C1FCF"/>
    <w:rsid w:val="003C7BBC"/>
    <w:rsid w:val="003D2BDB"/>
    <w:rsid w:val="003D2C9D"/>
    <w:rsid w:val="003D72A5"/>
    <w:rsid w:val="003E16B8"/>
    <w:rsid w:val="003E6903"/>
    <w:rsid w:val="003F0E93"/>
    <w:rsid w:val="003F2170"/>
    <w:rsid w:val="003F58A8"/>
    <w:rsid w:val="003F7E6A"/>
    <w:rsid w:val="00400B53"/>
    <w:rsid w:val="0040752E"/>
    <w:rsid w:val="00411A8E"/>
    <w:rsid w:val="0041224F"/>
    <w:rsid w:val="0041280B"/>
    <w:rsid w:val="004160A9"/>
    <w:rsid w:val="00420541"/>
    <w:rsid w:val="00421AAF"/>
    <w:rsid w:val="00422F33"/>
    <w:rsid w:val="00424FF9"/>
    <w:rsid w:val="00432FA4"/>
    <w:rsid w:val="00433DDE"/>
    <w:rsid w:val="004344E1"/>
    <w:rsid w:val="004375B0"/>
    <w:rsid w:val="004404FE"/>
    <w:rsid w:val="0044345B"/>
    <w:rsid w:val="00446FCF"/>
    <w:rsid w:val="004533CC"/>
    <w:rsid w:val="00455AEE"/>
    <w:rsid w:val="0045600B"/>
    <w:rsid w:val="00461F0D"/>
    <w:rsid w:val="00463250"/>
    <w:rsid w:val="00463760"/>
    <w:rsid w:val="00474807"/>
    <w:rsid w:val="00474D8D"/>
    <w:rsid w:val="00481BD9"/>
    <w:rsid w:val="00482AF7"/>
    <w:rsid w:val="00485F61"/>
    <w:rsid w:val="00490A93"/>
    <w:rsid w:val="00494F25"/>
    <w:rsid w:val="00497186"/>
    <w:rsid w:val="00497515"/>
    <w:rsid w:val="004A1DFD"/>
    <w:rsid w:val="004B2041"/>
    <w:rsid w:val="004B7B9B"/>
    <w:rsid w:val="004B7FC0"/>
    <w:rsid w:val="004C7045"/>
    <w:rsid w:val="004C7848"/>
    <w:rsid w:val="004D1821"/>
    <w:rsid w:val="004D30DB"/>
    <w:rsid w:val="004D3B59"/>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943"/>
    <w:rsid w:val="00533A34"/>
    <w:rsid w:val="00534207"/>
    <w:rsid w:val="005349E6"/>
    <w:rsid w:val="005358D9"/>
    <w:rsid w:val="00541C47"/>
    <w:rsid w:val="00542B59"/>
    <w:rsid w:val="0054498A"/>
    <w:rsid w:val="00544D7B"/>
    <w:rsid w:val="0055356D"/>
    <w:rsid w:val="00553BC0"/>
    <w:rsid w:val="005544FF"/>
    <w:rsid w:val="00555D74"/>
    <w:rsid w:val="0055630A"/>
    <w:rsid w:val="00557363"/>
    <w:rsid w:val="00557AE9"/>
    <w:rsid w:val="00560CEA"/>
    <w:rsid w:val="005643C7"/>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B02EB"/>
    <w:rsid w:val="005C469F"/>
    <w:rsid w:val="005D05C8"/>
    <w:rsid w:val="005D27A3"/>
    <w:rsid w:val="005D4E49"/>
    <w:rsid w:val="005D6E2D"/>
    <w:rsid w:val="005E1CBD"/>
    <w:rsid w:val="005E3722"/>
    <w:rsid w:val="005F06B7"/>
    <w:rsid w:val="005F2D44"/>
    <w:rsid w:val="005F495F"/>
    <w:rsid w:val="0060177E"/>
    <w:rsid w:val="006038FE"/>
    <w:rsid w:val="0061026F"/>
    <w:rsid w:val="006122D9"/>
    <w:rsid w:val="0061295A"/>
    <w:rsid w:val="0061403E"/>
    <w:rsid w:val="0061453C"/>
    <w:rsid w:val="0061469A"/>
    <w:rsid w:val="006172A4"/>
    <w:rsid w:val="006216B6"/>
    <w:rsid w:val="006216C4"/>
    <w:rsid w:val="0062176D"/>
    <w:rsid w:val="006264F2"/>
    <w:rsid w:val="00626C4E"/>
    <w:rsid w:val="00634EDD"/>
    <w:rsid w:val="00635BDC"/>
    <w:rsid w:val="0063698D"/>
    <w:rsid w:val="00637534"/>
    <w:rsid w:val="0064198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B241C"/>
    <w:rsid w:val="006B3842"/>
    <w:rsid w:val="006B480D"/>
    <w:rsid w:val="006B5713"/>
    <w:rsid w:val="006B5952"/>
    <w:rsid w:val="006C733A"/>
    <w:rsid w:val="006D0FE4"/>
    <w:rsid w:val="006D26B8"/>
    <w:rsid w:val="006D423D"/>
    <w:rsid w:val="006D4F7A"/>
    <w:rsid w:val="006D685A"/>
    <w:rsid w:val="006E5586"/>
    <w:rsid w:val="006E55ED"/>
    <w:rsid w:val="006E7B68"/>
    <w:rsid w:val="006F6C2A"/>
    <w:rsid w:val="0071393F"/>
    <w:rsid w:val="00724ECA"/>
    <w:rsid w:val="0072583F"/>
    <w:rsid w:val="00727F50"/>
    <w:rsid w:val="0073145F"/>
    <w:rsid w:val="007320AC"/>
    <w:rsid w:val="00737236"/>
    <w:rsid w:val="007406C0"/>
    <w:rsid w:val="007455C4"/>
    <w:rsid w:val="0074669D"/>
    <w:rsid w:val="00752041"/>
    <w:rsid w:val="00753E51"/>
    <w:rsid w:val="007561CE"/>
    <w:rsid w:val="00756C70"/>
    <w:rsid w:val="007602FD"/>
    <w:rsid w:val="0076249E"/>
    <w:rsid w:val="007706A0"/>
    <w:rsid w:val="00774D43"/>
    <w:rsid w:val="00780150"/>
    <w:rsid w:val="007813F5"/>
    <w:rsid w:val="007829C0"/>
    <w:rsid w:val="00782C3A"/>
    <w:rsid w:val="0078512B"/>
    <w:rsid w:val="0078704E"/>
    <w:rsid w:val="00792358"/>
    <w:rsid w:val="007A0D09"/>
    <w:rsid w:val="007A2DFC"/>
    <w:rsid w:val="007A770F"/>
    <w:rsid w:val="007A7B37"/>
    <w:rsid w:val="007A7F90"/>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26C9"/>
    <w:rsid w:val="008055D8"/>
    <w:rsid w:val="00805B53"/>
    <w:rsid w:val="00811F8F"/>
    <w:rsid w:val="008171B6"/>
    <w:rsid w:val="00820113"/>
    <w:rsid w:val="008211B1"/>
    <w:rsid w:val="00825DD9"/>
    <w:rsid w:val="008328E6"/>
    <w:rsid w:val="00835B44"/>
    <w:rsid w:val="0083618E"/>
    <w:rsid w:val="00840715"/>
    <w:rsid w:val="008429FD"/>
    <w:rsid w:val="00845503"/>
    <w:rsid w:val="008605D6"/>
    <w:rsid w:val="00862446"/>
    <w:rsid w:val="0087275C"/>
    <w:rsid w:val="00873CFA"/>
    <w:rsid w:val="00875730"/>
    <w:rsid w:val="00876015"/>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B031E"/>
    <w:rsid w:val="008B0C48"/>
    <w:rsid w:val="008B1C58"/>
    <w:rsid w:val="008B26E0"/>
    <w:rsid w:val="008C2F79"/>
    <w:rsid w:val="008C3FCF"/>
    <w:rsid w:val="008C56CF"/>
    <w:rsid w:val="008D16E9"/>
    <w:rsid w:val="008D318B"/>
    <w:rsid w:val="008F1206"/>
    <w:rsid w:val="008F30C3"/>
    <w:rsid w:val="008F4134"/>
    <w:rsid w:val="008F6216"/>
    <w:rsid w:val="008F7D22"/>
    <w:rsid w:val="00901595"/>
    <w:rsid w:val="00902162"/>
    <w:rsid w:val="00905256"/>
    <w:rsid w:val="0090649E"/>
    <w:rsid w:val="009072C3"/>
    <w:rsid w:val="009077FD"/>
    <w:rsid w:val="00907C9D"/>
    <w:rsid w:val="00911BC0"/>
    <w:rsid w:val="0091267D"/>
    <w:rsid w:val="009248DA"/>
    <w:rsid w:val="009277E6"/>
    <w:rsid w:val="00931402"/>
    <w:rsid w:val="0093172D"/>
    <w:rsid w:val="00934D7E"/>
    <w:rsid w:val="00935974"/>
    <w:rsid w:val="009372CA"/>
    <w:rsid w:val="0093784A"/>
    <w:rsid w:val="00940342"/>
    <w:rsid w:val="009421D7"/>
    <w:rsid w:val="00950F91"/>
    <w:rsid w:val="009526AA"/>
    <w:rsid w:val="00956816"/>
    <w:rsid w:val="00957D53"/>
    <w:rsid w:val="009725B0"/>
    <w:rsid w:val="009760FC"/>
    <w:rsid w:val="009777FE"/>
    <w:rsid w:val="00982C38"/>
    <w:rsid w:val="00984845"/>
    <w:rsid w:val="009867AF"/>
    <w:rsid w:val="00986B91"/>
    <w:rsid w:val="009873CE"/>
    <w:rsid w:val="009942E5"/>
    <w:rsid w:val="009946BE"/>
    <w:rsid w:val="00994B04"/>
    <w:rsid w:val="00995033"/>
    <w:rsid w:val="009960AB"/>
    <w:rsid w:val="0099732F"/>
    <w:rsid w:val="009A0E71"/>
    <w:rsid w:val="009A321C"/>
    <w:rsid w:val="009A3D43"/>
    <w:rsid w:val="009B3F40"/>
    <w:rsid w:val="009B5466"/>
    <w:rsid w:val="009B5954"/>
    <w:rsid w:val="009B67EC"/>
    <w:rsid w:val="009C2399"/>
    <w:rsid w:val="009C2D6D"/>
    <w:rsid w:val="009C47F0"/>
    <w:rsid w:val="009C60E7"/>
    <w:rsid w:val="009C6814"/>
    <w:rsid w:val="009D605B"/>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574B"/>
    <w:rsid w:val="00A25DF9"/>
    <w:rsid w:val="00A309FD"/>
    <w:rsid w:val="00A34D10"/>
    <w:rsid w:val="00A42209"/>
    <w:rsid w:val="00A44999"/>
    <w:rsid w:val="00A46CC5"/>
    <w:rsid w:val="00A55365"/>
    <w:rsid w:val="00A62B58"/>
    <w:rsid w:val="00A63B14"/>
    <w:rsid w:val="00A63DE0"/>
    <w:rsid w:val="00A663C4"/>
    <w:rsid w:val="00A7225C"/>
    <w:rsid w:val="00A74B77"/>
    <w:rsid w:val="00A80B08"/>
    <w:rsid w:val="00A81050"/>
    <w:rsid w:val="00A81607"/>
    <w:rsid w:val="00A861A4"/>
    <w:rsid w:val="00A874E9"/>
    <w:rsid w:val="00A91CCA"/>
    <w:rsid w:val="00A920EC"/>
    <w:rsid w:val="00A92F4E"/>
    <w:rsid w:val="00A951F4"/>
    <w:rsid w:val="00AA1208"/>
    <w:rsid w:val="00AB3CCD"/>
    <w:rsid w:val="00AB4424"/>
    <w:rsid w:val="00AC0A05"/>
    <w:rsid w:val="00AC2B9F"/>
    <w:rsid w:val="00AC4468"/>
    <w:rsid w:val="00AD1045"/>
    <w:rsid w:val="00AD166A"/>
    <w:rsid w:val="00AD5EA0"/>
    <w:rsid w:val="00AD6A95"/>
    <w:rsid w:val="00AD6CA5"/>
    <w:rsid w:val="00AE10E0"/>
    <w:rsid w:val="00AE6CF6"/>
    <w:rsid w:val="00AE7C15"/>
    <w:rsid w:val="00AE7F2E"/>
    <w:rsid w:val="00B00982"/>
    <w:rsid w:val="00B02026"/>
    <w:rsid w:val="00B02B46"/>
    <w:rsid w:val="00B032B5"/>
    <w:rsid w:val="00B03B12"/>
    <w:rsid w:val="00B049EF"/>
    <w:rsid w:val="00B05038"/>
    <w:rsid w:val="00B051D0"/>
    <w:rsid w:val="00B06E12"/>
    <w:rsid w:val="00B07F9B"/>
    <w:rsid w:val="00B1230A"/>
    <w:rsid w:val="00B14174"/>
    <w:rsid w:val="00B21CD7"/>
    <w:rsid w:val="00B26DD9"/>
    <w:rsid w:val="00B3352D"/>
    <w:rsid w:val="00B34AA8"/>
    <w:rsid w:val="00B36CB9"/>
    <w:rsid w:val="00B405B8"/>
    <w:rsid w:val="00B44738"/>
    <w:rsid w:val="00B447F6"/>
    <w:rsid w:val="00B4579E"/>
    <w:rsid w:val="00B45A90"/>
    <w:rsid w:val="00B52A54"/>
    <w:rsid w:val="00B54BF2"/>
    <w:rsid w:val="00B56290"/>
    <w:rsid w:val="00B575C2"/>
    <w:rsid w:val="00B60978"/>
    <w:rsid w:val="00B627C5"/>
    <w:rsid w:val="00B73289"/>
    <w:rsid w:val="00B733CC"/>
    <w:rsid w:val="00B77828"/>
    <w:rsid w:val="00B8213E"/>
    <w:rsid w:val="00B867F5"/>
    <w:rsid w:val="00B87D3C"/>
    <w:rsid w:val="00B9011D"/>
    <w:rsid w:val="00B92888"/>
    <w:rsid w:val="00B92BA5"/>
    <w:rsid w:val="00B96310"/>
    <w:rsid w:val="00BA0D01"/>
    <w:rsid w:val="00BA122C"/>
    <w:rsid w:val="00BA6739"/>
    <w:rsid w:val="00BB48DF"/>
    <w:rsid w:val="00BB506E"/>
    <w:rsid w:val="00BC1C8F"/>
    <w:rsid w:val="00BC4657"/>
    <w:rsid w:val="00BD1EBA"/>
    <w:rsid w:val="00BD2CD1"/>
    <w:rsid w:val="00BD3550"/>
    <w:rsid w:val="00BD7E1A"/>
    <w:rsid w:val="00BE0B95"/>
    <w:rsid w:val="00BE105D"/>
    <w:rsid w:val="00BE14EE"/>
    <w:rsid w:val="00BE220A"/>
    <w:rsid w:val="00BE3420"/>
    <w:rsid w:val="00BE46FC"/>
    <w:rsid w:val="00BE4E65"/>
    <w:rsid w:val="00BE5ED8"/>
    <w:rsid w:val="00BF323B"/>
    <w:rsid w:val="00BF4788"/>
    <w:rsid w:val="00BF6F28"/>
    <w:rsid w:val="00BF7AF8"/>
    <w:rsid w:val="00C004D0"/>
    <w:rsid w:val="00C03F20"/>
    <w:rsid w:val="00C10D85"/>
    <w:rsid w:val="00C111A6"/>
    <w:rsid w:val="00C12C36"/>
    <w:rsid w:val="00C1792A"/>
    <w:rsid w:val="00C2217B"/>
    <w:rsid w:val="00C23A7D"/>
    <w:rsid w:val="00C30853"/>
    <w:rsid w:val="00C31B2C"/>
    <w:rsid w:val="00C3340A"/>
    <w:rsid w:val="00C371B8"/>
    <w:rsid w:val="00C44939"/>
    <w:rsid w:val="00C46A0D"/>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6CF3"/>
    <w:rsid w:val="00CA7B2E"/>
    <w:rsid w:val="00CB038C"/>
    <w:rsid w:val="00CB63A8"/>
    <w:rsid w:val="00CB71DA"/>
    <w:rsid w:val="00CD5090"/>
    <w:rsid w:val="00CD704F"/>
    <w:rsid w:val="00CE1096"/>
    <w:rsid w:val="00CE7461"/>
    <w:rsid w:val="00CF5B3E"/>
    <w:rsid w:val="00CF652C"/>
    <w:rsid w:val="00CF7FC4"/>
    <w:rsid w:val="00D01A59"/>
    <w:rsid w:val="00D01E72"/>
    <w:rsid w:val="00D032B8"/>
    <w:rsid w:val="00D04868"/>
    <w:rsid w:val="00D05FFD"/>
    <w:rsid w:val="00D12B68"/>
    <w:rsid w:val="00D151E3"/>
    <w:rsid w:val="00D20244"/>
    <w:rsid w:val="00D30CC4"/>
    <w:rsid w:val="00D3118C"/>
    <w:rsid w:val="00D33451"/>
    <w:rsid w:val="00D35B1C"/>
    <w:rsid w:val="00D373D0"/>
    <w:rsid w:val="00D43F96"/>
    <w:rsid w:val="00D46B4E"/>
    <w:rsid w:val="00D471F8"/>
    <w:rsid w:val="00D52E86"/>
    <w:rsid w:val="00D5687E"/>
    <w:rsid w:val="00D569DC"/>
    <w:rsid w:val="00D647B2"/>
    <w:rsid w:val="00D6748F"/>
    <w:rsid w:val="00D679D8"/>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6B56"/>
    <w:rsid w:val="00DB7051"/>
    <w:rsid w:val="00DC11A7"/>
    <w:rsid w:val="00DC1A3B"/>
    <w:rsid w:val="00DC7AFB"/>
    <w:rsid w:val="00DD2226"/>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0EE"/>
    <w:rsid w:val="00E1613A"/>
    <w:rsid w:val="00E175B7"/>
    <w:rsid w:val="00E23B6C"/>
    <w:rsid w:val="00E31AC8"/>
    <w:rsid w:val="00E37DF8"/>
    <w:rsid w:val="00E41AAB"/>
    <w:rsid w:val="00E44451"/>
    <w:rsid w:val="00E53A6F"/>
    <w:rsid w:val="00E62196"/>
    <w:rsid w:val="00E62419"/>
    <w:rsid w:val="00E63BD9"/>
    <w:rsid w:val="00E652AB"/>
    <w:rsid w:val="00E65F3A"/>
    <w:rsid w:val="00E70126"/>
    <w:rsid w:val="00E71383"/>
    <w:rsid w:val="00E73C22"/>
    <w:rsid w:val="00E73FFD"/>
    <w:rsid w:val="00E8709A"/>
    <w:rsid w:val="00E8783E"/>
    <w:rsid w:val="00EA154C"/>
    <w:rsid w:val="00EA6A78"/>
    <w:rsid w:val="00EA752C"/>
    <w:rsid w:val="00EB3394"/>
    <w:rsid w:val="00EC5989"/>
    <w:rsid w:val="00EC68D6"/>
    <w:rsid w:val="00EC699D"/>
    <w:rsid w:val="00ED04BF"/>
    <w:rsid w:val="00ED0AB1"/>
    <w:rsid w:val="00ED228C"/>
    <w:rsid w:val="00ED27E0"/>
    <w:rsid w:val="00ED4779"/>
    <w:rsid w:val="00EE4FF9"/>
    <w:rsid w:val="00EF17A7"/>
    <w:rsid w:val="00EF57C0"/>
    <w:rsid w:val="00EF6DA0"/>
    <w:rsid w:val="00F0495D"/>
    <w:rsid w:val="00F04996"/>
    <w:rsid w:val="00F05C46"/>
    <w:rsid w:val="00F07079"/>
    <w:rsid w:val="00F110CB"/>
    <w:rsid w:val="00F2340F"/>
    <w:rsid w:val="00F249A1"/>
    <w:rsid w:val="00F25178"/>
    <w:rsid w:val="00F25582"/>
    <w:rsid w:val="00F30102"/>
    <w:rsid w:val="00F30417"/>
    <w:rsid w:val="00F32E9D"/>
    <w:rsid w:val="00F33DBC"/>
    <w:rsid w:val="00F34071"/>
    <w:rsid w:val="00F4026F"/>
    <w:rsid w:val="00F42026"/>
    <w:rsid w:val="00F46736"/>
    <w:rsid w:val="00F46DA7"/>
    <w:rsid w:val="00F47065"/>
    <w:rsid w:val="00F47209"/>
    <w:rsid w:val="00F47595"/>
    <w:rsid w:val="00F47DEF"/>
    <w:rsid w:val="00F532CF"/>
    <w:rsid w:val="00F53BDF"/>
    <w:rsid w:val="00F55C0A"/>
    <w:rsid w:val="00F60D4C"/>
    <w:rsid w:val="00F60FE9"/>
    <w:rsid w:val="00F67449"/>
    <w:rsid w:val="00F8300F"/>
    <w:rsid w:val="00F8609C"/>
    <w:rsid w:val="00F87848"/>
    <w:rsid w:val="00F97AB7"/>
    <w:rsid w:val="00FA3476"/>
    <w:rsid w:val="00FA4932"/>
    <w:rsid w:val="00FA4E61"/>
    <w:rsid w:val="00FB0E18"/>
    <w:rsid w:val="00FB1218"/>
    <w:rsid w:val="00FB5852"/>
    <w:rsid w:val="00FC16DA"/>
    <w:rsid w:val="00FE3450"/>
    <w:rsid w:val="00FE3FAC"/>
    <w:rsid w:val="00FE6A0E"/>
    <w:rsid w:val="00FE6A3B"/>
    <w:rsid w:val="00FE7EF5"/>
    <w:rsid w:val="00FF3131"/>
    <w:rsid w:val="00FF385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B3434"/>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uiPriority w:val="35"/>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cp:lastModifiedBy>G0PDWLSW</cp:lastModifiedBy>
  <cp:revision>3</cp:revision>
  <cp:lastPrinted>2015-08-12T22:55:00Z</cp:lastPrinted>
  <dcterms:created xsi:type="dcterms:W3CDTF">2015-12-15T00:41:00Z</dcterms:created>
  <dcterms:modified xsi:type="dcterms:W3CDTF">2015-12-15T00:50:00Z</dcterms:modified>
</cp:coreProperties>
</file>