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2B5B"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1B1FF95C" w14:textId="42D6D5F9"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16</w:t>
      </w:r>
      <w:r w:rsidR="000C7751">
        <w:t>TDA</w:t>
      </w:r>
      <w:r w:rsidR="005042D2">
        <w:t>00</w:t>
      </w:r>
      <w:r w:rsidR="005E174B">
        <w:t>5</w:t>
      </w:r>
      <w:bookmarkStart w:id="0" w:name="_GoBack"/>
      <w:bookmarkEnd w:id="0"/>
      <w:r w:rsidR="0004294E">
        <w:t xml:space="preserve"> – </w:t>
      </w:r>
      <w:r w:rsidR="00C16FC4">
        <w:t>Reporting</w:t>
      </w:r>
      <w:r w:rsidR="00233039">
        <w:tab/>
      </w:r>
      <w:r w:rsidR="005D05C8">
        <w:tab/>
      </w:r>
      <w:r w:rsidR="00237214" w:rsidRPr="00237214">
        <w:t xml:space="preserve"> </w:t>
      </w:r>
    </w:p>
    <w:p w14:paraId="34ADF3D9" w14:textId="46A6457C"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E31AC8">
        <w:t>December 7, 2015</w:t>
      </w:r>
    </w:p>
    <w:p w14:paraId="107092DE" w14:textId="77777777" w:rsidR="0052535B" w:rsidRPr="009C6814" w:rsidRDefault="0052535B" w:rsidP="00EB3394">
      <w:r w:rsidRPr="009C6814">
        <w:rPr>
          <w:b/>
        </w:rPr>
        <w:t>Project</w:t>
      </w:r>
      <w:r w:rsidRPr="009C6814">
        <w:t>:</w:t>
      </w:r>
      <w:r w:rsidR="005D05C8">
        <w:tab/>
      </w:r>
      <w:r w:rsidR="005D05C8">
        <w:tab/>
      </w:r>
      <w:r w:rsidR="005D05C8">
        <w:tab/>
      </w:r>
      <w:r w:rsidR="000C7751">
        <w:t>TDA</w:t>
      </w:r>
      <w:r w:rsidR="00F53BDF">
        <w:tab/>
      </w:r>
    </w:p>
    <w:p w14:paraId="49BF099E" w14:textId="4DEDBD2C" w:rsidR="00CD704F" w:rsidRDefault="00B1230A" w:rsidP="00EB3394">
      <w:r w:rsidRPr="009C6814">
        <w:rPr>
          <w:b/>
        </w:rPr>
        <w:t>Requester Name, Agency</w:t>
      </w:r>
      <w:r w:rsidR="00CD704F" w:rsidRPr="009C6814">
        <w:t>:</w:t>
      </w:r>
      <w:r w:rsidR="005D05C8">
        <w:tab/>
      </w:r>
      <w:r w:rsidR="000C7751">
        <w:t xml:space="preserve">Bob Cordie, </w:t>
      </w:r>
      <w:r w:rsidR="00E31AC8">
        <w:t>The Dalles Fisheries</w:t>
      </w:r>
    </w:p>
    <w:p w14:paraId="40E0CA5D" w14:textId="77777777" w:rsidR="005D05C8" w:rsidRPr="009C6814" w:rsidRDefault="005D05C8" w:rsidP="005D05C8">
      <w:pPr>
        <w:pBdr>
          <w:bottom w:val="single" w:sz="4" w:space="1" w:color="auto"/>
        </w:pBdr>
      </w:pPr>
      <w:r>
        <w:rPr>
          <w:b/>
        </w:rPr>
        <w:t>Final Action:</w:t>
      </w:r>
      <w:r>
        <w:tab/>
      </w:r>
      <w:r>
        <w:tab/>
      </w:r>
      <w:r>
        <w:tab/>
      </w:r>
    </w:p>
    <w:p w14:paraId="3E110386" w14:textId="77777777" w:rsidR="00792358" w:rsidRDefault="0052535B" w:rsidP="00792358">
      <w:pPr>
        <w:pStyle w:val="NoSpacing"/>
        <w:spacing w:before="240" w:after="240"/>
      </w:pPr>
      <w:r w:rsidRPr="009C6814">
        <w:rPr>
          <w:b/>
          <w:u w:val="single"/>
        </w:rPr>
        <w:t>FPP Section</w:t>
      </w:r>
      <w:r w:rsidR="00AB4424" w:rsidRPr="005D05C8">
        <w:t>:</w:t>
      </w:r>
      <w:r w:rsidR="005D05C8">
        <w:t xml:space="preserve"> </w:t>
      </w:r>
      <w:r w:rsidR="005D05C8" w:rsidRPr="000C7751">
        <w:t xml:space="preserve"> </w:t>
      </w:r>
    </w:p>
    <w:p w14:paraId="0AC03512" w14:textId="5F813ED6" w:rsidR="00015C30" w:rsidRDefault="000C7751" w:rsidP="00792358">
      <w:pPr>
        <w:pStyle w:val="NoSpacing"/>
        <w:spacing w:before="240" w:after="240"/>
      </w:pPr>
      <w:r w:rsidRPr="000C7751">
        <w:t xml:space="preserve">TDA </w:t>
      </w:r>
      <w:r w:rsidR="00C16FC4">
        <w:t>3.3.1</w:t>
      </w:r>
      <w:r w:rsidR="005B02EB">
        <w:t>.</w:t>
      </w:r>
      <w:r w:rsidR="00E31AC8">
        <w:t xml:space="preserve"> </w:t>
      </w:r>
      <w:r w:rsidR="00C16FC4">
        <w:t>Reporting</w:t>
      </w:r>
    </w:p>
    <w:p w14:paraId="61AB7920" w14:textId="77777777" w:rsidR="00792358" w:rsidRDefault="0004294E" w:rsidP="00792358">
      <w:pPr>
        <w:pStyle w:val="NoSpacing"/>
        <w:spacing w:before="240" w:after="240"/>
      </w:pPr>
      <w:r w:rsidRPr="009C6814">
        <w:rPr>
          <w:b/>
          <w:u w:val="single"/>
        </w:rPr>
        <w:t>Justification for Change</w:t>
      </w:r>
      <w:r w:rsidRPr="005D05C8">
        <w:t>:</w:t>
      </w:r>
      <w:r>
        <w:t xml:space="preserve">  </w:t>
      </w:r>
    </w:p>
    <w:p w14:paraId="0AC09A81" w14:textId="3A3DDA5E" w:rsidR="00422F33" w:rsidRPr="004A1DFD" w:rsidRDefault="00C16FC4" w:rsidP="00792358">
      <w:pPr>
        <w:pStyle w:val="NoSpacing"/>
        <w:spacing w:before="240" w:after="240"/>
      </w:pPr>
      <w:r w:rsidRPr="00756D0D">
        <w:t>The Dalles dam does not have any STS or VBS.</w:t>
      </w:r>
      <w:r>
        <w:rPr>
          <w:b/>
        </w:rPr>
        <w:t xml:space="preserve">  </w:t>
      </w:r>
      <w:r>
        <w:t>Remove “</w:t>
      </w:r>
      <w:r w:rsidRPr="00C16FC4">
        <w:rPr>
          <w:b/>
        </w:rPr>
        <w:t>iv.</w:t>
      </w:r>
      <w:r>
        <w:t xml:space="preserve"> STS and VBS inspections”</w:t>
      </w:r>
    </w:p>
    <w:p w14:paraId="7B43CEE0" w14:textId="77777777" w:rsidR="00792358" w:rsidRDefault="00CD704F" w:rsidP="00792358">
      <w:pPr>
        <w:autoSpaceDE w:val="0"/>
        <w:autoSpaceDN w:val="0"/>
        <w:adjustRightInd w:val="0"/>
        <w:spacing w:before="240" w:after="240"/>
      </w:pPr>
      <w:r w:rsidRPr="009C6814">
        <w:rPr>
          <w:b/>
          <w:u w:val="single"/>
        </w:rPr>
        <w:t>Proposed</w:t>
      </w:r>
      <w:r w:rsidR="0072583F" w:rsidRPr="009C6814">
        <w:rPr>
          <w:b/>
          <w:u w:val="single"/>
        </w:rPr>
        <w:t xml:space="preserve"> Change</w:t>
      </w:r>
      <w:r w:rsidRPr="005D05C8">
        <w:t>:</w:t>
      </w:r>
      <w:r w:rsidR="004160A9">
        <w:t xml:space="preserve"> </w:t>
      </w:r>
      <w:bookmarkStart w:id="1" w:name="_Ref388454115"/>
    </w:p>
    <w:p w14:paraId="3B0D54EA" w14:textId="5112F9AC" w:rsidR="00C16FC4" w:rsidRDefault="00C16FC4" w:rsidP="005E174B">
      <w:pPr>
        <w:pStyle w:val="FPP3"/>
        <w:keepNext/>
        <w:numPr>
          <w:ilvl w:val="0"/>
          <w:numId w:val="0"/>
        </w:numPr>
        <w:spacing w:after="120"/>
      </w:pPr>
      <w:r w:rsidRPr="00C16FC4">
        <w:rPr>
          <w:b/>
        </w:rPr>
        <w:t xml:space="preserve">3.3.1. </w:t>
      </w:r>
      <w:r w:rsidRPr="003B10B9">
        <w:t>Project biologists shall prepare weekly reports throughout the year summarizing project operations.  The weekly reports will provide an overview of how the project and the fish passage facilities operated during the week and an evaluation of resulting fish passage conditions.  The reports shall include:</w:t>
      </w:r>
    </w:p>
    <w:p w14:paraId="097F56CC" w14:textId="77777777" w:rsidR="00C16FC4" w:rsidRDefault="00C16FC4" w:rsidP="005E174B">
      <w:pPr>
        <w:pStyle w:val="FPP3"/>
        <w:keepNext/>
        <w:numPr>
          <w:ilvl w:val="6"/>
          <w:numId w:val="5"/>
        </w:numPr>
        <w:spacing w:after="120"/>
      </w:pPr>
      <w:r w:rsidRPr="003B10B9">
        <w:t>Any out-of-criteria situations observed and subsequent corrective actions taken;</w:t>
      </w:r>
    </w:p>
    <w:p w14:paraId="75319604" w14:textId="77777777" w:rsidR="00C16FC4" w:rsidRDefault="00C16FC4" w:rsidP="005E174B">
      <w:pPr>
        <w:pStyle w:val="FPP3"/>
        <w:keepNext/>
        <w:numPr>
          <w:ilvl w:val="6"/>
          <w:numId w:val="5"/>
        </w:numPr>
        <w:spacing w:after="120"/>
      </w:pPr>
      <w:r w:rsidRPr="003B10B9">
        <w:t>Any maintenance or equipment malfunctions, breakdowns, or damage along with a summary of resulting repair activities;</w:t>
      </w:r>
    </w:p>
    <w:p w14:paraId="0A55035A" w14:textId="77777777" w:rsidR="00C16FC4" w:rsidRDefault="00C16FC4" w:rsidP="005E174B">
      <w:pPr>
        <w:pStyle w:val="FPP3"/>
        <w:keepNext/>
        <w:numPr>
          <w:ilvl w:val="6"/>
          <w:numId w:val="5"/>
        </w:numPr>
        <w:spacing w:after="120"/>
      </w:pPr>
      <w:r w:rsidRPr="003B10B9">
        <w:t>Adult fishway control calibrations;</w:t>
      </w:r>
    </w:p>
    <w:p w14:paraId="7A6E5CBF" w14:textId="010550D9" w:rsidR="00C16FC4" w:rsidDel="00C16FC4" w:rsidRDefault="00C16FC4" w:rsidP="005E174B">
      <w:pPr>
        <w:pStyle w:val="FPP3"/>
        <w:keepNext/>
        <w:numPr>
          <w:ilvl w:val="6"/>
          <w:numId w:val="5"/>
        </w:numPr>
        <w:spacing w:after="120"/>
        <w:rPr>
          <w:del w:id="2" w:author="G0PDWLSW" w:date="2015-12-14T16:52:00Z"/>
        </w:rPr>
      </w:pPr>
      <w:del w:id="3" w:author="G0PDWLSW" w:date="2015-12-14T16:52:00Z">
        <w:r w:rsidRPr="003B10B9" w:rsidDel="00C16FC4">
          <w:delText>STS and VBS inspections;</w:delText>
        </w:r>
      </w:del>
    </w:p>
    <w:p w14:paraId="76E90F68" w14:textId="77777777" w:rsidR="00C16FC4" w:rsidRDefault="00C16FC4" w:rsidP="005E174B">
      <w:pPr>
        <w:pStyle w:val="FPP3"/>
        <w:keepNext/>
        <w:numPr>
          <w:ilvl w:val="6"/>
          <w:numId w:val="5"/>
        </w:numPr>
        <w:spacing w:after="120"/>
      </w:pPr>
      <w:r w:rsidRPr="003B10B9">
        <w:t>AWS closures (i.e. cleaning times);</w:t>
      </w:r>
    </w:p>
    <w:p w14:paraId="66010B14" w14:textId="77777777" w:rsidR="00C16FC4" w:rsidRDefault="00C16FC4" w:rsidP="00C16FC4">
      <w:pPr>
        <w:pStyle w:val="FPP3"/>
        <w:numPr>
          <w:ilvl w:val="6"/>
          <w:numId w:val="5"/>
        </w:numPr>
      </w:pPr>
      <w:r w:rsidRPr="003B10B9">
        <w:t xml:space="preserve">Any unusual activities at the project </w:t>
      </w:r>
      <w:r>
        <w:t>that</w:t>
      </w:r>
      <w:r w:rsidRPr="003B10B9">
        <w:t xml:space="preserve"> may affect fish passage. </w:t>
      </w:r>
    </w:p>
    <w:p w14:paraId="6AE13DD7" w14:textId="71EF1193" w:rsidR="000C7751" w:rsidRPr="00BE5ED8" w:rsidRDefault="000C7751" w:rsidP="00C16FC4">
      <w:pPr>
        <w:pStyle w:val="FPP3"/>
        <w:numPr>
          <w:ilvl w:val="0"/>
          <w:numId w:val="0"/>
        </w:numPr>
      </w:pPr>
    </w:p>
    <w:p w14:paraId="5E0E4E93" w14:textId="77777777" w:rsidR="00BE5ED8" w:rsidRDefault="00BE5ED8" w:rsidP="00BE5ED8">
      <w:pPr>
        <w:keepNext/>
        <w:autoSpaceDE w:val="0"/>
        <w:autoSpaceDN w:val="0"/>
        <w:adjustRightInd w:val="0"/>
        <w:spacing w:after="240"/>
      </w:pPr>
      <w:r w:rsidRPr="009C6814">
        <w:rPr>
          <w:b/>
          <w:u w:val="single"/>
        </w:rPr>
        <w:t>Comments from others</w:t>
      </w:r>
      <w:r w:rsidRPr="009C6814">
        <w:t>:</w:t>
      </w:r>
      <w:r>
        <w:t xml:space="preserve">  </w:t>
      </w:r>
    </w:p>
    <w:p w14:paraId="4126BE1B" w14:textId="77777777" w:rsidR="00C6015B" w:rsidRDefault="00C6015B" w:rsidP="00BE5ED8">
      <w:pPr>
        <w:keepNext/>
        <w:spacing w:after="240"/>
        <w:rPr>
          <w:b/>
          <w:u w:val="single"/>
        </w:rPr>
      </w:pPr>
    </w:p>
    <w:p w14:paraId="5062195E" w14:textId="778942B9" w:rsidR="00635BDC" w:rsidRPr="00D20244" w:rsidRDefault="00BE5ED8" w:rsidP="005B02EB">
      <w:pPr>
        <w:keepNext/>
        <w:spacing w:after="240"/>
      </w:pPr>
      <w:r w:rsidRPr="009C6814">
        <w:rPr>
          <w:b/>
          <w:u w:val="single"/>
        </w:rPr>
        <w:t>Record of Final Action</w:t>
      </w:r>
      <w:r w:rsidRPr="009C6814">
        <w:t>:</w:t>
      </w:r>
      <w:r>
        <w:t xml:space="preserve">  </w:t>
      </w:r>
      <w:bookmarkEnd w:id="1"/>
    </w:p>
    <w:sectPr w:rsidR="00635BDC" w:rsidRPr="00D20244" w:rsidSect="00141F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23C37" w14:textId="77777777" w:rsidR="00051B35" w:rsidRDefault="00051B35" w:rsidP="0007427B">
      <w:r>
        <w:separator/>
      </w:r>
    </w:p>
  </w:endnote>
  <w:endnote w:type="continuationSeparator" w:id="0">
    <w:p w14:paraId="45E64EEE" w14:textId="77777777" w:rsidR="00051B35" w:rsidRDefault="00051B3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95C7" w14:textId="5F057E4E" w:rsidR="00037037" w:rsidRPr="003A28B3" w:rsidRDefault="00037037"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5E174B">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5E174B">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439FB" w14:textId="77777777" w:rsidR="00051B35" w:rsidRDefault="00051B35" w:rsidP="0007427B">
      <w:r>
        <w:separator/>
      </w:r>
    </w:p>
  </w:footnote>
  <w:footnote w:type="continuationSeparator" w:id="0">
    <w:p w14:paraId="06290CD5" w14:textId="77777777" w:rsidR="00051B35" w:rsidRDefault="00051B35"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A9CA0" w14:textId="29259517" w:rsidR="00792358" w:rsidRDefault="00792358" w:rsidP="00792358">
    <w:pPr>
      <w:pStyle w:val="Header"/>
      <w:jc w:val="right"/>
    </w:pPr>
    <w:r>
      <w:rPr>
        <w:rFonts w:ascii="Calibri" w:hAnsi="Calibri" w:cs="Calibri"/>
        <w:b/>
        <w:sz w:val="20"/>
        <w:szCs w:val="20"/>
      </w:rPr>
      <w:t>16TDA00</w:t>
    </w:r>
    <w:r w:rsidR="00C16FC4">
      <w:rPr>
        <w:rFonts w:ascii="Calibri" w:hAnsi="Calibri" w:cs="Calibri"/>
        <w:b/>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7"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1"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0"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1"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2"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6"/>
  </w:num>
  <w:num w:numId="3">
    <w:abstractNumId w:val="31"/>
  </w:num>
  <w:num w:numId="4">
    <w:abstractNumId w:val="23"/>
  </w:num>
  <w:num w:numId="5">
    <w:abstractNumId w:val="26"/>
  </w:num>
  <w:num w:numId="6">
    <w:abstractNumId w:val="20"/>
  </w:num>
  <w:num w:numId="7">
    <w:abstractNumId w:val="22"/>
  </w:num>
  <w:num w:numId="8">
    <w:abstractNumId w:val="10"/>
  </w:num>
  <w:num w:numId="9">
    <w:abstractNumId w:val="3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8"/>
  </w:num>
  <w:num w:numId="22">
    <w:abstractNumId w:val="27"/>
  </w:num>
  <w:num w:numId="23">
    <w:abstractNumId w:val="24"/>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28"/>
  </w:num>
  <w:num w:numId="32">
    <w:abstractNumId w:val="13"/>
  </w:num>
  <w:num w:numId="33">
    <w:abstractNumId w:val="32"/>
  </w:num>
  <w:num w:numId="34">
    <w:abstractNumId w:val="14"/>
  </w:num>
  <w:num w:numId="35">
    <w:abstractNumId w:val="11"/>
  </w:num>
  <w:num w:numId="36">
    <w:abstractNumId w:val="17"/>
  </w:num>
  <w:num w:numId="37">
    <w:abstractNumId w:val="2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427B"/>
    <w:rsid w:val="00076B5B"/>
    <w:rsid w:val="00077DEE"/>
    <w:rsid w:val="0008282E"/>
    <w:rsid w:val="00082FCC"/>
    <w:rsid w:val="000835A0"/>
    <w:rsid w:val="000858E4"/>
    <w:rsid w:val="00087351"/>
    <w:rsid w:val="0009057A"/>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A8F"/>
    <w:rsid w:val="000E22A8"/>
    <w:rsid w:val="000E30FB"/>
    <w:rsid w:val="000E51ED"/>
    <w:rsid w:val="000E53E5"/>
    <w:rsid w:val="000F00AC"/>
    <w:rsid w:val="000F133B"/>
    <w:rsid w:val="000F29D3"/>
    <w:rsid w:val="000F65FF"/>
    <w:rsid w:val="000F7189"/>
    <w:rsid w:val="000F744E"/>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F4E"/>
    <w:rsid w:val="001603FC"/>
    <w:rsid w:val="0016566C"/>
    <w:rsid w:val="00174292"/>
    <w:rsid w:val="0017575E"/>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BFE"/>
    <w:rsid w:val="00201366"/>
    <w:rsid w:val="00202153"/>
    <w:rsid w:val="002027E9"/>
    <w:rsid w:val="002040FA"/>
    <w:rsid w:val="002043FB"/>
    <w:rsid w:val="00204578"/>
    <w:rsid w:val="00207AF0"/>
    <w:rsid w:val="00210FFA"/>
    <w:rsid w:val="00212386"/>
    <w:rsid w:val="00212773"/>
    <w:rsid w:val="002134B9"/>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36A7"/>
    <w:rsid w:val="002639D3"/>
    <w:rsid w:val="00265253"/>
    <w:rsid w:val="00265A1F"/>
    <w:rsid w:val="00266995"/>
    <w:rsid w:val="002702DF"/>
    <w:rsid w:val="002711F0"/>
    <w:rsid w:val="0027311A"/>
    <w:rsid w:val="0027744E"/>
    <w:rsid w:val="00280833"/>
    <w:rsid w:val="00283C95"/>
    <w:rsid w:val="002863A0"/>
    <w:rsid w:val="00290361"/>
    <w:rsid w:val="00290671"/>
    <w:rsid w:val="00292689"/>
    <w:rsid w:val="002A1931"/>
    <w:rsid w:val="002A300C"/>
    <w:rsid w:val="002A3801"/>
    <w:rsid w:val="002A55A6"/>
    <w:rsid w:val="002A7F9C"/>
    <w:rsid w:val="002B06E0"/>
    <w:rsid w:val="002B0D8F"/>
    <w:rsid w:val="002B3C16"/>
    <w:rsid w:val="002C0660"/>
    <w:rsid w:val="002C0EEF"/>
    <w:rsid w:val="002C187C"/>
    <w:rsid w:val="002C2DE8"/>
    <w:rsid w:val="002C3550"/>
    <w:rsid w:val="002D3A50"/>
    <w:rsid w:val="002D4977"/>
    <w:rsid w:val="002D5A21"/>
    <w:rsid w:val="002D5F25"/>
    <w:rsid w:val="002D6AA1"/>
    <w:rsid w:val="002E4CB3"/>
    <w:rsid w:val="002F0B5D"/>
    <w:rsid w:val="002F2C19"/>
    <w:rsid w:val="003004AA"/>
    <w:rsid w:val="00301ACF"/>
    <w:rsid w:val="0030372B"/>
    <w:rsid w:val="0030531E"/>
    <w:rsid w:val="003073E7"/>
    <w:rsid w:val="00310746"/>
    <w:rsid w:val="00310FAB"/>
    <w:rsid w:val="00314D50"/>
    <w:rsid w:val="0032395B"/>
    <w:rsid w:val="0033022B"/>
    <w:rsid w:val="00333E13"/>
    <w:rsid w:val="00336B6D"/>
    <w:rsid w:val="003460CF"/>
    <w:rsid w:val="003466C2"/>
    <w:rsid w:val="003505AC"/>
    <w:rsid w:val="00367CEA"/>
    <w:rsid w:val="003718ED"/>
    <w:rsid w:val="00373E53"/>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B2EAE"/>
    <w:rsid w:val="003B4E18"/>
    <w:rsid w:val="003C0BD3"/>
    <w:rsid w:val="003C1FCF"/>
    <w:rsid w:val="003C7BBC"/>
    <w:rsid w:val="003D2BDB"/>
    <w:rsid w:val="003D2C9D"/>
    <w:rsid w:val="003D72A5"/>
    <w:rsid w:val="003E16B8"/>
    <w:rsid w:val="003E6903"/>
    <w:rsid w:val="003F0E93"/>
    <w:rsid w:val="003F2170"/>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74807"/>
    <w:rsid w:val="00474D8D"/>
    <w:rsid w:val="00481BD9"/>
    <w:rsid w:val="00482AF7"/>
    <w:rsid w:val="00485F61"/>
    <w:rsid w:val="00490A93"/>
    <w:rsid w:val="00494F25"/>
    <w:rsid w:val="00497186"/>
    <w:rsid w:val="00497515"/>
    <w:rsid w:val="004A1DFD"/>
    <w:rsid w:val="004B2041"/>
    <w:rsid w:val="004B7B9B"/>
    <w:rsid w:val="004B7FC0"/>
    <w:rsid w:val="004C7045"/>
    <w:rsid w:val="004C7848"/>
    <w:rsid w:val="004D1821"/>
    <w:rsid w:val="004D30DB"/>
    <w:rsid w:val="004D3B59"/>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41C47"/>
    <w:rsid w:val="00542B59"/>
    <w:rsid w:val="0054498A"/>
    <w:rsid w:val="00544D7B"/>
    <w:rsid w:val="0055356D"/>
    <w:rsid w:val="00553BC0"/>
    <w:rsid w:val="005544FF"/>
    <w:rsid w:val="00555D74"/>
    <w:rsid w:val="0055630A"/>
    <w:rsid w:val="00557363"/>
    <w:rsid w:val="00557AE9"/>
    <w:rsid w:val="00560CEA"/>
    <w:rsid w:val="005643C7"/>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60177E"/>
    <w:rsid w:val="006038FE"/>
    <w:rsid w:val="0061026F"/>
    <w:rsid w:val="006122D9"/>
    <w:rsid w:val="0061295A"/>
    <w:rsid w:val="0061403E"/>
    <w:rsid w:val="0061453C"/>
    <w:rsid w:val="0061469A"/>
    <w:rsid w:val="006172A4"/>
    <w:rsid w:val="006216B6"/>
    <w:rsid w:val="006216C4"/>
    <w:rsid w:val="0062176D"/>
    <w:rsid w:val="00622350"/>
    <w:rsid w:val="006264F2"/>
    <w:rsid w:val="00626C4E"/>
    <w:rsid w:val="00634EDD"/>
    <w:rsid w:val="00635BDC"/>
    <w:rsid w:val="0063698D"/>
    <w:rsid w:val="00637534"/>
    <w:rsid w:val="0064198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1393F"/>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49E"/>
    <w:rsid w:val="007706A0"/>
    <w:rsid w:val="00774D43"/>
    <w:rsid w:val="00780150"/>
    <w:rsid w:val="007813F5"/>
    <w:rsid w:val="007829C0"/>
    <w:rsid w:val="00782C3A"/>
    <w:rsid w:val="0078512B"/>
    <w:rsid w:val="0078704E"/>
    <w:rsid w:val="00792358"/>
    <w:rsid w:val="007A0D09"/>
    <w:rsid w:val="007A2DFC"/>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16E9"/>
    <w:rsid w:val="008D318B"/>
    <w:rsid w:val="008F1206"/>
    <w:rsid w:val="008F30C3"/>
    <w:rsid w:val="008F4134"/>
    <w:rsid w:val="008F6216"/>
    <w:rsid w:val="008F7D22"/>
    <w:rsid w:val="00901595"/>
    <w:rsid w:val="00902162"/>
    <w:rsid w:val="00905256"/>
    <w:rsid w:val="0090649E"/>
    <w:rsid w:val="009072C3"/>
    <w:rsid w:val="009077FD"/>
    <w:rsid w:val="00907C9D"/>
    <w:rsid w:val="00911BC0"/>
    <w:rsid w:val="0091267D"/>
    <w:rsid w:val="009248DA"/>
    <w:rsid w:val="009277E6"/>
    <w:rsid w:val="00931402"/>
    <w:rsid w:val="0093172D"/>
    <w:rsid w:val="00934D7E"/>
    <w:rsid w:val="00935974"/>
    <w:rsid w:val="009372CA"/>
    <w:rsid w:val="0093784A"/>
    <w:rsid w:val="00940342"/>
    <w:rsid w:val="009421D7"/>
    <w:rsid w:val="00950F91"/>
    <w:rsid w:val="009526AA"/>
    <w:rsid w:val="00956816"/>
    <w:rsid w:val="00957D53"/>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C2399"/>
    <w:rsid w:val="009C2D6D"/>
    <w:rsid w:val="009C47F0"/>
    <w:rsid w:val="009C60E7"/>
    <w:rsid w:val="009C6814"/>
    <w:rsid w:val="009D605B"/>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574B"/>
    <w:rsid w:val="00A25DF9"/>
    <w:rsid w:val="00A309FD"/>
    <w:rsid w:val="00A34D10"/>
    <w:rsid w:val="00A42209"/>
    <w:rsid w:val="00A44999"/>
    <w:rsid w:val="00A46CC5"/>
    <w:rsid w:val="00A55365"/>
    <w:rsid w:val="00A62B58"/>
    <w:rsid w:val="00A63B14"/>
    <w:rsid w:val="00A63DE0"/>
    <w:rsid w:val="00A663C4"/>
    <w:rsid w:val="00A7225C"/>
    <w:rsid w:val="00A74B77"/>
    <w:rsid w:val="00A80B08"/>
    <w:rsid w:val="00A81050"/>
    <w:rsid w:val="00A81607"/>
    <w:rsid w:val="00A861A4"/>
    <w:rsid w:val="00A874E9"/>
    <w:rsid w:val="00A91CCA"/>
    <w:rsid w:val="00A920EC"/>
    <w:rsid w:val="00A92F4E"/>
    <w:rsid w:val="00A951F4"/>
    <w:rsid w:val="00AA1208"/>
    <w:rsid w:val="00AB3CCD"/>
    <w:rsid w:val="00AB4424"/>
    <w:rsid w:val="00AC0A05"/>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4657"/>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A7D"/>
    <w:rsid w:val="00C30853"/>
    <w:rsid w:val="00C31B2C"/>
    <w:rsid w:val="00C3340A"/>
    <w:rsid w:val="00C371B8"/>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7461"/>
    <w:rsid w:val="00CF5B3E"/>
    <w:rsid w:val="00CF652C"/>
    <w:rsid w:val="00CF7FC4"/>
    <w:rsid w:val="00D01A59"/>
    <w:rsid w:val="00D01E72"/>
    <w:rsid w:val="00D032B8"/>
    <w:rsid w:val="00D04868"/>
    <w:rsid w:val="00D05FFD"/>
    <w:rsid w:val="00D12B68"/>
    <w:rsid w:val="00D151E3"/>
    <w:rsid w:val="00D20244"/>
    <w:rsid w:val="00D30CC4"/>
    <w:rsid w:val="00D3118C"/>
    <w:rsid w:val="00D33451"/>
    <w:rsid w:val="00D35B1C"/>
    <w:rsid w:val="00D373D0"/>
    <w:rsid w:val="00D43F96"/>
    <w:rsid w:val="00D46B4E"/>
    <w:rsid w:val="00D471F8"/>
    <w:rsid w:val="00D52E86"/>
    <w:rsid w:val="00D5687E"/>
    <w:rsid w:val="00D569DC"/>
    <w:rsid w:val="00D647B2"/>
    <w:rsid w:val="00D6748F"/>
    <w:rsid w:val="00D679D8"/>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11A7"/>
    <w:rsid w:val="00DC1A3B"/>
    <w:rsid w:val="00DC7AFB"/>
    <w:rsid w:val="00DD2226"/>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4451"/>
    <w:rsid w:val="00E53A6F"/>
    <w:rsid w:val="00E62196"/>
    <w:rsid w:val="00E62419"/>
    <w:rsid w:val="00E63BD9"/>
    <w:rsid w:val="00E652AB"/>
    <w:rsid w:val="00E65F3A"/>
    <w:rsid w:val="00E70126"/>
    <w:rsid w:val="00E71383"/>
    <w:rsid w:val="00E73C22"/>
    <w:rsid w:val="00E73FFD"/>
    <w:rsid w:val="00E8709A"/>
    <w:rsid w:val="00E8783E"/>
    <w:rsid w:val="00EA154C"/>
    <w:rsid w:val="00EA6A78"/>
    <w:rsid w:val="00EA752C"/>
    <w:rsid w:val="00EB3394"/>
    <w:rsid w:val="00EC5989"/>
    <w:rsid w:val="00EC68D6"/>
    <w:rsid w:val="00EC699D"/>
    <w:rsid w:val="00ED04BF"/>
    <w:rsid w:val="00ED0AB1"/>
    <w:rsid w:val="00ED228C"/>
    <w:rsid w:val="00ED27E0"/>
    <w:rsid w:val="00ED4779"/>
    <w:rsid w:val="00EE4FF9"/>
    <w:rsid w:val="00EF17A7"/>
    <w:rsid w:val="00EF57C0"/>
    <w:rsid w:val="00EF6DA0"/>
    <w:rsid w:val="00F0495D"/>
    <w:rsid w:val="00F04996"/>
    <w:rsid w:val="00F05C46"/>
    <w:rsid w:val="00F07079"/>
    <w:rsid w:val="00F110CB"/>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72ED6"/>
    <w:rsid w:val="00F8300F"/>
    <w:rsid w:val="00F8609C"/>
    <w:rsid w:val="00F87848"/>
    <w:rsid w:val="00F97AB7"/>
    <w:rsid w:val="00FA3476"/>
    <w:rsid w:val="00FA4932"/>
    <w:rsid w:val="00FA4E61"/>
    <w:rsid w:val="00FB0E18"/>
    <w:rsid w:val="00FB1218"/>
    <w:rsid w:val="00FB5852"/>
    <w:rsid w:val="00FC16DA"/>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B3434"/>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cp:lastModifiedBy>G0PDWLSW</cp:lastModifiedBy>
  <cp:revision>4</cp:revision>
  <cp:lastPrinted>2015-08-12T22:55:00Z</cp:lastPrinted>
  <dcterms:created xsi:type="dcterms:W3CDTF">2015-12-15T00:50:00Z</dcterms:created>
  <dcterms:modified xsi:type="dcterms:W3CDTF">2015-12-15T00:53:00Z</dcterms:modified>
</cp:coreProperties>
</file>