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160988CF"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16</w:t>
      </w:r>
      <w:r w:rsidR="000C7751">
        <w:t>TDA</w:t>
      </w:r>
      <w:r w:rsidR="005042D2">
        <w:t>00</w:t>
      </w:r>
      <w:r w:rsidR="0027069A">
        <w:t>6</w:t>
      </w:r>
      <w:r w:rsidR="0004294E">
        <w:t xml:space="preserve"> – </w:t>
      </w:r>
      <w:proofErr w:type="spellStart"/>
      <w:r w:rsidR="0027069A">
        <w:t>PUD</w:t>
      </w:r>
      <w:proofErr w:type="spellEnd"/>
      <w:r w:rsidR="0027069A">
        <w:t xml:space="preserve"> </w:t>
      </w:r>
      <w:proofErr w:type="spellStart"/>
      <w:r w:rsidR="0027069A">
        <w:t>Trashraking</w:t>
      </w:r>
      <w:proofErr w:type="spellEnd"/>
      <w:r w:rsidR="00233039">
        <w:tab/>
      </w:r>
      <w:r w:rsidR="005D05C8">
        <w:tab/>
      </w:r>
      <w:r w:rsidR="00237214" w:rsidRPr="00237214">
        <w:t xml:space="preserve"> </w:t>
      </w:r>
    </w:p>
    <w:p w14:paraId="34ADF3D9" w14:textId="46A6457C"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E31AC8">
        <w:t>December 7, 2015</w:t>
      </w:r>
    </w:p>
    <w:p w14:paraId="107092DE" w14:textId="77777777" w:rsidR="0052535B" w:rsidRPr="009C6814" w:rsidRDefault="0052535B" w:rsidP="00EB3394">
      <w:r w:rsidRPr="009C6814">
        <w:rPr>
          <w:b/>
        </w:rPr>
        <w:t>Project</w:t>
      </w:r>
      <w:r w:rsidRPr="009C6814">
        <w:t>:</w:t>
      </w:r>
      <w:r w:rsidR="005D05C8">
        <w:tab/>
      </w:r>
      <w:r w:rsidR="005D05C8">
        <w:tab/>
      </w:r>
      <w:r w:rsidR="005D05C8">
        <w:tab/>
      </w:r>
      <w:r w:rsidR="000C7751">
        <w:t>TDA</w:t>
      </w:r>
      <w:r w:rsidR="00F53BDF">
        <w:tab/>
      </w:r>
    </w:p>
    <w:p w14:paraId="49BF099E" w14:textId="4DEDBD2C" w:rsidR="00CD704F" w:rsidRDefault="00B1230A" w:rsidP="00EB3394">
      <w:r w:rsidRPr="009C6814">
        <w:rPr>
          <w:b/>
        </w:rPr>
        <w:t>Requester Name, Agency</w:t>
      </w:r>
      <w:r w:rsidR="00CD704F" w:rsidRPr="009C6814">
        <w:t>:</w:t>
      </w:r>
      <w:r w:rsidR="005D05C8">
        <w:tab/>
      </w:r>
      <w:r w:rsidR="000C7751">
        <w:t xml:space="preserve">Bob Cordie, </w:t>
      </w:r>
      <w:r w:rsidR="00E31AC8">
        <w:t>The Dalles Fisheries</w:t>
      </w:r>
    </w:p>
    <w:p w14:paraId="40E0CA5D" w14:textId="77777777" w:rsidR="005D05C8" w:rsidRPr="009C6814" w:rsidRDefault="005D05C8" w:rsidP="005D05C8">
      <w:pPr>
        <w:pBdr>
          <w:bottom w:val="single" w:sz="4" w:space="1" w:color="auto"/>
        </w:pBdr>
      </w:pPr>
      <w:r>
        <w:rPr>
          <w:b/>
        </w:rPr>
        <w:t>Final Action:</w:t>
      </w:r>
      <w:r>
        <w:tab/>
      </w:r>
      <w:r>
        <w:tab/>
      </w:r>
      <w:r>
        <w:tab/>
      </w:r>
    </w:p>
    <w:p w14:paraId="3E110386" w14:textId="77777777" w:rsidR="00792358" w:rsidRDefault="0052535B" w:rsidP="00792358">
      <w:pPr>
        <w:pStyle w:val="NoSpacing"/>
        <w:spacing w:before="240" w:after="240"/>
      </w:pPr>
      <w:r w:rsidRPr="009C6814">
        <w:rPr>
          <w:b/>
          <w:u w:val="single"/>
        </w:rPr>
        <w:t>FPP Section</w:t>
      </w:r>
      <w:r w:rsidR="00AB4424" w:rsidRPr="005D05C8">
        <w:t>:</w:t>
      </w:r>
      <w:r w:rsidR="005D05C8">
        <w:t xml:space="preserve"> </w:t>
      </w:r>
      <w:r w:rsidR="005D05C8" w:rsidRPr="000C7751">
        <w:t xml:space="preserve"> </w:t>
      </w:r>
    </w:p>
    <w:p w14:paraId="0AC03512" w14:textId="246B3816" w:rsidR="00015C30" w:rsidRDefault="000C7751" w:rsidP="00792358">
      <w:pPr>
        <w:pStyle w:val="NoSpacing"/>
        <w:spacing w:before="240" w:after="240"/>
      </w:pPr>
      <w:r w:rsidRPr="000C7751">
        <w:t xml:space="preserve">TDA </w:t>
      </w:r>
      <w:r w:rsidR="001040D1">
        <w:t>4.3.1.3.  Adult Facilities – Routine Maintenance</w:t>
      </w:r>
    </w:p>
    <w:p w14:paraId="61AB7920" w14:textId="77777777" w:rsidR="00792358" w:rsidRDefault="0004294E" w:rsidP="00792358">
      <w:pPr>
        <w:pStyle w:val="NoSpacing"/>
        <w:spacing w:before="240" w:after="240"/>
      </w:pPr>
      <w:r w:rsidRPr="009C6814">
        <w:rPr>
          <w:b/>
          <w:u w:val="single"/>
        </w:rPr>
        <w:t>Justification for Change</w:t>
      </w:r>
      <w:r w:rsidRPr="005D05C8">
        <w:t>:</w:t>
      </w:r>
      <w:r>
        <w:t xml:space="preserve">  </w:t>
      </w:r>
    </w:p>
    <w:p w14:paraId="0AC09A81" w14:textId="1F681C8D" w:rsidR="00422F33" w:rsidRPr="004A1DFD" w:rsidRDefault="001040D1" w:rsidP="00792358">
      <w:pPr>
        <w:pStyle w:val="NoSpacing"/>
        <w:spacing w:before="240" w:after="240"/>
      </w:pPr>
      <w:r>
        <w:t xml:space="preserve">The turbine for the </w:t>
      </w:r>
      <w:proofErr w:type="spellStart"/>
      <w:r>
        <w:t>PUD</w:t>
      </w:r>
      <w:proofErr w:type="spellEnd"/>
      <w:r>
        <w:t xml:space="preserve"> is not lowered or shut off to rake the intake as previously thought.</w:t>
      </w:r>
      <w:r>
        <w:t xml:space="preserve">  </w:t>
      </w:r>
      <w:r w:rsidRPr="00AF5860">
        <w:t xml:space="preserve">Remove “Rake </w:t>
      </w:r>
      <w:proofErr w:type="spellStart"/>
      <w:r w:rsidRPr="00AF5860">
        <w:t>trashracks</w:t>
      </w:r>
      <w:proofErr w:type="spellEnd"/>
      <w:r w:rsidRPr="00AF5860">
        <w:t xml:space="preserve"> between 1100 and one hour prior to sunset.”</w:t>
      </w:r>
    </w:p>
    <w:p w14:paraId="7B43CEE0" w14:textId="77777777" w:rsidR="00792358" w:rsidRDefault="00CD704F" w:rsidP="00792358">
      <w:pPr>
        <w:autoSpaceDE w:val="0"/>
        <w:autoSpaceDN w:val="0"/>
        <w:adjustRightInd w:val="0"/>
        <w:spacing w:before="240" w:after="240"/>
      </w:pPr>
      <w:r w:rsidRPr="009C6814">
        <w:rPr>
          <w:b/>
          <w:u w:val="single"/>
        </w:rPr>
        <w:t>Proposed</w:t>
      </w:r>
      <w:r w:rsidR="0072583F" w:rsidRPr="009C6814">
        <w:rPr>
          <w:b/>
          <w:u w:val="single"/>
        </w:rPr>
        <w:t xml:space="preserve"> Change</w:t>
      </w:r>
      <w:r w:rsidRPr="005D05C8">
        <w:t>:</w:t>
      </w:r>
      <w:r w:rsidR="004160A9">
        <w:t xml:space="preserve"> </w:t>
      </w:r>
      <w:bookmarkStart w:id="0" w:name="_Ref388454115"/>
    </w:p>
    <w:p w14:paraId="6AE13DD7" w14:textId="5C3668CA" w:rsidR="000C7751" w:rsidRPr="00BE5ED8" w:rsidRDefault="001040D1" w:rsidP="00C16FC4">
      <w:pPr>
        <w:pStyle w:val="FPP3"/>
        <w:numPr>
          <w:ilvl w:val="0"/>
          <w:numId w:val="0"/>
        </w:numPr>
      </w:pPr>
      <w:r>
        <w:rPr>
          <w:b/>
        </w:rPr>
        <w:t xml:space="preserve">4.3.1.3. </w:t>
      </w:r>
      <w:r w:rsidRPr="00723477">
        <w:rPr>
          <w:b/>
        </w:rPr>
        <w:t>Adult Fish Ladders and Counting Stations.</w:t>
      </w:r>
      <w:r w:rsidRPr="00723477">
        <w:t xml:space="preserve">  The adult fish ladders will be dewatered once each year during the winter maintenance period.  Unless specially coordinated, only one ladder will be dewatered at a time, with the other ladder capable of operating within criteria.  During this time, the ladders are inspected for blocked orifices, projections into the </w:t>
      </w:r>
      <w:proofErr w:type="spellStart"/>
      <w:r w:rsidRPr="00723477">
        <w:t>fishway</w:t>
      </w:r>
      <w:proofErr w:type="spellEnd"/>
      <w:r w:rsidRPr="00723477">
        <w:t xml:space="preserve"> that may injure fish, stability of the weirs, damaged picket leads, exit gate problems, loose diffuser valves, ladder orifice reduction plates, malfunctioning equipment at the counting stations, and other potential problems.  Problems identified throughout the passage year that do not affect fish passage, as well as those identified during the dewatered period are then repaired.  </w:t>
      </w:r>
      <w:proofErr w:type="spellStart"/>
      <w:r w:rsidRPr="00723477">
        <w:t>Trashracks</w:t>
      </w:r>
      <w:proofErr w:type="spellEnd"/>
      <w:r w:rsidRPr="00723477">
        <w:t xml:space="preserve"> at the ladder exits and the north </w:t>
      </w:r>
      <w:proofErr w:type="spellStart"/>
      <w:r w:rsidRPr="00723477">
        <w:t>AWS</w:t>
      </w:r>
      <w:proofErr w:type="spellEnd"/>
      <w:r w:rsidRPr="00723477">
        <w:t xml:space="preserve"> intake will be raked when criteria are exceeded.  </w:t>
      </w:r>
      <w:del w:id="1" w:author="G0PDWLSW" w:date="2015-12-14T16:56:00Z">
        <w:r w:rsidRPr="00723477" w:rsidDel="001040D1">
          <w:delText xml:space="preserve">Rake trashracks between 1100 and one hour prior to sunset.  </w:delText>
        </w:r>
      </w:del>
      <w:bookmarkStart w:id="2" w:name="_GoBack"/>
      <w:bookmarkEnd w:id="2"/>
      <w:r w:rsidRPr="00723477">
        <w:t>Fish count station windows will be cleaned when necessary, and when practicable.</w:t>
      </w:r>
    </w:p>
    <w:p w14:paraId="5E0E4E93" w14:textId="77777777" w:rsidR="00BE5ED8" w:rsidRDefault="00BE5ED8" w:rsidP="00BE5ED8">
      <w:pPr>
        <w:keepNext/>
        <w:autoSpaceDE w:val="0"/>
        <w:autoSpaceDN w:val="0"/>
        <w:adjustRightInd w:val="0"/>
        <w:spacing w:after="240"/>
      </w:pPr>
      <w:r w:rsidRPr="009C6814">
        <w:rPr>
          <w:b/>
          <w:u w:val="single"/>
        </w:rPr>
        <w:t>Comments from others</w:t>
      </w:r>
      <w:r w:rsidRPr="009C6814">
        <w:t>:</w:t>
      </w:r>
      <w:r>
        <w:t xml:space="preserve">  </w:t>
      </w:r>
    </w:p>
    <w:p w14:paraId="4126BE1B" w14:textId="77777777" w:rsidR="00C6015B" w:rsidRDefault="00C6015B" w:rsidP="00BE5ED8">
      <w:pPr>
        <w:keepNext/>
        <w:spacing w:after="240"/>
        <w:rPr>
          <w:b/>
          <w:u w:val="single"/>
        </w:rPr>
      </w:pPr>
    </w:p>
    <w:p w14:paraId="5062195E" w14:textId="778942B9" w:rsidR="00635BDC" w:rsidRPr="00D20244" w:rsidRDefault="00BE5ED8" w:rsidP="005B02EB">
      <w:pPr>
        <w:keepNext/>
        <w:spacing w:after="240"/>
      </w:pPr>
      <w:r w:rsidRPr="009C6814">
        <w:rPr>
          <w:b/>
          <w:u w:val="single"/>
        </w:rPr>
        <w:t>Record of Final Action</w:t>
      </w:r>
      <w:r w:rsidRPr="009C6814">
        <w:t>:</w:t>
      </w:r>
      <w:r>
        <w:t xml:space="preserve">  </w:t>
      </w:r>
      <w:bookmarkEnd w:id="0"/>
    </w:p>
    <w:sectPr w:rsidR="00635BDC" w:rsidRPr="00D20244" w:rsidSect="00141F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7D055" w14:textId="77777777" w:rsidR="0033031A" w:rsidRDefault="0033031A" w:rsidP="0007427B">
      <w:r>
        <w:separator/>
      </w:r>
    </w:p>
  </w:endnote>
  <w:endnote w:type="continuationSeparator" w:id="0">
    <w:p w14:paraId="5E94685F" w14:textId="77777777" w:rsidR="0033031A" w:rsidRDefault="0033031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1040D1">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1040D1">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3DF5" w14:textId="77777777" w:rsidR="0033031A" w:rsidRDefault="0033031A" w:rsidP="0007427B">
      <w:r>
        <w:separator/>
      </w:r>
    </w:p>
  </w:footnote>
  <w:footnote w:type="continuationSeparator" w:id="0">
    <w:p w14:paraId="04EB01D6" w14:textId="77777777" w:rsidR="0033031A" w:rsidRDefault="0033031A"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54AC87A6" w:rsidR="00792358" w:rsidRDefault="00792358" w:rsidP="00792358">
    <w:pPr>
      <w:pStyle w:val="Header"/>
      <w:jc w:val="right"/>
    </w:pPr>
    <w:r>
      <w:rPr>
        <w:rFonts w:ascii="Calibri" w:hAnsi="Calibri" w:cs="Calibri"/>
        <w:b/>
        <w:sz w:val="20"/>
        <w:szCs w:val="20"/>
      </w:rPr>
      <w:t>16TDA00</w:t>
    </w:r>
    <w:r w:rsidR="0027069A">
      <w:rPr>
        <w:rFonts w:ascii="Calibri" w:hAnsi="Calibri" w:cs="Calibri"/>
        <w:b/>
        <w:sz w:val="20"/>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7"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1"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0"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1"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2"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6"/>
  </w:num>
  <w:num w:numId="3">
    <w:abstractNumId w:val="31"/>
  </w:num>
  <w:num w:numId="4">
    <w:abstractNumId w:val="23"/>
  </w:num>
  <w:num w:numId="5">
    <w:abstractNumId w:val="26"/>
  </w:num>
  <w:num w:numId="6">
    <w:abstractNumId w:val="20"/>
  </w:num>
  <w:num w:numId="7">
    <w:abstractNumId w:val="22"/>
  </w:num>
  <w:num w:numId="8">
    <w:abstractNumId w:val="10"/>
  </w:num>
  <w:num w:numId="9">
    <w:abstractNumId w:val="3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8"/>
  </w:num>
  <w:num w:numId="22">
    <w:abstractNumId w:val="27"/>
  </w:num>
  <w:num w:numId="23">
    <w:abstractNumId w:val="24"/>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28"/>
  </w:num>
  <w:num w:numId="32">
    <w:abstractNumId w:val="13"/>
  </w:num>
  <w:num w:numId="33">
    <w:abstractNumId w:val="32"/>
  </w:num>
  <w:num w:numId="34">
    <w:abstractNumId w:val="14"/>
  </w:num>
  <w:num w:numId="35">
    <w:abstractNumId w:val="11"/>
  </w:num>
  <w:num w:numId="36">
    <w:abstractNumId w:val="17"/>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BFE"/>
    <w:rsid w:val="00201366"/>
    <w:rsid w:val="00202153"/>
    <w:rsid w:val="002027E9"/>
    <w:rsid w:val="002040FA"/>
    <w:rsid w:val="002043FB"/>
    <w:rsid w:val="00204578"/>
    <w:rsid w:val="00207AF0"/>
    <w:rsid w:val="00210FFA"/>
    <w:rsid w:val="00212386"/>
    <w:rsid w:val="00212773"/>
    <w:rsid w:val="002134B9"/>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36A7"/>
    <w:rsid w:val="002639D3"/>
    <w:rsid w:val="00265253"/>
    <w:rsid w:val="00265A1F"/>
    <w:rsid w:val="00266995"/>
    <w:rsid w:val="002702DF"/>
    <w:rsid w:val="0027069A"/>
    <w:rsid w:val="002711F0"/>
    <w:rsid w:val="0027311A"/>
    <w:rsid w:val="0027744E"/>
    <w:rsid w:val="00280833"/>
    <w:rsid w:val="00283C95"/>
    <w:rsid w:val="002863A0"/>
    <w:rsid w:val="00290361"/>
    <w:rsid w:val="00290671"/>
    <w:rsid w:val="00292689"/>
    <w:rsid w:val="002A1931"/>
    <w:rsid w:val="002A300C"/>
    <w:rsid w:val="002A3801"/>
    <w:rsid w:val="002A55A6"/>
    <w:rsid w:val="002A7F9C"/>
    <w:rsid w:val="002B06E0"/>
    <w:rsid w:val="002B0D8F"/>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4D50"/>
    <w:rsid w:val="0032395B"/>
    <w:rsid w:val="0033022B"/>
    <w:rsid w:val="0033031A"/>
    <w:rsid w:val="00333E13"/>
    <w:rsid w:val="00336B6D"/>
    <w:rsid w:val="003460CF"/>
    <w:rsid w:val="003466C2"/>
    <w:rsid w:val="003505AC"/>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74807"/>
    <w:rsid w:val="00474D8D"/>
    <w:rsid w:val="00481BD9"/>
    <w:rsid w:val="00482AF7"/>
    <w:rsid w:val="00485F61"/>
    <w:rsid w:val="00490A93"/>
    <w:rsid w:val="00494F25"/>
    <w:rsid w:val="00497186"/>
    <w:rsid w:val="00497515"/>
    <w:rsid w:val="004A1DFD"/>
    <w:rsid w:val="004B2041"/>
    <w:rsid w:val="004B7B9B"/>
    <w:rsid w:val="004B7FC0"/>
    <w:rsid w:val="004C7045"/>
    <w:rsid w:val="004C7848"/>
    <w:rsid w:val="004D1821"/>
    <w:rsid w:val="004D30DB"/>
    <w:rsid w:val="004D3B59"/>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4EDD"/>
    <w:rsid w:val="00635BDC"/>
    <w:rsid w:val="0063698D"/>
    <w:rsid w:val="00637534"/>
    <w:rsid w:val="0064198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49E"/>
    <w:rsid w:val="007706A0"/>
    <w:rsid w:val="00774D43"/>
    <w:rsid w:val="00780150"/>
    <w:rsid w:val="007813F5"/>
    <w:rsid w:val="007829C0"/>
    <w:rsid w:val="00782C3A"/>
    <w:rsid w:val="0078512B"/>
    <w:rsid w:val="0078704E"/>
    <w:rsid w:val="00792358"/>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16E9"/>
    <w:rsid w:val="008D318B"/>
    <w:rsid w:val="008F1206"/>
    <w:rsid w:val="008F30C3"/>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4D7E"/>
    <w:rsid w:val="00935974"/>
    <w:rsid w:val="009372CA"/>
    <w:rsid w:val="0093784A"/>
    <w:rsid w:val="00940342"/>
    <w:rsid w:val="009421D7"/>
    <w:rsid w:val="00950F91"/>
    <w:rsid w:val="009526AA"/>
    <w:rsid w:val="00956816"/>
    <w:rsid w:val="00957D53"/>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4D10"/>
    <w:rsid w:val="00A42209"/>
    <w:rsid w:val="00A44999"/>
    <w:rsid w:val="00A46CC5"/>
    <w:rsid w:val="00A55365"/>
    <w:rsid w:val="00A62B58"/>
    <w:rsid w:val="00A63B14"/>
    <w:rsid w:val="00A63DE0"/>
    <w:rsid w:val="00A663C4"/>
    <w:rsid w:val="00A7225C"/>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4657"/>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5B3E"/>
    <w:rsid w:val="00CF652C"/>
    <w:rsid w:val="00CF7FC4"/>
    <w:rsid w:val="00D01A59"/>
    <w:rsid w:val="00D01E72"/>
    <w:rsid w:val="00D032B8"/>
    <w:rsid w:val="00D04868"/>
    <w:rsid w:val="00D05FFD"/>
    <w:rsid w:val="00D12B68"/>
    <w:rsid w:val="00D151E3"/>
    <w:rsid w:val="00D20244"/>
    <w:rsid w:val="00D30CC4"/>
    <w:rsid w:val="00D3118C"/>
    <w:rsid w:val="00D33451"/>
    <w:rsid w:val="00D35B1C"/>
    <w:rsid w:val="00D373D0"/>
    <w:rsid w:val="00D43F96"/>
    <w:rsid w:val="00D46B4E"/>
    <w:rsid w:val="00D471F8"/>
    <w:rsid w:val="00D52E86"/>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11A7"/>
    <w:rsid w:val="00DC1A3B"/>
    <w:rsid w:val="00DC7AFB"/>
    <w:rsid w:val="00DD2226"/>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5989"/>
    <w:rsid w:val="00EC68D6"/>
    <w:rsid w:val="00EC699D"/>
    <w:rsid w:val="00ED04BF"/>
    <w:rsid w:val="00ED0AB1"/>
    <w:rsid w:val="00ED228C"/>
    <w:rsid w:val="00ED27E0"/>
    <w:rsid w:val="00ED4779"/>
    <w:rsid w:val="00EE4FF9"/>
    <w:rsid w:val="00EF17A7"/>
    <w:rsid w:val="00EF57C0"/>
    <w:rsid w:val="00EF6DA0"/>
    <w:rsid w:val="00F0495D"/>
    <w:rsid w:val="00F04996"/>
    <w:rsid w:val="00F05C46"/>
    <w:rsid w:val="00F07079"/>
    <w:rsid w:val="00F110CB"/>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ED6"/>
    <w:rsid w:val="00F8300F"/>
    <w:rsid w:val="00F8609C"/>
    <w:rsid w:val="00F87848"/>
    <w:rsid w:val="00F97AB7"/>
    <w:rsid w:val="00FA3476"/>
    <w:rsid w:val="00FA4932"/>
    <w:rsid w:val="00FA4E61"/>
    <w:rsid w:val="00FB0E18"/>
    <w:rsid w:val="00FB121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3</cp:revision>
  <cp:lastPrinted>2015-08-12T22:55:00Z</cp:lastPrinted>
  <dcterms:created xsi:type="dcterms:W3CDTF">2015-12-15T00:54:00Z</dcterms:created>
  <dcterms:modified xsi:type="dcterms:W3CDTF">2015-12-15T00:56:00Z</dcterms:modified>
</cp:coreProperties>
</file>