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1050" w:rsidRPr="00EC5989" w:rsidRDefault="0072583F" w:rsidP="00EB3394">
      <w:pPr>
        <w:pStyle w:val="Heading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EC5989">
        <w:rPr>
          <w:rFonts w:ascii="Times New Roman" w:hAnsi="Times New Roman" w:cs="Times New Roman"/>
          <w:sz w:val="24"/>
          <w:szCs w:val="24"/>
        </w:rPr>
        <w:t xml:space="preserve">FPP Change </w:t>
      </w:r>
      <w:r w:rsidR="008938EB" w:rsidRPr="00EC5989">
        <w:rPr>
          <w:rFonts w:ascii="Times New Roman" w:hAnsi="Times New Roman" w:cs="Times New Roman"/>
          <w:sz w:val="24"/>
          <w:szCs w:val="24"/>
        </w:rPr>
        <w:t xml:space="preserve">Request </w:t>
      </w:r>
      <w:r w:rsidRPr="00EC5989">
        <w:rPr>
          <w:rFonts w:ascii="Times New Roman" w:hAnsi="Times New Roman" w:cs="Times New Roman"/>
          <w:sz w:val="24"/>
          <w:szCs w:val="24"/>
        </w:rPr>
        <w:t>Form</w:t>
      </w:r>
    </w:p>
    <w:p w:rsidR="008D782D" w:rsidRPr="0061295A" w:rsidRDefault="008D782D" w:rsidP="008D782D">
      <w:pPr>
        <w:pBdr>
          <w:top w:val="single" w:sz="4" w:space="1" w:color="auto"/>
        </w:pBdr>
        <w:rPr>
          <w:i/>
        </w:rPr>
      </w:pPr>
      <w:r w:rsidRPr="009C6814">
        <w:rPr>
          <w:b/>
        </w:rPr>
        <w:t xml:space="preserve">Change </w:t>
      </w:r>
      <w:r>
        <w:rPr>
          <w:b/>
        </w:rPr>
        <w:t>Form # &amp; Title</w:t>
      </w:r>
      <w:r w:rsidRPr="009C6814">
        <w:t>:</w:t>
      </w:r>
      <w:r>
        <w:tab/>
        <w:t>15IHR006 – Unit 3 Fixed Blade 1% Range Table</w:t>
      </w:r>
      <w:r>
        <w:tab/>
      </w:r>
      <w:r>
        <w:tab/>
      </w:r>
      <w:r w:rsidRPr="00237214">
        <w:t xml:space="preserve"> </w:t>
      </w:r>
    </w:p>
    <w:p w:rsidR="008D782D" w:rsidRPr="009C6814" w:rsidRDefault="008D782D" w:rsidP="008D782D">
      <w:r w:rsidRPr="009C6814">
        <w:rPr>
          <w:b/>
        </w:rPr>
        <w:t>Date Submitted</w:t>
      </w:r>
      <w:r w:rsidRPr="009C6814">
        <w:t>:</w:t>
      </w:r>
      <w:r>
        <w:tab/>
      </w:r>
      <w:r>
        <w:tab/>
        <w:t>April 20, 2015</w:t>
      </w:r>
    </w:p>
    <w:p w:rsidR="008D782D" w:rsidRPr="00C679DF" w:rsidRDefault="008D782D" w:rsidP="008D782D">
      <w:r w:rsidRPr="009C6814">
        <w:rPr>
          <w:b/>
        </w:rPr>
        <w:t>Project</w:t>
      </w:r>
      <w:r w:rsidRPr="009C6814">
        <w:t>:</w:t>
      </w:r>
      <w:r>
        <w:tab/>
      </w:r>
      <w:r>
        <w:tab/>
      </w:r>
      <w:r>
        <w:tab/>
        <w:t>IHR</w:t>
      </w:r>
      <w:r w:rsidRPr="00C679DF">
        <w:tab/>
      </w:r>
    </w:p>
    <w:p w:rsidR="008D782D" w:rsidRPr="00C679DF" w:rsidRDefault="008D782D" w:rsidP="008D782D">
      <w:r w:rsidRPr="00C679DF">
        <w:rPr>
          <w:b/>
        </w:rPr>
        <w:t>Requester Name, Agency</w:t>
      </w:r>
      <w:r w:rsidRPr="00C679DF">
        <w:t>:</w:t>
      </w:r>
      <w:r w:rsidRPr="00C679DF">
        <w:tab/>
      </w:r>
      <w:r>
        <w:t>Greg Moody, NWW- OD</w:t>
      </w:r>
    </w:p>
    <w:p w:rsidR="008D782D" w:rsidRPr="009C6814" w:rsidRDefault="008D782D" w:rsidP="008D782D">
      <w:r w:rsidRPr="00C679DF">
        <w:rPr>
          <w:b/>
        </w:rPr>
        <w:t>Final Action:</w:t>
      </w:r>
      <w:r w:rsidRPr="00C679DF">
        <w:tab/>
      </w:r>
      <w:r w:rsidRPr="00C679DF">
        <w:tab/>
      </w:r>
      <w:r w:rsidRPr="00C679DF">
        <w:tab/>
      </w:r>
    </w:p>
    <w:p w:rsidR="008026C9" w:rsidRPr="000B2538" w:rsidRDefault="008026C9" w:rsidP="00EB3394">
      <w:pPr>
        <w:pBdr>
          <w:top w:val="single" w:sz="4" w:space="1" w:color="auto"/>
        </w:pBdr>
        <w:rPr>
          <w:b/>
        </w:rPr>
      </w:pPr>
    </w:p>
    <w:p w:rsidR="00B1230A" w:rsidRPr="00A4111E" w:rsidRDefault="0052535B" w:rsidP="00497515">
      <w:pPr>
        <w:rPr>
          <w:b/>
          <w:u w:val="single"/>
        </w:rPr>
      </w:pPr>
      <w:r w:rsidRPr="000B2538">
        <w:rPr>
          <w:b/>
          <w:u w:val="single"/>
        </w:rPr>
        <w:t>FPP Section</w:t>
      </w:r>
      <w:r w:rsidR="00AB4424" w:rsidRPr="00A4111E">
        <w:t>:</w:t>
      </w:r>
      <w:r w:rsidR="00A4111E" w:rsidRPr="00A4111E">
        <w:rPr>
          <w:b/>
        </w:rPr>
        <w:t xml:space="preserve">  </w:t>
      </w:r>
      <w:r w:rsidR="008E7A94" w:rsidRPr="000B2538">
        <w:t xml:space="preserve">Reference tables </w:t>
      </w:r>
      <w:r w:rsidR="00930BD7">
        <w:t xml:space="preserve">for turbine unit 1% ranges </w:t>
      </w:r>
      <w:r w:rsidR="008E7A94" w:rsidRPr="000B2538">
        <w:t>at the rear of the I</w:t>
      </w:r>
      <w:r w:rsidR="00571BD0" w:rsidRPr="000B2538">
        <w:t>ce Harbor Dam section in the FPP.</w:t>
      </w:r>
      <w:r w:rsidR="00684C96" w:rsidRPr="000B2538">
        <w:t xml:space="preserve"> </w:t>
      </w:r>
    </w:p>
    <w:p w:rsidR="00571BD0" w:rsidRPr="000B2538" w:rsidRDefault="00571BD0" w:rsidP="00497515"/>
    <w:p w:rsidR="00ED1078" w:rsidRDefault="00571BD0" w:rsidP="00DA3041">
      <w:r w:rsidRPr="000B2538">
        <w:rPr>
          <w:b/>
          <w:u w:val="single"/>
        </w:rPr>
        <w:t>Justification for Change</w:t>
      </w:r>
      <w:r w:rsidRPr="000B2538">
        <w:t>:</w:t>
      </w:r>
      <w:r w:rsidR="00A4111E">
        <w:t xml:space="preserve">  </w:t>
      </w:r>
      <w:r w:rsidR="00DA3041" w:rsidRPr="000B2538">
        <w:t xml:space="preserve">Adding </w:t>
      </w:r>
      <w:r w:rsidR="002928EF">
        <w:t>an additional</w:t>
      </w:r>
      <w:r w:rsidR="00DA3041" w:rsidRPr="000B2538">
        <w:t xml:space="preserve"> </w:t>
      </w:r>
      <w:r w:rsidR="002928EF">
        <w:t xml:space="preserve">turbine unit </w:t>
      </w:r>
      <w:r w:rsidR="002969DA">
        <w:t xml:space="preserve">1% range </w:t>
      </w:r>
      <w:r w:rsidR="00DA3041" w:rsidRPr="002928EF">
        <w:t>Table IHR-7 t</w:t>
      </w:r>
      <w:r w:rsidR="00DA3041" w:rsidRPr="000B2538">
        <w:t xml:space="preserve">o </w:t>
      </w:r>
      <w:r w:rsidR="002928EF">
        <w:t>document</w:t>
      </w:r>
      <w:r w:rsidR="00DA3041" w:rsidRPr="000B2538">
        <w:t xml:space="preserve"> lower and upper 1% efficiency </w:t>
      </w:r>
      <w:r w:rsidR="002928EF">
        <w:t>range</w:t>
      </w:r>
      <w:r w:rsidR="00DA3041" w:rsidRPr="000B2538">
        <w:t xml:space="preserve"> </w:t>
      </w:r>
      <w:r w:rsidR="002928EF">
        <w:t xml:space="preserve">for Unit 3 </w:t>
      </w:r>
      <w:r w:rsidR="00DA3041" w:rsidRPr="000B2538">
        <w:t xml:space="preserve">with and without </w:t>
      </w:r>
      <w:proofErr w:type="spellStart"/>
      <w:r w:rsidR="00DA3041" w:rsidRPr="000B2538">
        <w:t>STSs</w:t>
      </w:r>
      <w:proofErr w:type="spellEnd"/>
      <w:r w:rsidR="00DA3041" w:rsidRPr="000B2538">
        <w:t xml:space="preserve">, moving from a Kaplan to a fixed blade operation.   </w:t>
      </w:r>
    </w:p>
    <w:p w:rsidR="00ED1078" w:rsidRDefault="00ED1078" w:rsidP="00DA3041"/>
    <w:p w:rsidR="00DA3041" w:rsidRPr="000B2538" w:rsidRDefault="00571BD0" w:rsidP="00DA3041">
      <w:r w:rsidRPr="000B2538">
        <w:t>This testing was done in March 2015</w:t>
      </w:r>
      <w:r w:rsidR="00A82734" w:rsidRPr="000B2538">
        <w:t xml:space="preserve"> by </w:t>
      </w:r>
      <w:proofErr w:type="spellStart"/>
      <w:r w:rsidR="00A82734" w:rsidRPr="000B2538">
        <w:t>HDC</w:t>
      </w:r>
      <w:proofErr w:type="spellEnd"/>
      <w:r w:rsidR="00A82734" w:rsidRPr="000B2538">
        <w:t xml:space="preserve">, </w:t>
      </w:r>
      <w:r w:rsidRPr="000B2538">
        <w:t>after the runner blades were welded</w:t>
      </w:r>
      <w:r w:rsidR="00A82734" w:rsidRPr="000B2538">
        <w:t xml:space="preserve">. </w:t>
      </w:r>
    </w:p>
    <w:p w:rsidR="00571BD0" w:rsidRPr="000B2538" w:rsidRDefault="00571BD0" w:rsidP="00571BD0"/>
    <w:p w:rsidR="0072583F" w:rsidRPr="000B2538" w:rsidRDefault="00CD704F" w:rsidP="00571BD0">
      <w:r w:rsidRPr="000B2538">
        <w:rPr>
          <w:b/>
          <w:u w:val="single"/>
        </w:rPr>
        <w:t>Proposed</w:t>
      </w:r>
      <w:r w:rsidR="0072583F" w:rsidRPr="000B2538">
        <w:rPr>
          <w:b/>
          <w:u w:val="single"/>
        </w:rPr>
        <w:t xml:space="preserve"> Change</w:t>
      </w:r>
      <w:r w:rsidR="006D685A" w:rsidRPr="000B2538">
        <w:rPr>
          <w:b/>
          <w:u w:val="single"/>
        </w:rPr>
        <w:t>s</w:t>
      </w:r>
      <w:r w:rsidRPr="000B2538">
        <w:rPr>
          <w:b/>
          <w:u w:val="single"/>
        </w:rPr>
        <w:t>:</w:t>
      </w:r>
    </w:p>
    <w:p w:rsidR="00051DEE" w:rsidRPr="000B2538" w:rsidRDefault="00051DEE" w:rsidP="00497515"/>
    <w:p w:rsidR="002969DA" w:rsidRDefault="00DA3041" w:rsidP="00DA3041">
      <w:r w:rsidRPr="000B2538">
        <w:t>See new</w:t>
      </w:r>
      <w:r w:rsidRPr="002969DA">
        <w:t xml:space="preserve"> Table IHR-7 </w:t>
      </w:r>
      <w:r w:rsidR="002928EF">
        <w:t>below</w:t>
      </w:r>
      <w:r w:rsidR="002969DA">
        <w:t>.</w:t>
      </w:r>
    </w:p>
    <w:p w:rsidR="002969DA" w:rsidRDefault="002969DA" w:rsidP="00DA3041"/>
    <w:p w:rsidR="00DA3041" w:rsidRPr="000B2538" w:rsidRDefault="002969DA" w:rsidP="00DA3041">
      <w:r>
        <w:t>*C</w:t>
      </w:r>
      <w:r w:rsidR="00DA3041" w:rsidRPr="000B2538">
        <w:t>hange</w:t>
      </w:r>
      <w:r w:rsidR="002928EF">
        <w:t>s</w:t>
      </w:r>
      <w:r w:rsidR="00DA3041" w:rsidRPr="000B2538">
        <w:t xml:space="preserve"> </w:t>
      </w:r>
      <w:r w:rsidR="002928EF">
        <w:t>the spill pattern table</w:t>
      </w:r>
      <w:r w:rsidR="00DA3041" w:rsidRPr="000B2538">
        <w:t xml:space="preserve"> number</w:t>
      </w:r>
      <w:r w:rsidR="002928EF">
        <w:t>s by 1</w:t>
      </w:r>
      <w:r w:rsidR="00DA3041" w:rsidRPr="000B2538">
        <w:t xml:space="preserve">.  </w:t>
      </w:r>
    </w:p>
    <w:p w:rsidR="00571BD0" w:rsidRPr="000B2538" w:rsidRDefault="00571BD0" w:rsidP="00571BD0"/>
    <w:p w:rsidR="00571BD0" w:rsidRPr="000B2538" w:rsidRDefault="0072583F" w:rsidP="00571BD0">
      <w:r w:rsidRPr="000B2538">
        <w:rPr>
          <w:b/>
          <w:u w:val="single"/>
        </w:rPr>
        <w:t>Comments from others</w:t>
      </w:r>
      <w:r w:rsidR="00CD704F" w:rsidRPr="000B2538">
        <w:t>:</w:t>
      </w:r>
    </w:p>
    <w:p w:rsidR="00571BD0" w:rsidRPr="000B2538" w:rsidRDefault="00571BD0" w:rsidP="00571BD0"/>
    <w:p w:rsidR="00571BD0" w:rsidRPr="000B2538" w:rsidRDefault="00571BD0" w:rsidP="00571BD0"/>
    <w:p w:rsidR="00DA3041" w:rsidRPr="000B2538" w:rsidRDefault="00DA3041" w:rsidP="00571BD0"/>
    <w:p w:rsidR="00051DEE" w:rsidRPr="000B2538" w:rsidRDefault="00CD704F" w:rsidP="009C6814">
      <w:r w:rsidRPr="000B2538">
        <w:rPr>
          <w:b/>
          <w:u w:val="single"/>
        </w:rPr>
        <w:t>Record of Final Action</w:t>
      </w:r>
      <w:r w:rsidRPr="000B2538">
        <w:t>:</w:t>
      </w:r>
    </w:p>
    <w:p w:rsidR="00C55586" w:rsidRPr="000B2538" w:rsidRDefault="00C55586" w:rsidP="009C6814"/>
    <w:p w:rsidR="00C55586" w:rsidRDefault="00C55586" w:rsidP="009C6814"/>
    <w:p w:rsidR="00C55586" w:rsidRDefault="00C55586">
      <w:r>
        <w:br w:type="page"/>
      </w:r>
    </w:p>
    <w:p w:rsidR="00DA3041" w:rsidRDefault="009B3FFD" w:rsidP="00DA3041">
      <w:pPr>
        <w:pStyle w:val="Caption"/>
      </w:pPr>
      <w:bookmarkStart w:id="0" w:name="_Toc161471844"/>
      <w:proofErr w:type="gramStart"/>
      <w:ins w:id="1" w:author="G0PDWLSW" w:date="2015-04-20T14:42:00Z">
        <w:r>
          <w:lastRenderedPageBreak/>
          <w:t>Table IHR-</w:t>
        </w:r>
      </w:ins>
      <w:ins w:id="2" w:author="G0PDWLSW" w:date="2015-04-20T15:16:00Z">
        <w:r w:rsidR="00C54FFE">
          <w:t>7</w:t>
        </w:r>
      </w:ins>
      <w:ins w:id="3" w:author="G0PDWLSW" w:date="2015-04-20T14:42:00Z">
        <w:r>
          <w:t>.</w:t>
        </w:r>
        <w:proofErr w:type="gramEnd"/>
        <w:r>
          <w:t xml:space="preserve">  </w:t>
        </w:r>
      </w:ins>
      <w:ins w:id="4" w:author="G0PDWLSW" w:date="2015-04-20T14:08:00Z">
        <w:r w:rsidR="00DA3041">
          <w:t>Ice Harbor Dam Turbine Unit 3 Power (MW) and Flow (</w:t>
        </w:r>
        <w:proofErr w:type="spellStart"/>
        <w:r w:rsidR="00DA3041">
          <w:t>cfs</w:t>
        </w:r>
        <w:proofErr w:type="spellEnd"/>
        <w:r w:rsidR="00DA3041">
          <w:t xml:space="preserve">) at Upper and Lower Limits of the ±1% Peak Efficiency Range. </w:t>
        </w:r>
        <w:proofErr w:type="gramStart"/>
        <w:r w:rsidR="00DA3041">
          <w:rPr>
            <w:vertAlign w:val="superscript"/>
          </w:rPr>
          <w:t>a</w:t>
        </w:r>
      </w:ins>
      <w:proofErr w:type="gramEnd"/>
    </w:p>
    <w:tbl>
      <w:tblPr>
        <w:tblW w:w="5000" w:type="pct"/>
        <w:tblLook w:val="04A0"/>
      </w:tblPr>
      <w:tblGrid>
        <w:gridCol w:w="1064"/>
        <w:gridCol w:w="1065"/>
        <w:gridCol w:w="1065"/>
        <w:gridCol w:w="1065"/>
        <w:gridCol w:w="1065"/>
        <w:gridCol w:w="1065"/>
        <w:gridCol w:w="1065"/>
        <w:gridCol w:w="1065"/>
        <w:gridCol w:w="1057"/>
      </w:tblGrid>
      <w:tr w:rsidR="00DA3041" w:rsidTr="00DA3041">
        <w:trPr>
          <w:cantSplit/>
          <w:trHeight w:hRule="exact" w:val="317"/>
          <w:tblHeader/>
        </w:trPr>
        <w:tc>
          <w:tcPr>
            <w:tcW w:w="556" w:type="pc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F2F2F2"/>
            <w:vAlign w:val="center"/>
          </w:tcPr>
          <w:p w:rsidR="00DA3041" w:rsidRDefault="00DA304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44" w:type="pct"/>
            <w:gridSpan w:val="8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D9D9D9"/>
            <w:vAlign w:val="center"/>
            <w:hideMark/>
          </w:tcPr>
          <w:p w:rsidR="00DA3041" w:rsidRDefault="00DA304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Turbine Unit 3</w:t>
            </w:r>
          </w:p>
        </w:tc>
      </w:tr>
      <w:tr w:rsidR="00DA3041" w:rsidTr="00DA3041">
        <w:trPr>
          <w:cantSplit/>
          <w:tblHeader/>
        </w:trPr>
        <w:tc>
          <w:tcPr>
            <w:tcW w:w="556" w:type="pct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:rsidR="00DA3041" w:rsidRDefault="00DA304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Project Head (feet)</w:t>
            </w:r>
          </w:p>
        </w:tc>
        <w:tc>
          <w:tcPr>
            <w:tcW w:w="2224" w:type="pct"/>
            <w:gridSpan w:val="4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F2F2F2"/>
            <w:vAlign w:val="center"/>
            <w:hideMark/>
          </w:tcPr>
          <w:p w:rsidR="00DA3041" w:rsidRDefault="00DA304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with </w:t>
            </w:r>
            <w:proofErr w:type="spellStart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STSs</w:t>
            </w:r>
            <w:proofErr w:type="spellEnd"/>
          </w:p>
        </w:tc>
        <w:tc>
          <w:tcPr>
            <w:tcW w:w="2220" w:type="pct"/>
            <w:gridSpan w:val="4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F2F2F2"/>
            <w:vAlign w:val="center"/>
            <w:hideMark/>
          </w:tcPr>
          <w:p w:rsidR="00DA3041" w:rsidRDefault="00DA304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No </w:t>
            </w:r>
            <w:proofErr w:type="spellStart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STSs</w:t>
            </w:r>
            <w:proofErr w:type="spellEnd"/>
          </w:p>
        </w:tc>
      </w:tr>
      <w:tr w:rsidR="00DA3041" w:rsidTr="00DA3041">
        <w:trPr>
          <w:cantSplit/>
          <w:tblHeader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A3041" w:rsidRDefault="00DA304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12" w:type="pct"/>
            <w:gridSpan w:val="2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DA3041" w:rsidRDefault="00DA304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1% Lower Limit</w:t>
            </w:r>
          </w:p>
        </w:tc>
        <w:tc>
          <w:tcPr>
            <w:tcW w:w="1112" w:type="pct"/>
            <w:gridSpan w:val="2"/>
            <w:tcBorders>
              <w:top w:val="nil"/>
              <w:left w:val="single" w:sz="8" w:space="0" w:color="auto"/>
              <w:bottom w:val="nil"/>
              <w:right w:val="single" w:sz="12" w:space="0" w:color="auto"/>
            </w:tcBorders>
            <w:shd w:val="clear" w:color="auto" w:fill="F2F2F2"/>
            <w:vAlign w:val="center"/>
            <w:hideMark/>
          </w:tcPr>
          <w:p w:rsidR="00DA3041" w:rsidRDefault="00DA304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1% Upper Limit</w:t>
            </w:r>
          </w:p>
        </w:tc>
        <w:tc>
          <w:tcPr>
            <w:tcW w:w="1112" w:type="pct"/>
            <w:gridSpan w:val="2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DA3041" w:rsidRDefault="00DA304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1% Lower Limit</w:t>
            </w:r>
          </w:p>
        </w:tc>
        <w:tc>
          <w:tcPr>
            <w:tcW w:w="1108" w:type="pct"/>
            <w:gridSpan w:val="2"/>
            <w:tcBorders>
              <w:top w:val="nil"/>
              <w:left w:val="single" w:sz="8" w:space="0" w:color="auto"/>
              <w:bottom w:val="nil"/>
              <w:right w:val="single" w:sz="12" w:space="0" w:color="auto"/>
            </w:tcBorders>
            <w:shd w:val="clear" w:color="auto" w:fill="F2F2F2"/>
            <w:vAlign w:val="center"/>
            <w:hideMark/>
          </w:tcPr>
          <w:p w:rsidR="00DA3041" w:rsidRDefault="00DA304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1% Upper Limit</w:t>
            </w:r>
          </w:p>
        </w:tc>
      </w:tr>
      <w:tr w:rsidR="00DA3041" w:rsidTr="00DA3041">
        <w:trPr>
          <w:cantSplit/>
          <w:tblHeader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A3041" w:rsidRDefault="00DA304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56" w:type="pc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F2F2F2"/>
            <w:vAlign w:val="center"/>
            <w:hideMark/>
          </w:tcPr>
          <w:p w:rsidR="00DA3041" w:rsidRDefault="00DA304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(MW)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12" w:space="0" w:color="auto"/>
              <w:right w:val="single" w:sz="8" w:space="0" w:color="000000"/>
            </w:tcBorders>
            <w:shd w:val="clear" w:color="auto" w:fill="F2F2F2"/>
            <w:vAlign w:val="center"/>
            <w:hideMark/>
          </w:tcPr>
          <w:p w:rsidR="00DA3041" w:rsidRDefault="00DA304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(</w:t>
            </w:r>
            <w:proofErr w:type="spellStart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cfs</w:t>
            </w:r>
            <w:proofErr w:type="spellEnd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556" w:type="pct"/>
            <w:tcBorders>
              <w:top w:val="nil"/>
              <w:left w:val="single" w:sz="8" w:space="0" w:color="000000"/>
              <w:bottom w:val="single" w:sz="12" w:space="0" w:color="auto"/>
              <w:right w:val="nil"/>
            </w:tcBorders>
            <w:shd w:val="clear" w:color="auto" w:fill="F2F2F2"/>
            <w:vAlign w:val="center"/>
            <w:hideMark/>
          </w:tcPr>
          <w:p w:rsidR="00DA3041" w:rsidRDefault="00DA304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(MW)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:rsidR="00DA3041" w:rsidRDefault="00DA304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(</w:t>
            </w:r>
            <w:proofErr w:type="spellStart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cfs</w:t>
            </w:r>
            <w:proofErr w:type="spellEnd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556" w:type="pc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F2F2F2"/>
            <w:vAlign w:val="center"/>
            <w:hideMark/>
          </w:tcPr>
          <w:p w:rsidR="00DA3041" w:rsidRDefault="00DA304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(MW)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12" w:space="0" w:color="auto"/>
              <w:right w:val="single" w:sz="8" w:space="0" w:color="000000"/>
            </w:tcBorders>
            <w:shd w:val="clear" w:color="auto" w:fill="F2F2F2"/>
            <w:vAlign w:val="center"/>
            <w:hideMark/>
          </w:tcPr>
          <w:p w:rsidR="00DA3041" w:rsidRDefault="00DA304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(</w:t>
            </w:r>
            <w:proofErr w:type="spellStart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cfs</w:t>
            </w:r>
            <w:proofErr w:type="spellEnd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556" w:type="pct"/>
            <w:tcBorders>
              <w:top w:val="nil"/>
              <w:left w:val="single" w:sz="8" w:space="0" w:color="000000"/>
              <w:bottom w:val="single" w:sz="12" w:space="0" w:color="auto"/>
              <w:right w:val="nil"/>
            </w:tcBorders>
            <w:shd w:val="clear" w:color="auto" w:fill="F2F2F2"/>
            <w:vAlign w:val="center"/>
            <w:hideMark/>
          </w:tcPr>
          <w:p w:rsidR="00DA3041" w:rsidRDefault="00DA304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(MW)</w:t>
            </w:r>
          </w:p>
        </w:tc>
        <w:tc>
          <w:tcPr>
            <w:tcW w:w="552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:rsidR="00DA3041" w:rsidRDefault="00DA304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(</w:t>
            </w:r>
            <w:proofErr w:type="spellStart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cfs</w:t>
            </w:r>
            <w:proofErr w:type="spellEnd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</w:tr>
      <w:tr w:rsidR="00DA3041" w:rsidTr="00DA3041">
        <w:trPr>
          <w:cantSplit/>
          <w:trHeight w:hRule="exact" w:val="432"/>
        </w:trPr>
        <w:tc>
          <w:tcPr>
            <w:tcW w:w="556" w:type="pc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DA3041" w:rsidRDefault="00DA304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85</w:t>
            </w:r>
          </w:p>
        </w:tc>
        <w:tc>
          <w:tcPr>
            <w:tcW w:w="556" w:type="pct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noWrap/>
            <w:vAlign w:val="center"/>
            <w:hideMark/>
          </w:tcPr>
          <w:p w:rsidR="00DA3041" w:rsidRDefault="00DA304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70.9</w:t>
            </w:r>
          </w:p>
        </w:tc>
        <w:tc>
          <w:tcPr>
            <w:tcW w:w="556" w:type="pct"/>
            <w:tcBorders>
              <w:top w:val="single" w:sz="12" w:space="0" w:color="auto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A3041" w:rsidRDefault="00DA304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11,452</w:t>
            </w:r>
          </w:p>
        </w:tc>
        <w:tc>
          <w:tcPr>
            <w:tcW w:w="556" w:type="pct"/>
            <w:tcBorders>
              <w:top w:val="single" w:sz="12" w:space="0" w:color="auto"/>
              <w:left w:val="single" w:sz="8" w:space="0" w:color="000000"/>
              <w:bottom w:val="nil"/>
              <w:right w:val="nil"/>
            </w:tcBorders>
            <w:noWrap/>
            <w:vAlign w:val="center"/>
            <w:hideMark/>
          </w:tcPr>
          <w:p w:rsidR="00DA3041" w:rsidRDefault="00DA304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75.2</w:t>
            </w:r>
          </w:p>
        </w:tc>
        <w:tc>
          <w:tcPr>
            <w:tcW w:w="556" w:type="pct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noWrap/>
            <w:vAlign w:val="center"/>
            <w:hideMark/>
          </w:tcPr>
          <w:p w:rsidR="00DA3041" w:rsidRDefault="00DA304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12,141</w:t>
            </w:r>
          </w:p>
        </w:tc>
        <w:tc>
          <w:tcPr>
            <w:tcW w:w="556" w:type="pct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noWrap/>
            <w:vAlign w:val="center"/>
            <w:hideMark/>
          </w:tcPr>
          <w:p w:rsidR="00DA3041" w:rsidRDefault="00DA304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69.8</w:t>
            </w:r>
          </w:p>
        </w:tc>
        <w:tc>
          <w:tcPr>
            <w:tcW w:w="556" w:type="pct"/>
            <w:tcBorders>
              <w:top w:val="single" w:sz="12" w:space="0" w:color="auto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A3041" w:rsidRDefault="00DA304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11,404</w:t>
            </w:r>
          </w:p>
        </w:tc>
        <w:tc>
          <w:tcPr>
            <w:tcW w:w="556" w:type="pct"/>
            <w:tcBorders>
              <w:top w:val="single" w:sz="12" w:space="0" w:color="auto"/>
              <w:left w:val="single" w:sz="8" w:space="0" w:color="000000"/>
              <w:bottom w:val="nil"/>
              <w:right w:val="nil"/>
            </w:tcBorders>
            <w:noWrap/>
            <w:vAlign w:val="center"/>
            <w:hideMark/>
          </w:tcPr>
          <w:p w:rsidR="00DA3041" w:rsidRDefault="00DA304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74.1</w:t>
            </w:r>
          </w:p>
        </w:tc>
        <w:tc>
          <w:tcPr>
            <w:tcW w:w="552" w:type="pct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noWrap/>
            <w:vAlign w:val="center"/>
            <w:hideMark/>
          </w:tcPr>
          <w:p w:rsidR="00DA3041" w:rsidRDefault="00DA304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12,100</w:t>
            </w:r>
          </w:p>
        </w:tc>
      </w:tr>
      <w:tr w:rsidR="00DA3041" w:rsidTr="00DA3041">
        <w:trPr>
          <w:cantSplit/>
          <w:trHeight w:hRule="exact" w:val="432"/>
        </w:trPr>
        <w:tc>
          <w:tcPr>
            <w:tcW w:w="556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D9D9D9"/>
            <w:vAlign w:val="center"/>
            <w:hideMark/>
          </w:tcPr>
          <w:p w:rsidR="00DA3041" w:rsidRDefault="00DA304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86</w:t>
            </w:r>
          </w:p>
        </w:tc>
        <w:tc>
          <w:tcPr>
            <w:tcW w:w="55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D9D9D9"/>
            <w:noWrap/>
            <w:vAlign w:val="center"/>
            <w:hideMark/>
          </w:tcPr>
          <w:p w:rsidR="00DA3041" w:rsidRDefault="00DA304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71.9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D9D9D9"/>
            <w:noWrap/>
            <w:vAlign w:val="center"/>
            <w:hideMark/>
          </w:tcPr>
          <w:p w:rsidR="00DA3041" w:rsidRDefault="00DA304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11,471</w:t>
            </w:r>
          </w:p>
        </w:tc>
        <w:tc>
          <w:tcPr>
            <w:tcW w:w="556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D9D9D9"/>
            <w:noWrap/>
            <w:vAlign w:val="center"/>
            <w:hideMark/>
          </w:tcPr>
          <w:p w:rsidR="00DA3041" w:rsidRDefault="00DA304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76.1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D9D9D9"/>
            <w:noWrap/>
            <w:vAlign w:val="center"/>
            <w:hideMark/>
          </w:tcPr>
          <w:p w:rsidR="00DA3041" w:rsidRDefault="00DA304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12,140</w:t>
            </w:r>
          </w:p>
        </w:tc>
        <w:tc>
          <w:tcPr>
            <w:tcW w:w="55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D9D9D9"/>
            <w:noWrap/>
            <w:vAlign w:val="center"/>
            <w:hideMark/>
          </w:tcPr>
          <w:p w:rsidR="00DA3041" w:rsidRDefault="00DA304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70.8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D9D9D9"/>
            <w:noWrap/>
            <w:vAlign w:val="center"/>
            <w:hideMark/>
          </w:tcPr>
          <w:p w:rsidR="00DA3041" w:rsidRDefault="00DA304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11,423</w:t>
            </w:r>
          </w:p>
        </w:tc>
        <w:tc>
          <w:tcPr>
            <w:tcW w:w="556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D9D9D9"/>
            <w:noWrap/>
            <w:vAlign w:val="center"/>
            <w:hideMark/>
          </w:tcPr>
          <w:p w:rsidR="00DA3041" w:rsidRDefault="00DA304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75.0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D9D9D9"/>
            <w:noWrap/>
            <w:vAlign w:val="center"/>
            <w:hideMark/>
          </w:tcPr>
          <w:p w:rsidR="00DA3041" w:rsidRDefault="00DA304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12,098</w:t>
            </w:r>
          </w:p>
        </w:tc>
      </w:tr>
      <w:tr w:rsidR="00DA3041" w:rsidTr="00DA3041">
        <w:trPr>
          <w:cantSplit/>
          <w:trHeight w:hRule="exact" w:val="432"/>
        </w:trPr>
        <w:tc>
          <w:tcPr>
            <w:tcW w:w="556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DA3041" w:rsidRDefault="00DA304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87</w:t>
            </w:r>
          </w:p>
        </w:tc>
        <w:tc>
          <w:tcPr>
            <w:tcW w:w="556" w:type="pct"/>
            <w:tcBorders>
              <w:top w:val="nil"/>
              <w:left w:val="single" w:sz="12" w:space="0" w:color="auto"/>
              <w:bottom w:val="nil"/>
              <w:right w:val="nil"/>
            </w:tcBorders>
            <w:noWrap/>
            <w:vAlign w:val="center"/>
            <w:hideMark/>
          </w:tcPr>
          <w:p w:rsidR="00DA3041" w:rsidRDefault="00DA304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72.9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A3041" w:rsidRDefault="00DA304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11,490</w:t>
            </w:r>
          </w:p>
        </w:tc>
        <w:tc>
          <w:tcPr>
            <w:tcW w:w="556" w:type="pct"/>
            <w:tcBorders>
              <w:top w:val="nil"/>
              <w:left w:val="single" w:sz="8" w:space="0" w:color="000000"/>
              <w:bottom w:val="nil"/>
              <w:right w:val="nil"/>
            </w:tcBorders>
            <w:noWrap/>
            <w:vAlign w:val="center"/>
            <w:hideMark/>
          </w:tcPr>
          <w:p w:rsidR="00DA3041" w:rsidRDefault="00DA304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77.0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vAlign w:val="center"/>
            <w:hideMark/>
          </w:tcPr>
          <w:p w:rsidR="00DA3041" w:rsidRDefault="00DA304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12,139</w:t>
            </w:r>
          </w:p>
        </w:tc>
        <w:tc>
          <w:tcPr>
            <w:tcW w:w="556" w:type="pct"/>
            <w:tcBorders>
              <w:top w:val="nil"/>
              <w:left w:val="single" w:sz="12" w:space="0" w:color="auto"/>
              <w:bottom w:val="nil"/>
              <w:right w:val="nil"/>
            </w:tcBorders>
            <w:noWrap/>
            <w:vAlign w:val="center"/>
            <w:hideMark/>
          </w:tcPr>
          <w:p w:rsidR="00DA3041" w:rsidRDefault="00DA304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71.8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A3041" w:rsidRDefault="00DA304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11,442</w:t>
            </w:r>
          </w:p>
        </w:tc>
        <w:tc>
          <w:tcPr>
            <w:tcW w:w="556" w:type="pct"/>
            <w:tcBorders>
              <w:top w:val="nil"/>
              <w:left w:val="single" w:sz="8" w:space="0" w:color="000000"/>
              <w:bottom w:val="nil"/>
              <w:right w:val="nil"/>
            </w:tcBorders>
            <w:noWrap/>
            <w:vAlign w:val="center"/>
            <w:hideMark/>
          </w:tcPr>
          <w:p w:rsidR="00DA3041" w:rsidRDefault="00DA304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75.9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vAlign w:val="center"/>
            <w:hideMark/>
          </w:tcPr>
          <w:p w:rsidR="00DA3041" w:rsidRDefault="00DA304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12,097</w:t>
            </w:r>
          </w:p>
        </w:tc>
      </w:tr>
      <w:tr w:rsidR="00DA3041" w:rsidTr="00DA3041">
        <w:trPr>
          <w:cantSplit/>
          <w:trHeight w:hRule="exact" w:val="432"/>
        </w:trPr>
        <w:tc>
          <w:tcPr>
            <w:tcW w:w="556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D9D9D9"/>
            <w:vAlign w:val="center"/>
            <w:hideMark/>
          </w:tcPr>
          <w:p w:rsidR="00DA3041" w:rsidRDefault="00DA304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88</w:t>
            </w:r>
          </w:p>
        </w:tc>
        <w:tc>
          <w:tcPr>
            <w:tcW w:w="55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D9D9D9"/>
            <w:noWrap/>
            <w:vAlign w:val="center"/>
            <w:hideMark/>
          </w:tcPr>
          <w:p w:rsidR="00DA3041" w:rsidRDefault="00DA304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73.9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D9D9D9"/>
            <w:noWrap/>
            <w:vAlign w:val="center"/>
            <w:hideMark/>
          </w:tcPr>
          <w:p w:rsidR="00DA3041" w:rsidRDefault="00DA304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11,508</w:t>
            </w:r>
          </w:p>
        </w:tc>
        <w:tc>
          <w:tcPr>
            <w:tcW w:w="556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D9D9D9"/>
            <w:noWrap/>
            <w:vAlign w:val="center"/>
            <w:hideMark/>
          </w:tcPr>
          <w:p w:rsidR="00DA3041" w:rsidRDefault="00DA304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77.9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D9D9D9"/>
            <w:noWrap/>
            <w:vAlign w:val="center"/>
            <w:hideMark/>
          </w:tcPr>
          <w:p w:rsidR="00DA3041" w:rsidRDefault="00DA304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12,137</w:t>
            </w:r>
          </w:p>
        </w:tc>
        <w:tc>
          <w:tcPr>
            <w:tcW w:w="55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D9D9D9"/>
            <w:noWrap/>
            <w:vAlign w:val="center"/>
            <w:hideMark/>
          </w:tcPr>
          <w:p w:rsidR="00DA3041" w:rsidRDefault="00DA304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72.8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D9D9D9"/>
            <w:noWrap/>
            <w:vAlign w:val="center"/>
            <w:hideMark/>
          </w:tcPr>
          <w:p w:rsidR="00DA3041" w:rsidRDefault="00DA304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11,460</w:t>
            </w:r>
          </w:p>
        </w:tc>
        <w:tc>
          <w:tcPr>
            <w:tcW w:w="556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D9D9D9"/>
            <w:noWrap/>
            <w:vAlign w:val="center"/>
            <w:hideMark/>
          </w:tcPr>
          <w:p w:rsidR="00DA3041" w:rsidRDefault="00DA304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76.8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D9D9D9"/>
            <w:noWrap/>
            <w:vAlign w:val="center"/>
            <w:hideMark/>
          </w:tcPr>
          <w:p w:rsidR="00DA3041" w:rsidRDefault="00DA304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12,096</w:t>
            </w:r>
          </w:p>
        </w:tc>
      </w:tr>
      <w:tr w:rsidR="00DA3041" w:rsidTr="00DA3041">
        <w:trPr>
          <w:cantSplit/>
          <w:trHeight w:hRule="exact" w:val="432"/>
        </w:trPr>
        <w:tc>
          <w:tcPr>
            <w:tcW w:w="556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DA3041" w:rsidRDefault="00DA304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89</w:t>
            </w:r>
          </w:p>
        </w:tc>
        <w:tc>
          <w:tcPr>
            <w:tcW w:w="556" w:type="pct"/>
            <w:tcBorders>
              <w:top w:val="nil"/>
              <w:left w:val="single" w:sz="12" w:space="0" w:color="auto"/>
              <w:bottom w:val="nil"/>
              <w:right w:val="nil"/>
            </w:tcBorders>
            <w:noWrap/>
            <w:vAlign w:val="center"/>
            <w:hideMark/>
          </w:tcPr>
          <w:p w:rsidR="00DA3041" w:rsidRDefault="00DA304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74.9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A3041" w:rsidRDefault="00DA304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11,526</w:t>
            </w:r>
          </w:p>
        </w:tc>
        <w:tc>
          <w:tcPr>
            <w:tcW w:w="556" w:type="pct"/>
            <w:tcBorders>
              <w:top w:val="nil"/>
              <w:left w:val="single" w:sz="8" w:space="0" w:color="000000"/>
              <w:bottom w:val="nil"/>
              <w:right w:val="nil"/>
            </w:tcBorders>
            <w:noWrap/>
            <w:vAlign w:val="center"/>
            <w:hideMark/>
          </w:tcPr>
          <w:p w:rsidR="00DA3041" w:rsidRDefault="00DA304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78.9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vAlign w:val="center"/>
            <w:hideMark/>
          </w:tcPr>
          <w:p w:rsidR="00DA3041" w:rsidRDefault="00DA304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12,136</w:t>
            </w:r>
          </w:p>
        </w:tc>
        <w:tc>
          <w:tcPr>
            <w:tcW w:w="556" w:type="pct"/>
            <w:tcBorders>
              <w:top w:val="nil"/>
              <w:left w:val="single" w:sz="12" w:space="0" w:color="auto"/>
              <w:bottom w:val="nil"/>
              <w:right w:val="nil"/>
            </w:tcBorders>
            <w:noWrap/>
            <w:vAlign w:val="center"/>
            <w:hideMark/>
          </w:tcPr>
          <w:p w:rsidR="00DA3041" w:rsidRDefault="00DA304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73.8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A3041" w:rsidRDefault="00DA304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11,477</w:t>
            </w:r>
          </w:p>
        </w:tc>
        <w:tc>
          <w:tcPr>
            <w:tcW w:w="556" w:type="pct"/>
            <w:tcBorders>
              <w:top w:val="nil"/>
              <w:left w:val="single" w:sz="8" w:space="0" w:color="000000"/>
              <w:bottom w:val="nil"/>
              <w:right w:val="nil"/>
            </w:tcBorders>
            <w:noWrap/>
            <w:vAlign w:val="center"/>
            <w:hideMark/>
          </w:tcPr>
          <w:p w:rsidR="00DA3041" w:rsidRDefault="00DA304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77.7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vAlign w:val="center"/>
            <w:hideMark/>
          </w:tcPr>
          <w:p w:rsidR="00DA3041" w:rsidRDefault="00DA304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12,094</w:t>
            </w:r>
          </w:p>
        </w:tc>
      </w:tr>
      <w:tr w:rsidR="00DA3041" w:rsidTr="00DA3041">
        <w:trPr>
          <w:cantSplit/>
          <w:trHeight w:hRule="exact" w:val="432"/>
        </w:trPr>
        <w:tc>
          <w:tcPr>
            <w:tcW w:w="556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D9D9D9"/>
            <w:vAlign w:val="center"/>
            <w:hideMark/>
          </w:tcPr>
          <w:p w:rsidR="00DA3041" w:rsidRDefault="00DA304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90</w:t>
            </w:r>
          </w:p>
        </w:tc>
        <w:tc>
          <w:tcPr>
            <w:tcW w:w="55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D9D9D9"/>
            <w:noWrap/>
            <w:vAlign w:val="center"/>
            <w:hideMark/>
          </w:tcPr>
          <w:p w:rsidR="00DA3041" w:rsidRDefault="00DA304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75.9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D9D9D9"/>
            <w:noWrap/>
            <w:vAlign w:val="center"/>
            <w:hideMark/>
          </w:tcPr>
          <w:p w:rsidR="00DA3041" w:rsidRDefault="00DA304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11,542</w:t>
            </w:r>
          </w:p>
        </w:tc>
        <w:tc>
          <w:tcPr>
            <w:tcW w:w="556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D9D9D9"/>
            <w:noWrap/>
            <w:vAlign w:val="center"/>
            <w:hideMark/>
          </w:tcPr>
          <w:p w:rsidR="00DA3041" w:rsidRDefault="00DA304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79.8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D9D9D9"/>
            <w:noWrap/>
            <w:vAlign w:val="center"/>
            <w:hideMark/>
          </w:tcPr>
          <w:p w:rsidR="00DA3041" w:rsidRDefault="00DA304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12,134</w:t>
            </w:r>
          </w:p>
        </w:tc>
        <w:tc>
          <w:tcPr>
            <w:tcW w:w="55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D9D9D9"/>
            <w:noWrap/>
            <w:vAlign w:val="center"/>
            <w:hideMark/>
          </w:tcPr>
          <w:p w:rsidR="00DA3041" w:rsidRDefault="00DA304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74.7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D9D9D9"/>
            <w:noWrap/>
            <w:vAlign w:val="center"/>
            <w:hideMark/>
          </w:tcPr>
          <w:p w:rsidR="00DA3041" w:rsidRDefault="00DA304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11,494</w:t>
            </w:r>
          </w:p>
        </w:tc>
        <w:tc>
          <w:tcPr>
            <w:tcW w:w="556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D9D9D9"/>
            <w:noWrap/>
            <w:vAlign w:val="center"/>
            <w:hideMark/>
          </w:tcPr>
          <w:p w:rsidR="00DA3041" w:rsidRDefault="00DA304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78.6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D9D9D9"/>
            <w:noWrap/>
            <w:vAlign w:val="center"/>
            <w:hideMark/>
          </w:tcPr>
          <w:p w:rsidR="00DA3041" w:rsidRDefault="00DA304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12,092</w:t>
            </w:r>
          </w:p>
        </w:tc>
      </w:tr>
      <w:tr w:rsidR="00DA3041" w:rsidTr="00DA3041">
        <w:trPr>
          <w:cantSplit/>
          <w:trHeight w:hRule="exact" w:val="432"/>
        </w:trPr>
        <w:tc>
          <w:tcPr>
            <w:tcW w:w="556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DA3041" w:rsidRDefault="00DA304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91</w:t>
            </w:r>
          </w:p>
        </w:tc>
        <w:tc>
          <w:tcPr>
            <w:tcW w:w="556" w:type="pct"/>
            <w:tcBorders>
              <w:top w:val="nil"/>
              <w:left w:val="single" w:sz="12" w:space="0" w:color="auto"/>
              <w:bottom w:val="nil"/>
              <w:right w:val="nil"/>
            </w:tcBorders>
            <w:noWrap/>
            <w:vAlign w:val="center"/>
            <w:hideMark/>
          </w:tcPr>
          <w:p w:rsidR="00DA3041" w:rsidRDefault="00DA304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77.1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A3041" w:rsidRDefault="00DA304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11,593</w:t>
            </w:r>
          </w:p>
        </w:tc>
        <w:tc>
          <w:tcPr>
            <w:tcW w:w="556" w:type="pct"/>
            <w:tcBorders>
              <w:top w:val="nil"/>
              <w:left w:val="single" w:sz="8" w:space="0" w:color="000000"/>
              <w:bottom w:val="nil"/>
              <w:right w:val="nil"/>
            </w:tcBorders>
            <w:noWrap/>
            <w:vAlign w:val="center"/>
            <w:hideMark/>
          </w:tcPr>
          <w:p w:rsidR="00DA3041" w:rsidRDefault="00DA304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81.3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vAlign w:val="center"/>
            <w:hideMark/>
          </w:tcPr>
          <w:p w:rsidR="00DA3041" w:rsidRDefault="00DA304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12,226</w:t>
            </w:r>
          </w:p>
        </w:tc>
        <w:tc>
          <w:tcPr>
            <w:tcW w:w="556" w:type="pct"/>
            <w:tcBorders>
              <w:top w:val="nil"/>
              <w:left w:val="single" w:sz="12" w:space="0" w:color="auto"/>
              <w:bottom w:val="nil"/>
              <w:right w:val="nil"/>
            </w:tcBorders>
            <w:noWrap/>
            <w:vAlign w:val="center"/>
            <w:hideMark/>
          </w:tcPr>
          <w:p w:rsidR="00DA3041" w:rsidRDefault="00DA304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75.9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A3041" w:rsidRDefault="00DA304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11,544</w:t>
            </w:r>
          </w:p>
        </w:tc>
        <w:tc>
          <w:tcPr>
            <w:tcW w:w="556" w:type="pct"/>
            <w:tcBorders>
              <w:top w:val="nil"/>
              <w:left w:val="single" w:sz="8" w:space="0" w:color="000000"/>
              <w:bottom w:val="nil"/>
              <w:right w:val="nil"/>
            </w:tcBorders>
            <w:noWrap/>
            <w:vAlign w:val="center"/>
            <w:hideMark/>
          </w:tcPr>
          <w:p w:rsidR="00DA3041" w:rsidRDefault="00DA304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80.1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vAlign w:val="center"/>
            <w:hideMark/>
          </w:tcPr>
          <w:p w:rsidR="00DA3041" w:rsidRDefault="00DA304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12,184</w:t>
            </w:r>
          </w:p>
        </w:tc>
      </w:tr>
      <w:tr w:rsidR="00DA3041" w:rsidTr="00DA3041">
        <w:trPr>
          <w:cantSplit/>
          <w:trHeight w:hRule="exact" w:val="432"/>
        </w:trPr>
        <w:tc>
          <w:tcPr>
            <w:tcW w:w="556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D9D9D9"/>
            <w:vAlign w:val="center"/>
            <w:hideMark/>
          </w:tcPr>
          <w:p w:rsidR="00DA3041" w:rsidRDefault="00DA304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92</w:t>
            </w:r>
          </w:p>
        </w:tc>
        <w:tc>
          <w:tcPr>
            <w:tcW w:w="55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D9D9D9"/>
            <w:noWrap/>
            <w:vAlign w:val="center"/>
            <w:hideMark/>
          </w:tcPr>
          <w:p w:rsidR="00DA3041" w:rsidRDefault="00DA304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78.3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D9D9D9"/>
            <w:noWrap/>
            <w:vAlign w:val="center"/>
            <w:hideMark/>
          </w:tcPr>
          <w:p w:rsidR="00DA3041" w:rsidRDefault="00DA304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11,642</w:t>
            </w:r>
          </w:p>
        </w:tc>
        <w:tc>
          <w:tcPr>
            <w:tcW w:w="556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D9D9D9"/>
            <w:noWrap/>
            <w:vAlign w:val="center"/>
            <w:hideMark/>
          </w:tcPr>
          <w:p w:rsidR="00DA3041" w:rsidRDefault="00DA304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82.8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D9D9D9"/>
            <w:noWrap/>
            <w:vAlign w:val="center"/>
            <w:hideMark/>
          </w:tcPr>
          <w:p w:rsidR="00DA3041" w:rsidRDefault="00DA304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12,316</w:t>
            </w:r>
          </w:p>
        </w:tc>
        <w:tc>
          <w:tcPr>
            <w:tcW w:w="55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D9D9D9"/>
            <w:noWrap/>
            <w:vAlign w:val="center"/>
            <w:hideMark/>
          </w:tcPr>
          <w:p w:rsidR="00DA3041" w:rsidRDefault="00DA304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77.1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D9D9D9"/>
            <w:noWrap/>
            <w:vAlign w:val="center"/>
            <w:hideMark/>
          </w:tcPr>
          <w:p w:rsidR="00DA3041" w:rsidRDefault="00DA304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11,593</w:t>
            </w:r>
          </w:p>
        </w:tc>
        <w:tc>
          <w:tcPr>
            <w:tcW w:w="556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D9D9D9"/>
            <w:noWrap/>
            <w:vAlign w:val="center"/>
            <w:hideMark/>
          </w:tcPr>
          <w:p w:rsidR="00DA3041" w:rsidRDefault="00DA304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81.6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D9D9D9"/>
            <w:noWrap/>
            <w:vAlign w:val="center"/>
            <w:hideMark/>
          </w:tcPr>
          <w:p w:rsidR="00DA3041" w:rsidRDefault="00DA304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12,274</w:t>
            </w:r>
          </w:p>
        </w:tc>
      </w:tr>
      <w:tr w:rsidR="00DA3041" w:rsidTr="00DA3041">
        <w:trPr>
          <w:cantSplit/>
          <w:trHeight w:hRule="exact" w:val="432"/>
        </w:trPr>
        <w:tc>
          <w:tcPr>
            <w:tcW w:w="556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DA3041" w:rsidRDefault="00DA304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93</w:t>
            </w:r>
          </w:p>
        </w:tc>
        <w:tc>
          <w:tcPr>
            <w:tcW w:w="556" w:type="pct"/>
            <w:tcBorders>
              <w:top w:val="nil"/>
              <w:left w:val="single" w:sz="12" w:space="0" w:color="auto"/>
              <w:bottom w:val="nil"/>
              <w:right w:val="nil"/>
            </w:tcBorders>
            <w:noWrap/>
            <w:vAlign w:val="center"/>
            <w:hideMark/>
          </w:tcPr>
          <w:p w:rsidR="00DA3041" w:rsidRDefault="00DA304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79.5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A3041" w:rsidRDefault="00DA304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11,690</w:t>
            </w:r>
          </w:p>
        </w:tc>
        <w:tc>
          <w:tcPr>
            <w:tcW w:w="556" w:type="pct"/>
            <w:tcBorders>
              <w:top w:val="nil"/>
              <w:left w:val="single" w:sz="8" w:space="0" w:color="000000"/>
              <w:bottom w:val="nil"/>
              <w:right w:val="nil"/>
            </w:tcBorders>
            <w:noWrap/>
            <w:vAlign w:val="center"/>
            <w:hideMark/>
          </w:tcPr>
          <w:p w:rsidR="00DA3041" w:rsidRDefault="00DA304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84.4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vAlign w:val="center"/>
            <w:hideMark/>
          </w:tcPr>
          <w:p w:rsidR="00DA3041" w:rsidRDefault="00DA304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12,404</w:t>
            </w:r>
          </w:p>
        </w:tc>
        <w:tc>
          <w:tcPr>
            <w:tcW w:w="556" w:type="pct"/>
            <w:tcBorders>
              <w:top w:val="nil"/>
              <w:left w:val="single" w:sz="12" w:space="0" w:color="auto"/>
              <w:bottom w:val="nil"/>
              <w:right w:val="nil"/>
            </w:tcBorders>
            <w:noWrap/>
            <w:vAlign w:val="center"/>
            <w:hideMark/>
          </w:tcPr>
          <w:p w:rsidR="00DA3041" w:rsidRDefault="00DA304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78.3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A3041" w:rsidRDefault="00DA304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11,641</w:t>
            </w:r>
          </w:p>
        </w:tc>
        <w:tc>
          <w:tcPr>
            <w:tcW w:w="556" w:type="pct"/>
            <w:tcBorders>
              <w:top w:val="nil"/>
              <w:left w:val="single" w:sz="8" w:space="0" w:color="000000"/>
              <w:bottom w:val="nil"/>
              <w:right w:val="nil"/>
            </w:tcBorders>
            <w:noWrap/>
            <w:vAlign w:val="center"/>
            <w:hideMark/>
          </w:tcPr>
          <w:p w:rsidR="00DA3041" w:rsidRDefault="00DA304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83.1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vAlign w:val="center"/>
            <w:hideMark/>
          </w:tcPr>
          <w:p w:rsidR="00DA3041" w:rsidRDefault="00DA304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12,362</w:t>
            </w:r>
          </w:p>
        </w:tc>
      </w:tr>
      <w:tr w:rsidR="00DA3041" w:rsidTr="00DA3041">
        <w:trPr>
          <w:cantSplit/>
          <w:trHeight w:hRule="exact" w:val="432"/>
        </w:trPr>
        <w:tc>
          <w:tcPr>
            <w:tcW w:w="556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D9D9D9"/>
            <w:vAlign w:val="center"/>
            <w:hideMark/>
          </w:tcPr>
          <w:p w:rsidR="00DA3041" w:rsidRDefault="00DA304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94</w:t>
            </w:r>
          </w:p>
        </w:tc>
        <w:tc>
          <w:tcPr>
            <w:tcW w:w="55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D9D9D9"/>
            <w:noWrap/>
            <w:vAlign w:val="center"/>
            <w:hideMark/>
          </w:tcPr>
          <w:p w:rsidR="00DA3041" w:rsidRDefault="00DA304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80.7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D9D9D9"/>
            <w:noWrap/>
            <w:vAlign w:val="center"/>
            <w:hideMark/>
          </w:tcPr>
          <w:p w:rsidR="00DA3041" w:rsidRDefault="00DA304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11,737</w:t>
            </w:r>
          </w:p>
        </w:tc>
        <w:tc>
          <w:tcPr>
            <w:tcW w:w="556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D9D9D9"/>
            <w:noWrap/>
            <w:vAlign w:val="center"/>
            <w:hideMark/>
          </w:tcPr>
          <w:p w:rsidR="00DA3041" w:rsidRDefault="00DA304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85.9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D9D9D9"/>
            <w:noWrap/>
            <w:vAlign w:val="center"/>
            <w:hideMark/>
          </w:tcPr>
          <w:p w:rsidR="00DA3041" w:rsidRDefault="00DA304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12,490</w:t>
            </w:r>
          </w:p>
        </w:tc>
        <w:tc>
          <w:tcPr>
            <w:tcW w:w="55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D9D9D9"/>
            <w:noWrap/>
            <w:vAlign w:val="center"/>
            <w:hideMark/>
          </w:tcPr>
          <w:p w:rsidR="00DA3041" w:rsidRDefault="00DA304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79.5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D9D9D9"/>
            <w:noWrap/>
            <w:vAlign w:val="center"/>
            <w:hideMark/>
          </w:tcPr>
          <w:p w:rsidR="00DA3041" w:rsidRDefault="00DA304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11,688</w:t>
            </w:r>
          </w:p>
        </w:tc>
        <w:tc>
          <w:tcPr>
            <w:tcW w:w="556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D9D9D9"/>
            <w:noWrap/>
            <w:vAlign w:val="center"/>
            <w:hideMark/>
          </w:tcPr>
          <w:p w:rsidR="00DA3041" w:rsidRDefault="00DA304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84.6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D9D9D9"/>
            <w:noWrap/>
            <w:vAlign w:val="center"/>
            <w:hideMark/>
          </w:tcPr>
          <w:p w:rsidR="00DA3041" w:rsidRDefault="00DA304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12,447</w:t>
            </w:r>
          </w:p>
        </w:tc>
      </w:tr>
      <w:tr w:rsidR="00DA3041" w:rsidTr="00DA3041">
        <w:trPr>
          <w:cantSplit/>
          <w:trHeight w:hRule="exact" w:val="432"/>
        </w:trPr>
        <w:tc>
          <w:tcPr>
            <w:tcW w:w="556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DA3041" w:rsidRDefault="00DA304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95</w:t>
            </w:r>
          </w:p>
        </w:tc>
        <w:tc>
          <w:tcPr>
            <w:tcW w:w="556" w:type="pct"/>
            <w:tcBorders>
              <w:top w:val="nil"/>
              <w:left w:val="single" w:sz="12" w:space="0" w:color="auto"/>
              <w:bottom w:val="nil"/>
              <w:right w:val="nil"/>
            </w:tcBorders>
            <w:noWrap/>
            <w:vAlign w:val="center"/>
            <w:hideMark/>
          </w:tcPr>
          <w:p w:rsidR="00DA3041" w:rsidRDefault="00DA304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81.9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A3041" w:rsidRDefault="00DA304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11,783</w:t>
            </w:r>
          </w:p>
        </w:tc>
        <w:tc>
          <w:tcPr>
            <w:tcW w:w="556" w:type="pct"/>
            <w:tcBorders>
              <w:top w:val="nil"/>
              <w:left w:val="single" w:sz="8" w:space="0" w:color="000000"/>
              <w:bottom w:val="nil"/>
              <w:right w:val="nil"/>
            </w:tcBorders>
            <w:noWrap/>
            <w:vAlign w:val="center"/>
            <w:hideMark/>
          </w:tcPr>
          <w:p w:rsidR="00DA3041" w:rsidRDefault="00DA304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87.4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vAlign w:val="center"/>
            <w:hideMark/>
          </w:tcPr>
          <w:p w:rsidR="00DA3041" w:rsidRDefault="00DA304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12,575</w:t>
            </w:r>
          </w:p>
        </w:tc>
        <w:tc>
          <w:tcPr>
            <w:tcW w:w="556" w:type="pct"/>
            <w:tcBorders>
              <w:top w:val="nil"/>
              <w:left w:val="single" w:sz="12" w:space="0" w:color="auto"/>
              <w:bottom w:val="nil"/>
              <w:right w:val="nil"/>
            </w:tcBorders>
            <w:noWrap/>
            <w:vAlign w:val="center"/>
            <w:hideMark/>
          </w:tcPr>
          <w:p w:rsidR="00DA3041" w:rsidRDefault="00DA304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80.6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A3041" w:rsidRDefault="00DA304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11,734</w:t>
            </w:r>
          </w:p>
        </w:tc>
        <w:tc>
          <w:tcPr>
            <w:tcW w:w="556" w:type="pct"/>
            <w:tcBorders>
              <w:top w:val="nil"/>
              <w:left w:val="single" w:sz="8" w:space="0" w:color="000000"/>
              <w:bottom w:val="nil"/>
              <w:right w:val="nil"/>
            </w:tcBorders>
            <w:noWrap/>
            <w:vAlign w:val="center"/>
            <w:hideMark/>
          </w:tcPr>
          <w:p w:rsidR="00DA3041" w:rsidRDefault="00DA304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86.1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vAlign w:val="center"/>
            <w:hideMark/>
          </w:tcPr>
          <w:p w:rsidR="00DA3041" w:rsidRDefault="00DA304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12,531</w:t>
            </w:r>
          </w:p>
        </w:tc>
      </w:tr>
      <w:tr w:rsidR="00DA3041" w:rsidTr="00DA3041">
        <w:trPr>
          <w:cantSplit/>
          <w:trHeight w:hRule="exact" w:val="432"/>
        </w:trPr>
        <w:tc>
          <w:tcPr>
            <w:tcW w:w="556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D9D9D9"/>
            <w:vAlign w:val="center"/>
            <w:hideMark/>
          </w:tcPr>
          <w:p w:rsidR="00DA3041" w:rsidRDefault="00DA304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96</w:t>
            </w:r>
          </w:p>
        </w:tc>
        <w:tc>
          <w:tcPr>
            <w:tcW w:w="55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D9D9D9"/>
            <w:noWrap/>
            <w:vAlign w:val="center"/>
            <w:hideMark/>
          </w:tcPr>
          <w:p w:rsidR="00DA3041" w:rsidRDefault="00DA304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82.4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D9D9D9"/>
            <w:noWrap/>
            <w:vAlign w:val="center"/>
            <w:hideMark/>
          </w:tcPr>
          <w:p w:rsidR="00DA3041" w:rsidRDefault="00DA304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11,732</w:t>
            </w:r>
          </w:p>
        </w:tc>
        <w:tc>
          <w:tcPr>
            <w:tcW w:w="556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D9D9D9"/>
            <w:noWrap/>
            <w:vAlign w:val="center"/>
            <w:hideMark/>
          </w:tcPr>
          <w:p w:rsidR="00DA3041" w:rsidRDefault="00DA304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87.8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D9D9D9"/>
            <w:noWrap/>
            <w:vAlign w:val="center"/>
            <w:hideMark/>
          </w:tcPr>
          <w:p w:rsidR="00DA3041" w:rsidRDefault="00DA304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12,495</w:t>
            </w:r>
          </w:p>
        </w:tc>
        <w:tc>
          <w:tcPr>
            <w:tcW w:w="55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D9D9D9"/>
            <w:noWrap/>
            <w:vAlign w:val="center"/>
            <w:hideMark/>
          </w:tcPr>
          <w:p w:rsidR="00DA3041" w:rsidRDefault="00DA304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81.1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D9D9D9"/>
            <w:noWrap/>
            <w:vAlign w:val="center"/>
            <w:hideMark/>
          </w:tcPr>
          <w:p w:rsidR="00DA3041" w:rsidRDefault="00DA304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11,683</w:t>
            </w:r>
          </w:p>
        </w:tc>
        <w:tc>
          <w:tcPr>
            <w:tcW w:w="556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D9D9D9"/>
            <w:noWrap/>
            <w:vAlign w:val="center"/>
            <w:hideMark/>
          </w:tcPr>
          <w:p w:rsidR="00DA3041" w:rsidRDefault="00DA304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86.5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D9D9D9"/>
            <w:noWrap/>
            <w:vAlign w:val="center"/>
            <w:hideMark/>
          </w:tcPr>
          <w:p w:rsidR="00DA3041" w:rsidRDefault="00DA304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12,452</w:t>
            </w:r>
          </w:p>
        </w:tc>
      </w:tr>
      <w:tr w:rsidR="00DA3041" w:rsidTr="00DA3041">
        <w:trPr>
          <w:cantSplit/>
          <w:trHeight w:hRule="exact" w:val="432"/>
        </w:trPr>
        <w:tc>
          <w:tcPr>
            <w:tcW w:w="556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DA3041" w:rsidRDefault="00DA304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97</w:t>
            </w:r>
          </w:p>
        </w:tc>
        <w:tc>
          <w:tcPr>
            <w:tcW w:w="556" w:type="pct"/>
            <w:tcBorders>
              <w:top w:val="nil"/>
              <w:left w:val="single" w:sz="12" w:space="0" w:color="auto"/>
              <w:bottom w:val="nil"/>
              <w:right w:val="nil"/>
            </w:tcBorders>
            <w:noWrap/>
            <w:vAlign w:val="center"/>
            <w:hideMark/>
          </w:tcPr>
          <w:p w:rsidR="00DA3041" w:rsidRDefault="00DA304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82.9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A3041" w:rsidRDefault="00DA304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11,682</w:t>
            </w:r>
          </w:p>
        </w:tc>
        <w:tc>
          <w:tcPr>
            <w:tcW w:w="556" w:type="pct"/>
            <w:tcBorders>
              <w:top w:val="nil"/>
              <w:left w:val="single" w:sz="8" w:space="0" w:color="000000"/>
              <w:bottom w:val="nil"/>
              <w:right w:val="nil"/>
            </w:tcBorders>
            <w:noWrap/>
            <w:vAlign w:val="center"/>
            <w:hideMark/>
          </w:tcPr>
          <w:p w:rsidR="00DA3041" w:rsidRDefault="00DA304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88.2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vAlign w:val="center"/>
            <w:hideMark/>
          </w:tcPr>
          <w:p w:rsidR="00DA3041" w:rsidRDefault="00DA304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12,417</w:t>
            </w:r>
          </w:p>
        </w:tc>
        <w:tc>
          <w:tcPr>
            <w:tcW w:w="556" w:type="pct"/>
            <w:tcBorders>
              <w:top w:val="nil"/>
              <w:left w:val="single" w:sz="12" w:space="0" w:color="auto"/>
              <w:bottom w:val="nil"/>
              <w:right w:val="nil"/>
            </w:tcBorders>
            <w:noWrap/>
            <w:vAlign w:val="center"/>
            <w:hideMark/>
          </w:tcPr>
          <w:p w:rsidR="00DA3041" w:rsidRDefault="00DA304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81.7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A3041" w:rsidRDefault="00DA304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11,633</w:t>
            </w:r>
          </w:p>
        </w:tc>
        <w:tc>
          <w:tcPr>
            <w:tcW w:w="556" w:type="pct"/>
            <w:tcBorders>
              <w:top w:val="nil"/>
              <w:left w:val="single" w:sz="8" w:space="0" w:color="000000"/>
              <w:bottom w:val="nil"/>
              <w:right w:val="nil"/>
            </w:tcBorders>
            <w:noWrap/>
            <w:vAlign w:val="center"/>
            <w:hideMark/>
          </w:tcPr>
          <w:p w:rsidR="00DA3041" w:rsidRDefault="00DA304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86.9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vAlign w:val="center"/>
            <w:hideMark/>
          </w:tcPr>
          <w:p w:rsidR="00DA3041" w:rsidRDefault="00DA304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12,374</w:t>
            </w:r>
          </w:p>
        </w:tc>
      </w:tr>
      <w:tr w:rsidR="00DA3041" w:rsidTr="00DA3041">
        <w:trPr>
          <w:cantSplit/>
          <w:trHeight w:hRule="exact" w:val="432"/>
        </w:trPr>
        <w:tc>
          <w:tcPr>
            <w:tcW w:w="556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D9D9D9"/>
            <w:vAlign w:val="center"/>
            <w:hideMark/>
          </w:tcPr>
          <w:p w:rsidR="00DA3041" w:rsidRDefault="00DA304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98</w:t>
            </w:r>
          </w:p>
        </w:tc>
        <w:tc>
          <w:tcPr>
            <w:tcW w:w="55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D9D9D9"/>
            <w:noWrap/>
            <w:vAlign w:val="center"/>
            <w:hideMark/>
          </w:tcPr>
          <w:p w:rsidR="00DA3041" w:rsidRDefault="00DA304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83.5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D9D9D9"/>
            <w:noWrap/>
            <w:vAlign w:val="center"/>
            <w:hideMark/>
          </w:tcPr>
          <w:p w:rsidR="00DA3041" w:rsidRDefault="00DA304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11,633</w:t>
            </w:r>
          </w:p>
        </w:tc>
        <w:tc>
          <w:tcPr>
            <w:tcW w:w="556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D9D9D9"/>
            <w:noWrap/>
            <w:vAlign w:val="center"/>
            <w:hideMark/>
          </w:tcPr>
          <w:p w:rsidR="00DA3041" w:rsidRDefault="00DA304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88.5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D9D9D9"/>
            <w:noWrap/>
            <w:vAlign w:val="center"/>
            <w:hideMark/>
          </w:tcPr>
          <w:p w:rsidR="00DA3041" w:rsidRDefault="00DA304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12,340</w:t>
            </w:r>
          </w:p>
        </w:tc>
        <w:tc>
          <w:tcPr>
            <w:tcW w:w="55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D9D9D9"/>
            <w:noWrap/>
            <w:vAlign w:val="center"/>
            <w:hideMark/>
          </w:tcPr>
          <w:p w:rsidR="00DA3041" w:rsidRDefault="00DA304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82.2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D9D9D9"/>
            <w:noWrap/>
            <w:vAlign w:val="center"/>
            <w:hideMark/>
          </w:tcPr>
          <w:p w:rsidR="00DA3041" w:rsidRDefault="00DA304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11,584</w:t>
            </w:r>
          </w:p>
        </w:tc>
        <w:tc>
          <w:tcPr>
            <w:tcW w:w="556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D9D9D9"/>
            <w:noWrap/>
            <w:vAlign w:val="center"/>
            <w:hideMark/>
          </w:tcPr>
          <w:p w:rsidR="00DA3041" w:rsidRDefault="00DA304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87.2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D9D9D9"/>
            <w:noWrap/>
            <w:vAlign w:val="center"/>
            <w:hideMark/>
          </w:tcPr>
          <w:p w:rsidR="00DA3041" w:rsidRDefault="00DA304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12,297</w:t>
            </w:r>
          </w:p>
        </w:tc>
      </w:tr>
      <w:tr w:rsidR="00DA3041" w:rsidTr="00DA3041">
        <w:trPr>
          <w:cantSplit/>
          <w:trHeight w:hRule="exact" w:val="432"/>
        </w:trPr>
        <w:tc>
          <w:tcPr>
            <w:tcW w:w="556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DA3041" w:rsidRDefault="00DA304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99</w:t>
            </w:r>
          </w:p>
        </w:tc>
        <w:tc>
          <w:tcPr>
            <w:tcW w:w="556" w:type="pct"/>
            <w:tcBorders>
              <w:top w:val="nil"/>
              <w:left w:val="single" w:sz="12" w:space="0" w:color="auto"/>
              <w:bottom w:val="nil"/>
              <w:right w:val="nil"/>
            </w:tcBorders>
            <w:noWrap/>
            <w:vAlign w:val="center"/>
            <w:hideMark/>
          </w:tcPr>
          <w:p w:rsidR="00DA3041" w:rsidRDefault="00DA304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84.0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A3041" w:rsidRDefault="00DA304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11,585</w:t>
            </w:r>
          </w:p>
        </w:tc>
        <w:tc>
          <w:tcPr>
            <w:tcW w:w="556" w:type="pct"/>
            <w:tcBorders>
              <w:top w:val="nil"/>
              <w:left w:val="single" w:sz="8" w:space="0" w:color="000000"/>
              <w:bottom w:val="nil"/>
              <w:right w:val="nil"/>
            </w:tcBorders>
            <w:noWrap/>
            <w:vAlign w:val="center"/>
            <w:hideMark/>
          </w:tcPr>
          <w:p w:rsidR="00DA3041" w:rsidRDefault="00DA304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88.9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vAlign w:val="center"/>
            <w:hideMark/>
          </w:tcPr>
          <w:p w:rsidR="00DA3041" w:rsidRDefault="00DA304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12,265</w:t>
            </w:r>
          </w:p>
        </w:tc>
        <w:tc>
          <w:tcPr>
            <w:tcW w:w="556" w:type="pct"/>
            <w:tcBorders>
              <w:top w:val="nil"/>
              <w:left w:val="single" w:sz="12" w:space="0" w:color="auto"/>
              <w:bottom w:val="nil"/>
              <w:right w:val="nil"/>
            </w:tcBorders>
            <w:noWrap/>
            <w:vAlign w:val="center"/>
            <w:hideMark/>
          </w:tcPr>
          <w:p w:rsidR="00DA3041" w:rsidRDefault="00DA304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82.7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A3041" w:rsidRDefault="00DA304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11,536</w:t>
            </w:r>
          </w:p>
        </w:tc>
        <w:tc>
          <w:tcPr>
            <w:tcW w:w="556" w:type="pct"/>
            <w:tcBorders>
              <w:top w:val="nil"/>
              <w:left w:val="single" w:sz="8" w:space="0" w:color="000000"/>
              <w:bottom w:val="nil"/>
              <w:right w:val="nil"/>
            </w:tcBorders>
            <w:noWrap/>
            <w:vAlign w:val="center"/>
            <w:hideMark/>
          </w:tcPr>
          <w:p w:rsidR="00DA3041" w:rsidRDefault="00DA304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87.6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vAlign w:val="center"/>
            <w:hideMark/>
          </w:tcPr>
          <w:p w:rsidR="00DA3041" w:rsidRDefault="00DA304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12,223</w:t>
            </w:r>
          </w:p>
        </w:tc>
      </w:tr>
      <w:tr w:rsidR="00DA3041" w:rsidTr="00DA3041">
        <w:trPr>
          <w:cantSplit/>
          <w:trHeight w:hRule="exact" w:val="432"/>
        </w:trPr>
        <w:tc>
          <w:tcPr>
            <w:tcW w:w="556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D9D9D9"/>
            <w:vAlign w:val="center"/>
            <w:hideMark/>
          </w:tcPr>
          <w:p w:rsidR="00DA3041" w:rsidRDefault="00DA304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100</w:t>
            </w:r>
          </w:p>
        </w:tc>
        <w:tc>
          <w:tcPr>
            <w:tcW w:w="55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D9D9D9"/>
            <w:noWrap/>
            <w:vAlign w:val="center"/>
            <w:hideMark/>
          </w:tcPr>
          <w:p w:rsidR="00DA3041" w:rsidRDefault="00DA304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84.5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D9D9D9"/>
            <w:noWrap/>
            <w:vAlign w:val="center"/>
            <w:hideMark/>
          </w:tcPr>
          <w:p w:rsidR="00DA3041" w:rsidRDefault="00DA304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11,537</w:t>
            </w:r>
          </w:p>
        </w:tc>
        <w:tc>
          <w:tcPr>
            <w:tcW w:w="556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D9D9D9"/>
            <w:noWrap/>
            <w:vAlign w:val="center"/>
            <w:hideMark/>
          </w:tcPr>
          <w:p w:rsidR="00DA3041" w:rsidRDefault="00DA304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89.3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D9D9D9"/>
            <w:noWrap/>
            <w:vAlign w:val="center"/>
            <w:hideMark/>
          </w:tcPr>
          <w:p w:rsidR="00DA3041" w:rsidRDefault="00DA304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12,192</w:t>
            </w:r>
          </w:p>
        </w:tc>
        <w:tc>
          <w:tcPr>
            <w:tcW w:w="55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D9D9D9"/>
            <w:noWrap/>
            <w:vAlign w:val="center"/>
            <w:hideMark/>
          </w:tcPr>
          <w:p w:rsidR="00DA3041" w:rsidRDefault="00DA304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83.2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D9D9D9"/>
            <w:noWrap/>
            <w:vAlign w:val="center"/>
            <w:hideMark/>
          </w:tcPr>
          <w:p w:rsidR="00DA3041" w:rsidRDefault="00DA304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11,489</w:t>
            </w:r>
          </w:p>
        </w:tc>
        <w:tc>
          <w:tcPr>
            <w:tcW w:w="556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D9D9D9"/>
            <w:noWrap/>
            <w:vAlign w:val="center"/>
            <w:hideMark/>
          </w:tcPr>
          <w:p w:rsidR="00DA3041" w:rsidRDefault="00DA304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88.0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D9D9D9"/>
            <w:noWrap/>
            <w:vAlign w:val="center"/>
            <w:hideMark/>
          </w:tcPr>
          <w:p w:rsidR="00DA3041" w:rsidRDefault="00DA304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12,149</w:t>
            </w:r>
          </w:p>
        </w:tc>
      </w:tr>
      <w:tr w:rsidR="00DA3041" w:rsidTr="00DA3041">
        <w:trPr>
          <w:cantSplit/>
          <w:trHeight w:hRule="exact" w:val="432"/>
        </w:trPr>
        <w:tc>
          <w:tcPr>
            <w:tcW w:w="556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DA3041" w:rsidRDefault="00DA304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101</w:t>
            </w:r>
          </w:p>
        </w:tc>
        <w:tc>
          <w:tcPr>
            <w:tcW w:w="556" w:type="pct"/>
            <w:tcBorders>
              <w:top w:val="nil"/>
              <w:left w:val="single" w:sz="12" w:space="0" w:color="auto"/>
              <w:bottom w:val="nil"/>
              <w:right w:val="nil"/>
            </w:tcBorders>
            <w:noWrap/>
            <w:vAlign w:val="center"/>
            <w:hideMark/>
          </w:tcPr>
          <w:p w:rsidR="00DA3041" w:rsidRDefault="00DA304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85.4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A3041" w:rsidRDefault="00DA304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11,549</w:t>
            </w:r>
          </w:p>
        </w:tc>
        <w:tc>
          <w:tcPr>
            <w:tcW w:w="556" w:type="pct"/>
            <w:tcBorders>
              <w:top w:val="nil"/>
              <w:left w:val="single" w:sz="8" w:space="0" w:color="000000"/>
              <w:bottom w:val="nil"/>
              <w:right w:val="nil"/>
            </w:tcBorders>
            <w:noWrap/>
            <w:vAlign w:val="center"/>
            <w:hideMark/>
          </w:tcPr>
          <w:p w:rsidR="00DA3041" w:rsidRDefault="00DA304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90.3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vAlign w:val="center"/>
            <w:hideMark/>
          </w:tcPr>
          <w:p w:rsidR="00DA3041" w:rsidRDefault="00DA304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12,210</w:t>
            </w:r>
          </w:p>
        </w:tc>
        <w:tc>
          <w:tcPr>
            <w:tcW w:w="556" w:type="pct"/>
            <w:tcBorders>
              <w:top w:val="nil"/>
              <w:left w:val="single" w:sz="12" w:space="0" w:color="auto"/>
              <w:bottom w:val="nil"/>
              <w:right w:val="nil"/>
            </w:tcBorders>
            <w:noWrap/>
            <w:vAlign w:val="center"/>
            <w:hideMark/>
          </w:tcPr>
          <w:p w:rsidR="00DA3041" w:rsidRDefault="00DA304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84.1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A3041" w:rsidRDefault="00DA304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11,500</w:t>
            </w:r>
          </w:p>
        </w:tc>
        <w:tc>
          <w:tcPr>
            <w:tcW w:w="556" w:type="pct"/>
            <w:tcBorders>
              <w:top w:val="nil"/>
              <w:left w:val="single" w:sz="8" w:space="0" w:color="000000"/>
              <w:bottom w:val="nil"/>
              <w:right w:val="nil"/>
            </w:tcBorders>
            <w:noWrap/>
            <w:vAlign w:val="center"/>
            <w:hideMark/>
          </w:tcPr>
          <w:p w:rsidR="00DA3041" w:rsidRDefault="00DA304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89.0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vAlign w:val="center"/>
            <w:hideMark/>
          </w:tcPr>
          <w:p w:rsidR="00DA3041" w:rsidRDefault="00DA304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12,168</w:t>
            </w:r>
          </w:p>
        </w:tc>
      </w:tr>
      <w:tr w:rsidR="00DA3041" w:rsidTr="00DA3041">
        <w:trPr>
          <w:cantSplit/>
          <w:trHeight w:hRule="exact" w:val="432"/>
        </w:trPr>
        <w:tc>
          <w:tcPr>
            <w:tcW w:w="556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D9D9D9"/>
            <w:vAlign w:val="center"/>
            <w:hideMark/>
          </w:tcPr>
          <w:p w:rsidR="00DA3041" w:rsidRDefault="00DA304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102</w:t>
            </w:r>
          </w:p>
        </w:tc>
        <w:tc>
          <w:tcPr>
            <w:tcW w:w="55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D9D9D9"/>
            <w:noWrap/>
            <w:vAlign w:val="center"/>
            <w:hideMark/>
          </w:tcPr>
          <w:p w:rsidR="00DA3041" w:rsidRDefault="00DA304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86.4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D9D9D9"/>
            <w:noWrap/>
            <w:vAlign w:val="center"/>
            <w:hideMark/>
          </w:tcPr>
          <w:p w:rsidR="00DA3041" w:rsidRDefault="00DA304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11,560</w:t>
            </w:r>
          </w:p>
        </w:tc>
        <w:tc>
          <w:tcPr>
            <w:tcW w:w="556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D9D9D9"/>
            <w:noWrap/>
            <w:vAlign w:val="center"/>
            <w:hideMark/>
          </w:tcPr>
          <w:p w:rsidR="00DA3041" w:rsidRDefault="00DA304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91.4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D9D9D9"/>
            <w:noWrap/>
            <w:vAlign w:val="center"/>
            <w:hideMark/>
          </w:tcPr>
          <w:p w:rsidR="00DA3041" w:rsidRDefault="00DA304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12,229</w:t>
            </w:r>
          </w:p>
        </w:tc>
        <w:tc>
          <w:tcPr>
            <w:tcW w:w="55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D9D9D9"/>
            <w:noWrap/>
            <w:vAlign w:val="center"/>
            <w:hideMark/>
          </w:tcPr>
          <w:p w:rsidR="00DA3041" w:rsidRDefault="00DA304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85.0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D9D9D9"/>
            <w:noWrap/>
            <w:vAlign w:val="center"/>
            <w:hideMark/>
          </w:tcPr>
          <w:p w:rsidR="00DA3041" w:rsidRDefault="00DA304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11,511</w:t>
            </w:r>
          </w:p>
        </w:tc>
        <w:tc>
          <w:tcPr>
            <w:tcW w:w="556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D9D9D9"/>
            <w:noWrap/>
            <w:vAlign w:val="center"/>
            <w:hideMark/>
          </w:tcPr>
          <w:p w:rsidR="00DA3041" w:rsidRDefault="00DA304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90.0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D9D9D9"/>
            <w:noWrap/>
            <w:vAlign w:val="center"/>
            <w:hideMark/>
          </w:tcPr>
          <w:p w:rsidR="00DA3041" w:rsidRDefault="00DA304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12,186</w:t>
            </w:r>
          </w:p>
        </w:tc>
      </w:tr>
      <w:tr w:rsidR="00DA3041" w:rsidTr="00DA3041">
        <w:trPr>
          <w:cantSplit/>
          <w:trHeight w:hRule="exact" w:val="432"/>
        </w:trPr>
        <w:tc>
          <w:tcPr>
            <w:tcW w:w="556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DA3041" w:rsidRDefault="00DA304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103</w:t>
            </w:r>
          </w:p>
        </w:tc>
        <w:tc>
          <w:tcPr>
            <w:tcW w:w="556" w:type="pct"/>
            <w:tcBorders>
              <w:top w:val="nil"/>
              <w:left w:val="single" w:sz="12" w:space="0" w:color="auto"/>
              <w:bottom w:val="nil"/>
              <w:right w:val="nil"/>
            </w:tcBorders>
            <w:noWrap/>
            <w:vAlign w:val="center"/>
            <w:hideMark/>
          </w:tcPr>
          <w:p w:rsidR="00DA3041" w:rsidRDefault="00DA304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87.3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A3041" w:rsidRDefault="00DA304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11,571</w:t>
            </w:r>
          </w:p>
        </w:tc>
        <w:tc>
          <w:tcPr>
            <w:tcW w:w="556" w:type="pct"/>
            <w:tcBorders>
              <w:top w:val="nil"/>
              <w:left w:val="single" w:sz="8" w:space="0" w:color="000000"/>
              <w:bottom w:val="nil"/>
              <w:right w:val="nil"/>
            </w:tcBorders>
            <w:noWrap/>
            <w:vAlign w:val="center"/>
            <w:hideMark/>
          </w:tcPr>
          <w:p w:rsidR="00DA3041" w:rsidRDefault="00DA304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92.4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vAlign w:val="center"/>
            <w:hideMark/>
          </w:tcPr>
          <w:p w:rsidR="00DA3041" w:rsidRDefault="00DA304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12,247</w:t>
            </w:r>
          </w:p>
        </w:tc>
        <w:tc>
          <w:tcPr>
            <w:tcW w:w="556" w:type="pct"/>
            <w:tcBorders>
              <w:top w:val="nil"/>
              <w:left w:val="single" w:sz="12" w:space="0" w:color="auto"/>
              <w:bottom w:val="nil"/>
              <w:right w:val="nil"/>
            </w:tcBorders>
            <w:noWrap/>
            <w:vAlign w:val="center"/>
            <w:hideMark/>
          </w:tcPr>
          <w:p w:rsidR="00DA3041" w:rsidRDefault="00DA304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85.9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A3041" w:rsidRDefault="00DA304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11,522</w:t>
            </w:r>
          </w:p>
        </w:tc>
        <w:tc>
          <w:tcPr>
            <w:tcW w:w="556" w:type="pct"/>
            <w:tcBorders>
              <w:top w:val="nil"/>
              <w:left w:val="single" w:sz="8" w:space="0" w:color="000000"/>
              <w:bottom w:val="nil"/>
              <w:right w:val="nil"/>
            </w:tcBorders>
            <w:noWrap/>
            <w:vAlign w:val="center"/>
            <w:hideMark/>
          </w:tcPr>
          <w:p w:rsidR="00DA3041" w:rsidRDefault="00DA304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91.0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vAlign w:val="center"/>
            <w:hideMark/>
          </w:tcPr>
          <w:p w:rsidR="00DA3041" w:rsidRDefault="00DA304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12,204</w:t>
            </w:r>
          </w:p>
        </w:tc>
      </w:tr>
      <w:tr w:rsidR="00DA3041" w:rsidTr="00DA3041">
        <w:trPr>
          <w:cantSplit/>
          <w:trHeight w:hRule="exact" w:val="432"/>
        </w:trPr>
        <w:tc>
          <w:tcPr>
            <w:tcW w:w="556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D9D9D9"/>
            <w:vAlign w:val="center"/>
            <w:hideMark/>
          </w:tcPr>
          <w:p w:rsidR="00DA3041" w:rsidRDefault="00DA304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104</w:t>
            </w:r>
          </w:p>
        </w:tc>
        <w:tc>
          <w:tcPr>
            <w:tcW w:w="55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D9D9D9"/>
            <w:noWrap/>
            <w:vAlign w:val="center"/>
            <w:hideMark/>
          </w:tcPr>
          <w:p w:rsidR="00DA3041" w:rsidRDefault="00DA304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88.2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D9D9D9"/>
            <w:noWrap/>
            <w:vAlign w:val="center"/>
            <w:hideMark/>
          </w:tcPr>
          <w:p w:rsidR="00DA3041" w:rsidRDefault="00DA304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11,582</w:t>
            </w:r>
          </w:p>
        </w:tc>
        <w:tc>
          <w:tcPr>
            <w:tcW w:w="556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D9D9D9"/>
            <w:noWrap/>
            <w:vAlign w:val="center"/>
            <w:hideMark/>
          </w:tcPr>
          <w:p w:rsidR="00DA3041" w:rsidRDefault="00DA304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93.4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D9D9D9"/>
            <w:noWrap/>
            <w:vAlign w:val="center"/>
            <w:hideMark/>
          </w:tcPr>
          <w:p w:rsidR="00DA3041" w:rsidRDefault="00DA304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12,265</w:t>
            </w:r>
          </w:p>
        </w:tc>
        <w:tc>
          <w:tcPr>
            <w:tcW w:w="55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D9D9D9"/>
            <w:noWrap/>
            <w:vAlign w:val="center"/>
            <w:hideMark/>
          </w:tcPr>
          <w:p w:rsidR="00DA3041" w:rsidRDefault="00DA304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86.9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D9D9D9"/>
            <w:noWrap/>
            <w:vAlign w:val="center"/>
            <w:hideMark/>
          </w:tcPr>
          <w:p w:rsidR="00DA3041" w:rsidRDefault="00DA304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11,533</w:t>
            </w:r>
          </w:p>
        </w:tc>
        <w:tc>
          <w:tcPr>
            <w:tcW w:w="556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D9D9D9"/>
            <w:noWrap/>
            <w:vAlign w:val="center"/>
            <w:hideMark/>
          </w:tcPr>
          <w:p w:rsidR="00DA3041" w:rsidRDefault="00DA304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92.0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D9D9D9"/>
            <w:noWrap/>
            <w:vAlign w:val="center"/>
            <w:hideMark/>
          </w:tcPr>
          <w:p w:rsidR="00DA3041" w:rsidRDefault="00DA304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12,222</w:t>
            </w:r>
          </w:p>
        </w:tc>
      </w:tr>
      <w:tr w:rsidR="00DA3041" w:rsidTr="00DA3041">
        <w:trPr>
          <w:cantSplit/>
          <w:trHeight w:hRule="exact" w:val="432"/>
        </w:trPr>
        <w:tc>
          <w:tcPr>
            <w:tcW w:w="556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A3041" w:rsidRDefault="00DA304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105</w:t>
            </w:r>
          </w:p>
        </w:tc>
        <w:tc>
          <w:tcPr>
            <w:tcW w:w="556" w:type="pc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noWrap/>
            <w:vAlign w:val="center"/>
            <w:hideMark/>
          </w:tcPr>
          <w:p w:rsidR="00DA3041" w:rsidRDefault="00DA304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89.2</w:t>
            </w:r>
          </w:p>
        </w:tc>
        <w:tc>
          <w:tcPr>
            <w:tcW w:w="556" w:type="pct"/>
            <w:tcBorders>
              <w:top w:val="nil"/>
              <w:left w:val="nil"/>
              <w:bottom w:val="single" w:sz="12" w:space="0" w:color="auto"/>
              <w:right w:val="single" w:sz="8" w:space="0" w:color="000000"/>
            </w:tcBorders>
            <w:noWrap/>
            <w:vAlign w:val="center"/>
            <w:hideMark/>
          </w:tcPr>
          <w:p w:rsidR="00DA3041" w:rsidRDefault="00DA304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11,593</w:t>
            </w:r>
          </w:p>
        </w:tc>
        <w:tc>
          <w:tcPr>
            <w:tcW w:w="556" w:type="pct"/>
            <w:tcBorders>
              <w:top w:val="nil"/>
              <w:left w:val="single" w:sz="8" w:space="0" w:color="000000"/>
              <w:bottom w:val="single" w:sz="12" w:space="0" w:color="auto"/>
              <w:right w:val="nil"/>
            </w:tcBorders>
            <w:noWrap/>
            <w:vAlign w:val="center"/>
            <w:hideMark/>
          </w:tcPr>
          <w:p w:rsidR="00DA3041" w:rsidRDefault="00DA304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94.5</w:t>
            </w:r>
          </w:p>
        </w:tc>
        <w:tc>
          <w:tcPr>
            <w:tcW w:w="556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DA3041" w:rsidRDefault="00DA304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12,282</w:t>
            </w:r>
          </w:p>
        </w:tc>
        <w:tc>
          <w:tcPr>
            <w:tcW w:w="556" w:type="pc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noWrap/>
            <w:vAlign w:val="center"/>
            <w:hideMark/>
          </w:tcPr>
          <w:p w:rsidR="00DA3041" w:rsidRDefault="00DA304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87.8</w:t>
            </w:r>
          </w:p>
        </w:tc>
        <w:tc>
          <w:tcPr>
            <w:tcW w:w="556" w:type="pct"/>
            <w:tcBorders>
              <w:top w:val="nil"/>
              <w:left w:val="nil"/>
              <w:bottom w:val="single" w:sz="12" w:space="0" w:color="auto"/>
              <w:right w:val="single" w:sz="8" w:space="0" w:color="000000"/>
            </w:tcBorders>
            <w:noWrap/>
            <w:vAlign w:val="center"/>
            <w:hideMark/>
          </w:tcPr>
          <w:p w:rsidR="00DA3041" w:rsidRDefault="00DA304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11,544</w:t>
            </w:r>
          </w:p>
        </w:tc>
        <w:tc>
          <w:tcPr>
            <w:tcW w:w="556" w:type="pct"/>
            <w:tcBorders>
              <w:top w:val="nil"/>
              <w:left w:val="single" w:sz="8" w:space="0" w:color="000000"/>
              <w:bottom w:val="single" w:sz="12" w:space="0" w:color="auto"/>
              <w:right w:val="nil"/>
            </w:tcBorders>
            <w:noWrap/>
            <w:vAlign w:val="center"/>
            <w:hideMark/>
          </w:tcPr>
          <w:p w:rsidR="00DA3041" w:rsidRDefault="00DA304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93.1</w:t>
            </w:r>
          </w:p>
        </w:tc>
        <w:tc>
          <w:tcPr>
            <w:tcW w:w="552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DA3041" w:rsidRDefault="00DA304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12,239</w:t>
            </w:r>
          </w:p>
        </w:tc>
      </w:tr>
    </w:tbl>
    <w:p w:rsidR="00DA3041" w:rsidRDefault="00DA3041" w:rsidP="00DA3041">
      <w:pPr>
        <w:numPr>
          <w:ilvl w:val="0"/>
          <w:numId w:val="9"/>
        </w:numPr>
        <w:spacing w:after="240"/>
        <w:rPr>
          <w:rFonts w:ascii="Calibri" w:hAnsi="Calibri" w:cs="Calibri"/>
          <w:sz w:val="20"/>
          <w:szCs w:val="20"/>
        </w:rPr>
      </w:pPr>
      <w:ins w:id="5" w:author="G0PDWLSW" w:date="2015-04-20T14:14:00Z">
        <w:r>
          <w:rPr>
            <w:sz w:val="20"/>
          </w:rPr>
          <w:t xml:space="preserve">Prepared by </w:t>
        </w:r>
        <w:proofErr w:type="spellStart"/>
        <w:r>
          <w:rPr>
            <w:sz w:val="20"/>
          </w:rPr>
          <w:t>HDC</w:t>
        </w:r>
        <w:proofErr w:type="spellEnd"/>
        <w:r>
          <w:rPr>
            <w:sz w:val="20"/>
          </w:rPr>
          <w:t>, March 2015</w:t>
        </w:r>
      </w:ins>
      <w:ins w:id="6" w:author="G0PDWLSW" w:date="2015-04-20T14:23:00Z">
        <w:r>
          <w:rPr>
            <w:sz w:val="20"/>
          </w:rPr>
          <w:t>, for Unit 3 with fixed blades</w:t>
        </w:r>
      </w:ins>
      <w:ins w:id="7" w:author="G0PDWLSW" w:date="2015-04-20T14:14:00Z">
        <w:r>
          <w:rPr>
            <w:sz w:val="20"/>
          </w:rPr>
          <w:t xml:space="preserve">.  </w:t>
        </w:r>
      </w:ins>
      <w:r>
        <w:rPr>
          <w:sz w:val="20"/>
        </w:rPr>
        <w:t xml:space="preserve">Based on 1956 Model Test and 2006 Unit 3 STS Index Test w/ STS adjustment factor. </w:t>
      </w:r>
    </w:p>
    <w:p w:rsidR="00C55586" w:rsidRDefault="00C55586" w:rsidP="00C55586">
      <w:pPr>
        <w:rPr>
          <w:sz w:val="20"/>
        </w:rPr>
      </w:pPr>
    </w:p>
    <w:bookmarkEnd w:id="0"/>
    <w:p w:rsidR="00C55586" w:rsidRPr="00C55586" w:rsidRDefault="00C55586" w:rsidP="009C6814"/>
    <w:sectPr w:rsidR="00C55586" w:rsidRPr="00C55586" w:rsidSect="00EB3394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0A17" w:rsidRDefault="00DC0A17" w:rsidP="0007427B">
      <w:r>
        <w:separator/>
      </w:r>
    </w:p>
  </w:endnote>
  <w:endnote w:type="continuationSeparator" w:id="0">
    <w:p w:rsidR="00DC0A17" w:rsidRDefault="00DC0A17" w:rsidP="000742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 Bol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28EF" w:rsidRPr="002928EF" w:rsidRDefault="002928EF" w:rsidP="002928EF">
    <w:pPr>
      <w:pStyle w:val="Footer"/>
      <w:pBdr>
        <w:top w:val="single" w:sz="4" w:space="1" w:color="auto"/>
      </w:pBdr>
      <w:jc w:val="center"/>
      <w:rPr>
        <w:rFonts w:ascii="Calibri" w:hAnsi="Calibri" w:cs="Calibri"/>
        <w:b/>
        <w:sz w:val="20"/>
        <w:szCs w:val="20"/>
      </w:rPr>
    </w:pPr>
    <w:r>
      <w:rPr>
        <w:rFonts w:ascii="Calibri" w:hAnsi="Calibri" w:cs="Calibri"/>
        <w:b/>
        <w:sz w:val="20"/>
        <w:szCs w:val="20"/>
      </w:rPr>
      <w:t xml:space="preserve">15IHR006 - </w:t>
    </w:r>
    <w:r w:rsidRPr="00B33D05">
      <w:rPr>
        <w:rFonts w:ascii="Calibri" w:hAnsi="Calibri" w:cs="Calibri"/>
        <w:b/>
        <w:sz w:val="20"/>
        <w:szCs w:val="20"/>
      </w:rPr>
      <w:t xml:space="preserve">Page </w:t>
    </w:r>
    <w:r w:rsidR="00F617D2" w:rsidRPr="00B33D05">
      <w:rPr>
        <w:rFonts w:ascii="Calibri" w:hAnsi="Calibri" w:cs="Calibri"/>
        <w:b/>
        <w:sz w:val="20"/>
        <w:szCs w:val="20"/>
      </w:rPr>
      <w:fldChar w:fldCharType="begin"/>
    </w:r>
    <w:r w:rsidRPr="00B33D05">
      <w:rPr>
        <w:rFonts w:ascii="Calibri" w:hAnsi="Calibri" w:cs="Calibri"/>
        <w:b/>
        <w:sz w:val="20"/>
        <w:szCs w:val="20"/>
      </w:rPr>
      <w:instrText xml:space="preserve"> PAGE </w:instrText>
    </w:r>
    <w:r w:rsidR="00F617D2" w:rsidRPr="00B33D05">
      <w:rPr>
        <w:rFonts w:ascii="Calibri" w:hAnsi="Calibri" w:cs="Calibri"/>
        <w:b/>
        <w:sz w:val="20"/>
        <w:szCs w:val="20"/>
      </w:rPr>
      <w:fldChar w:fldCharType="separate"/>
    </w:r>
    <w:r w:rsidR="008D782D">
      <w:rPr>
        <w:rFonts w:ascii="Calibri" w:hAnsi="Calibri" w:cs="Calibri"/>
        <w:b/>
        <w:noProof/>
        <w:sz w:val="20"/>
        <w:szCs w:val="20"/>
      </w:rPr>
      <w:t>2</w:t>
    </w:r>
    <w:r w:rsidR="00F617D2" w:rsidRPr="00B33D05">
      <w:rPr>
        <w:rFonts w:ascii="Calibri" w:hAnsi="Calibri" w:cs="Calibri"/>
        <w:b/>
        <w:sz w:val="20"/>
        <w:szCs w:val="20"/>
      </w:rPr>
      <w:fldChar w:fldCharType="end"/>
    </w:r>
    <w:r w:rsidRPr="00B33D05">
      <w:rPr>
        <w:rFonts w:ascii="Calibri" w:hAnsi="Calibri" w:cs="Calibri"/>
        <w:b/>
        <w:sz w:val="20"/>
        <w:szCs w:val="20"/>
      </w:rPr>
      <w:t xml:space="preserve"> of </w:t>
    </w:r>
    <w:r w:rsidR="00F617D2" w:rsidRPr="00B33D05">
      <w:rPr>
        <w:rFonts w:ascii="Calibri" w:hAnsi="Calibri" w:cs="Calibri"/>
        <w:b/>
        <w:sz w:val="20"/>
        <w:szCs w:val="20"/>
      </w:rPr>
      <w:fldChar w:fldCharType="begin"/>
    </w:r>
    <w:r w:rsidRPr="00B33D05">
      <w:rPr>
        <w:rFonts w:ascii="Calibri" w:hAnsi="Calibri" w:cs="Calibri"/>
        <w:b/>
        <w:sz w:val="20"/>
        <w:szCs w:val="20"/>
      </w:rPr>
      <w:instrText xml:space="preserve"> NUMPAGES  </w:instrText>
    </w:r>
    <w:r w:rsidR="00F617D2" w:rsidRPr="00B33D05">
      <w:rPr>
        <w:rFonts w:ascii="Calibri" w:hAnsi="Calibri" w:cs="Calibri"/>
        <w:b/>
        <w:sz w:val="20"/>
        <w:szCs w:val="20"/>
      </w:rPr>
      <w:fldChar w:fldCharType="separate"/>
    </w:r>
    <w:r w:rsidR="008D782D">
      <w:rPr>
        <w:rFonts w:ascii="Calibri" w:hAnsi="Calibri" w:cs="Calibri"/>
        <w:b/>
        <w:noProof/>
        <w:sz w:val="20"/>
        <w:szCs w:val="20"/>
      </w:rPr>
      <w:t>2</w:t>
    </w:r>
    <w:r w:rsidR="00F617D2" w:rsidRPr="00B33D05">
      <w:rPr>
        <w:rFonts w:ascii="Calibri" w:hAnsi="Calibri" w:cs="Calibri"/>
        <w:b/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0A17" w:rsidRDefault="00DC0A17" w:rsidP="0007427B">
      <w:r>
        <w:separator/>
      </w:r>
    </w:p>
  </w:footnote>
  <w:footnote w:type="continuationSeparator" w:id="0">
    <w:p w:rsidR="00DC0A17" w:rsidRDefault="00DC0A17" w:rsidP="0007427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F26CCDF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10EC693E"/>
    <w:multiLevelType w:val="hybridMultilevel"/>
    <w:tmpl w:val="B2B2EA06"/>
    <w:lvl w:ilvl="0" w:tplc="2F3A0882">
      <w:start w:val="1"/>
      <w:numFmt w:val="lowerLetter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B875124"/>
    <w:multiLevelType w:val="hybridMultilevel"/>
    <w:tmpl w:val="E3863F14"/>
    <w:lvl w:ilvl="0" w:tplc="6596AEEA">
      <w:start w:val="1"/>
      <w:numFmt w:val="lowerRoman"/>
      <w:pStyle w:val="FPP2"/>
      <w:lvlText w:val="%1."/>
      <w:lvlJc w:val="left"/>
      <w:pPr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2AAE036D"/>
    <w:multiLevelType w:val="hybridMultilevel"/>
    <w:tmpl w:val="4E162BE4"/>
    <w:lvl w:ilvl="0" w:tplc="108072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CA86630"/>
    <w:multiLevelType w:val="hybridMultilevel"/>
    <w:tmpl w:val="93CECC00"/>
    <w:lvl w:ilvl="0" w:tplc="059A4C04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4A8E6C10"/>
    <w:multiLevelType w:val="multilevel"/>
    <w:tmpl w:val="1C8EC034"/>
    <w:lvl w:ilvl="0">
      <w:start w:val="8"/>
      <w:numFmt w:val="lowerLetter"/>
      <w:lvlText w:val="%1."/>
      <w:lvlJc w:val="left"/>
      <w:pPr>
        <w:ind w:left="72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2."/>
      <w:lvlJc w:val="left"/>
      <w:pPr>
        <w:ind w:left="1440" w:firstLine="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6">
    <w:nsid w:val="656A5A8D"/>
    <w:multiLevelType w:val="hybridMultilevel"/>
    <w:tmpl w:val="F8568E7C"/>
    <w:lvl w:ilvl="0" w:tplc="FDC2ACA8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3670BEDE" w:tentative="1">
      <w:start w:val="1"/>
      <w:numFmt w:val="lowerLetter"/>
      <w:lvlText w:val="%2."/>
      <w:lvlJc w:val="left"/>
      <w:pPr>
        <w:ind w:left="2520" w:hanging="360"/>
      </w:pPr>
    </w:lvl>
    <w:lvl w:ilvl="2" w:tplc="C1D8FCE4" w:tentative="1">
      <w:start w:val="1"/>
      <w:numFmt w:val="lowerRoman"/>
      <w:lvlText w:val="%3."/>
      <w:lvlJc w:val="right"/>
      <w:pPr>
        <w:ind w:left="3240" w:hanging="180"/>
      </w:pPr>
    </w:lvl>
    <w:lvl w:ilvl="3" w:tplc="6D76B976" w:tentative="1">
      <w:start w:val="1"/>
      <w:numFmt w:val="decimal"/>
      <w:lvlText w:val="%4."/>
      <w:lvlJc w:val="left"/>
      <w:pPr>
        <w:ind w:left="3960" w:hanging="360"/>
      </w:pPr>
    </w:lvl>
    <w:lvl w:ilvl="4" w:tplc="9C5E563C" w:tentative="1">
      <w:start w:val="1"/>
      <w:numFmt w:val="lowerLetter"/>
      <w:lvlText w:val="%5."/>
      <w:lvlJc w:val="left"/>
      <w:pPr>
        <w:ind w:left="4680" w:hanging="360"/>
      </w:pPr>
    </w:lvl>
    <w:lvl w:ilvl="5" w:tplc="9B00BBEA" w:tentative="1">
      <w:start w:val="1"/>
      <w:numFmt w:val="lowerRoman"/>
      <w:lvlText w:val="%6."/>
      <w:lvlJc w:val="right"/>
      <w:pPr>
        <w:ind w:left="5400" w:hanging="180"/>
      </w:pPr>
    </w:lvl>
    <w:lvl w:ilvl="6" w:tplc="9954C52A" w:tentative="1">
      <w:start w:val="1"/>
      <w:numFmt w:val="decimal"/>
      <w:lvlText w:val="%7."/>
      <w:lvlJc w:val="left"/>
      <w:pPr>
        <w:ind w:left="6120" w:hanging="360"/>
      </w:pPr>
    </w:lvl>
    <w:lvl w:ilvl="7" w:tplc="7A882D90" w:tentative="1">
      <w:start w:val="1"/>
      <w:numFmt w:val="lowerLetter"/>
      <w:lvlText w:val="%8."/>
      <w:lvlJc w:val="left"/>
      <w:pPr>
        <w:ind w:left="6840" w:hanging="360"/>
      </w:pPr>
    </w:lvl>
    <w:lvl w:ilvl="8" w:tplc="4C7C90DC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6D24519F"/>
    <w:multiLevelType w:val="hybridMultilevel"/>
    <w:tmpl w:val="95542D90"/>
    <w:lvl w:ilvl="0" w:tplc="06A0AC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F7E09D9"/>
    <w:multiLevelType w:val="hybridMultilevel"/>
    <w:tmpl w:val="CCF0BE20"/>
    <w:lvl w:ilvl="0" w:tplc="6D165F36">
      <w:start w:val="10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EF7AD530">
      <w:start w:val="1"/>
      <w:numFmt w:val="decimal"/>
      <w:suff w:val="space"/>
      <w:lvlText w:val="%2."/>
      <w:lvlJc w:val="left"/>
      <w:pPr>
        <w:ind w:left="1440" w:firstLine="0"/>
      </w:pPr>
      <w:rPr>
        <w:rFonts w:hint="default"/>
        <w:b w:val="0"/>
        <w:i w:val="0"/>
      </w:rPr>
    </w:lvl>
    <w:lvl w:ilvl="2" w:tplc="511AA78A">
      <w:start w:val="1"/>
      <w:numFmt w:val="lowerRoman"/>
      <w:lvlText w:val="%3."/>
      <w:lvlJc w:val="right"/>
      <w:pPr>
        <w:ind w:left="2160" w:hanging="180"/>
      </w:pPr>
    </w:lvl>
    <w:lvl w:ilvl="3" w:tplc="03A65B18" w:tentative="1">
      <w:start w:val="1"/>
      <w:numFmt w:val="decimal"/>
      <w:lvlText w:val="%4."/>
      <w:lvlJc w:val="left"/>
      <w:pPr>
        <w:ind w:left="2880" w:hanging="360"/>
      </w:pPr>
    </w:lvl>
    <w:lvl w:ilvl="4" w:tplc="3FECCFDA" w:tentative="1">
      <w:start w:val="1"/>
      <w:numFmt w:val="lowerLetter"/>
      <w:lvlText w:val="%5."/>
      <w:lvlJc w:val="left"/>
      <w:pPr>
        <w:ind w:left="3600" w:hanging="360"/>
      </w:pPr>
    </w:lvl>
    <w:lvl w:ilvl="5" w:tplc="579440BC" w:tentative="1">
      <w:start w:val="1"/>
      <w:numFmt w:val="lowerRoman"/>
      <w:lvlText w:val="%6."/>
      <w:lvlJc w:val="right"/>
      <w:pPr>
        <w:ind w:left="4320" w:hanging="180"/>
      </w:pPr>
    </w:lvl>
    <w:lvl w:ilvl="6" w:tplc="011A8170" w:tentative="1">
      <w:start w:val="1"/>
      <w:numFmt w:val="decimal"/>
      <w:lvlText w:val="%7."/>
      <w:lvlJc w:val="left"/>
      <w:pPr>
        <w:ind w:left="5040" w:hanging="360"/>
      </w:pPr>
    </w:lvl>
    <w:lvl w:ilvl="7" w:tplc="2A3CBC20" w:tentative="1">
      <w:start w:val="1"/>
      <w:numFmt w:val="lowerLetter"/>
      <w:lvlText w:val="%8."/>
      <w:lvlJc w:val="left"/>
      <w:pPr>
        <w:ind w:left="5760" w:hanging="360"/>
      </w:pPr>
    </w:lvl>
    <w:lvl w:ilvl="8" w:tplc="AC607F5C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8"/>
  </w:num>
  <w:num w:numId="4">
    <w:abstractNumId w:val="5"/>
  </w:num>
  <w:num w:numId="5">
    <w:abstractNumId w:val="2"/>
  </w:num>
  <w:num w:numId="6">
    <w:abstractNumId w:val="4"/>
  </w:num>
  <w:num w:numId="7">
    <w:abstractNumId w:val="6"/>
  </w:num>
  <w:num w:numId="8">
    <w:abstractNumId w:val="0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stylePaneFormatFilter w:val="3F01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F6216"/>
    <w:rsid w:val="00006003"/>
    <w:rsid w:val="00006289"/>
    <w:rsid w:val="00010468"/>
    <w:rsid w:val="00012EDE"/>
    <w:rsid w:val="000175C5"/>
    <w:rsid w:val="00020375"/>
    <w:rsid w:val="00021675"/>
    <w:rsid w:val="000244A2"/>
    <w:rsid w:val="00027D66"/>
    <w:rsid w:val="00031408"/>
    <w:rsid w:val="00033776"/>
    <w:rsid w:val="000433BD"/>
    <w:rsid w:val="00046957"/>
    <w:rsid w:val="00051DEE"/>
    <w:rsid w:val="000535D4"/>
    <w:rsid w:val="00053EB3"/>
    <w:rsid w:val="00054163"/>
    <w:rsid w:val="000556E5"/>
    <w:rsid w:val="00056572"/>
    <w:rsid w:val="00056C9A"/>
    <w:rsid w:val="000624A3"/>
    <w:rsid w:val="00067482"/>
    <w:rsid w:val="00071838"/>
    <w:rsid w:val="00072271"/>
    <w:rsid w:val="00072713"/>
    <w:rsid w:val="000733EB"/>
    <w:rsid w:val="0007427B"/>
    <w:rsid w:val="00076B5B"/>
    <w:rsid w:val="00082FCC"/>
    <w:rsid w:val="000858E4"/>
    <w:rsid w:val="0009057A"/>
    <w:rsid w:val="000943CD"/>
    <w:rsid w:val="00095962"/>
    <w:rsid w:val="00097A63"/>
    <w:rsid w:val="000A1D72"/>
    <w:rsid w:val="000B0A49"/>
    <w:rsid w:val="000B1230"/>
    <w:rsid w:val="000B2538"/>
    <w:rsid w:val="000B39EE"/>
    <w:rsid w:val="000B6082"/>
    <w:rsid w:val="000C0F1C"/>
    <w:rsid w:val="000C6FC2"/>
    <w:rsid w:val="000C7AC2"/>
    <w:rsid w:val="000C7DB1"/>
    <w:rsid w:val="000D0458"/>
    <w:rsid w:val="000D78D7"/>
    <w:rsid w:val="000E1A8F"/>
    <w:rsid w:val="000E22A8"/>
    <w:rsid w:val="000E30FB"/>
    <w:rsid w:val="000E53E5"/>
    <w:rsid w:val="000F65FF"/>
    <w:rsid w:val="000F7189"/>
    <w:rsid w:val="00103038"/>
    <w:rsid w:val="00104B30"/>
    <w:rsid w:val="00105722"/>
    <w:rsid w:val="00106D7D"/>
    <w:rsid w:val="00107FE5"/>
    <w:rsid w:val="001104FE"/>
    <w:rsid w:val="001120B1"/>
    <w:rsid w:val="0011260E"/>
    <w:rsid w:val="001152BE"/>
    <w:rsid w:val="0011588E"/>
    <w:rsid w:val="00117D59"/>
    <w:rsid w:val="00121888"/>
    <w:rsid w:val="0012672C"/>
    <w:rsid w:val="00130D76"/>
    <w:rsid w:val="00133171"/>
    <w:rsid w:val="00135BCD"/>
    <w:rsid w:val="001370D4"/>
    <w:rsid w:val="00140A92"/>
    <w:rsid w:val="00143C83"/>
    <w:rsid w:val="0014503F"/>
    <w:rsid w:val="00145876"/>
    <w:rsid w:val="001528DF"/>
    <w:rsid w:val="001603FC"/>
    <w:rsid w:val="0016566C"/>
    <w:rsid w:val="00174292"/>
    <w:rsid w:val="001759F3"/>
    <w:rsid w:val="00176139"/>
    <w:rsid w:val="00183760"/>
    <w:rsid w:val="00183F4E"/>
    <w:rsid w:val="00186BE6"/>
    <w:rsid w:val="00196E51"/>
    <w:rsid w:val="001A089C"/>
    <w:rsid w:val="001A1A1D"/>
    <w:rsid w:val="001A25A2"/>
    <w:rsid w:val="001A28AB"/>
    <w:rsid w:val="001A49E2"/>
    <w:rsid w:val="001B4072"/>
    <w:rsid w:val="001B7268"/>
    <w:rsid w:val="001B72C0"/>
    <w:rsid w:val="001B7DA4"/>
    <w:rsid w:val="001C105A"/>
    <w:rsid w:val="001C19DE"/>
    <w:rsid w:val="001C1C51"/>
    <w:rsid w:val="001C48D5"/>
    <w:rsid w:val="001C609D"/>
    <w:rsid w:val="001C7500"/>
    <w:rsid w:val="001D3625"/>
    <w:rsid w:val="001D3A46"/>
    <w:rsid w:val="001D58FE"/>
    <w:rsid w:val="001E4AE4"/>
    <w:rsid w:val="001E51D9"/>
    <w:rsid w:val="001F0764"/>
    <w:rsid w:val="001F16CD"/>
    <w:rsid w:val="001F275E"/>
    <w:rsid w:val="00201366"/>
    <w:rsid w:val="00202153"/>
    <w:rsid w:val="002040FA"/>
    <w:rsid w:val="002043FB"/>
    <w:rsid w:val="00204578"/>
    <w:rsid w:val="00207AF0"/>
    <w:rsid w:val="00210FFA"/>
    <w:rsid w:val="00212386"/>
    <w:rsid w:val="00212773"/>
    <w:rsid w:val="002134B9"/>
    <w:rsid w:val="00221DD3"/>
    <w:rsid w:val="00222DC2"/>
    <w:rsid w:val="002253AC"/>
    <w:rsid w:val="00225691"/>
    <w:rsid w:val="002348B3"/>
    <w:rsid w:val="00235C7A"/>
    <w:rsid w:val="002363DB"/>
    <w:rsid w:val="00241690"/>
    <w:rsid w:val="00243C4D"/>
    <w:rsid w:val="00246662"/>
    <w:rsid w:val="002504ED"/>
    <w:rsid w:val="0025281C"/>
    <w:rsid w:val="00256756"/>
    <w:rsid w:val="002639D3"/>
    <w:rsid w:val="00265253"/>
    <w:rsid w:val="00265A1F"/>
    <w:rsid w:val="002711F0"/>
    <w:rsid w:val="0027311A"/>
    <w:rsid w:val="0027744E"/>
    <w:rsid w:val="00280833"/>
    <w:rsid w:val="00283C95"/>
    <w:rsid w:val="002863A0"/>
    <w:rsid w:val="00290671"/>
    <w:rsid w:val="002928EF"/>
    <w:rsid w:val="002969DA"/>
    <w:rsid w:val="002A3801"/>
    <w:rsid w:val="002A7F9C"/>
    <w:rsid w:val="002B06E0"/>
    <w:rsid w:val="002B3C16"/>
    <w:rsid w:val="002C0660"/>
    <w:rsid w:val="002C0EEF"/>
    <w:rsid w:val="002C187C"/>
    <w:rsid w:val="002C2DE8"/>
    <w:rsid w:val="002D3A50"/>
    <w:rsid w:val="002D5F25"/>
    <w:rsid w:val="002D6AA1"/>
    <w:rsid w:val="002F0B5D"/>
    <w:rsid w:val="002F2C19"/>
    <w:rsid w:val="0030372B"/>
    <w:rsid w:val="0030531E"/>
    <w:rsid w:val="003073E7"/>
    <w:rsid w:val="00310746"/>
    <w:rsid w:val="00310FAB"/>
    <w:rsid w:val="00314D50"/>
    <w:rsid w:val="0032395B"/>
    <w:rsid w:val="00333E13"/>
    <w:rsid w:val="00336B6D"/>
    <w:rsid w:val="003466C2"/>
    <w:rsid w:val="003505AC"/>
    <w:rsid w:val="00360DD9"/>
    <w:rsid w:val="00362DA0"/>
    <w:rsid w:val="00367CEA"/>
    <w:rsid w:val="003718ED"/>
    <w:rsid w:val="00387846"/>
    <w:rsid w:val="00387AE2"/>
    <w:rsid w:val="0039112B"/>
    <w:rsid w:val="00391280"/>
    <w:rsid w:val="00391526"/>
    <w:rsid w:val="00391F4C"/>
    <w:rsid w:val="003938B4"/>
    <w:rsid w:val="00396C38"/>
    <w:rsid w:val="003A07C4"/>
    <w:rsid w:val="003A3B60"/>
    <w:rsid w:val="003A3F12"/>
    <w:rsid w:val="003A4C0C"/>
    <w:rsid w:val="003A4D44"/>
    <w:rsid w:val="003B2EAE"/>
    <w:rsid w:val="003B4E18"/>
    <w:rsid w:val="003C1FCF"/>
    <w:rsid w:val="003D2C9D"/>
    <w:rsid w:val="003D72A5"/>
    <w:rsid w:val="003F2170"/>
    <w:rsid w:val="003F6888"/>
    <w:rsid w:val="00404286"/>
    <w:rsid w:val="0040752E"/>
    <w:rsid w:val="0041280B"/>
    <w:rsid w:val="00421AAF"/>
    <w:rsid w:val="00432FA4"/>
    <w:rsid w:val="00433DDE"/>
    <w:rsid w:val="004344E1"/>
    <w:rsid w:val="004375B0"/>
    <w:rsid w:val="004404FE"/>
    <w:rsid w:val="0044345B"/>
    <w:rsid w:val="00446FCF"/>
    <w:rsid w:val="004533CC"/>
    <w:rsid w:val="0045600B"/>
    <w:rsid w:val="00461F0D"/>
    <w:rsid w:val="00463250"/>
    <w:rsid w:val="00463760"/>
    <w:rsid w:val="00474807"/>
    <w:rsid w:val="00474D8D"/>
    <w:rsid w:val="00481BD9"/>
    <w:rsid w:val="00482AF7"/>
    <w:rsid w:val="00485F61"/>
    <w:rsid w:val="00490A93"/>
    <w:rsid w:val="00497186"/>
    <w:rsid w:val="00497515"/>
    <w:rsid w:val="004B2041"/>
    <w:rsid w:val="004B7B9B"/>
    <w:rsid w:val="004B7FC0"/>
    <w:rsid w:val="004C7045"/>
    <w:rsid w:val="004C7848"/>
    <w:rsid w:val="004D0368"/>
    <w:rsid w:val="004D1821"/>
    <w:rsid w:val="004D3B59"/>
    <w:rsid w:val="004D6BCF"/>
    <w:rsid w:val="004E4F58"/>
    <w:rsid w:val="004E59E3"/>
    <w:rsid w:val="004E6F6E"/>
    <w:rsid w:val="004E79C5"/>
    <w:rsid w:val="004F110C"/>
    <w:rsid w:val="0050129F"/>
    <w:rsid w:val="005119D3"/>
    <w:rsid w:val="005156F8"/>
    <w:rsid w:val="005179B3"/>
    <w:rsid w:val="00520AE9"/>
    <w:rsid w:val="005244E1"/>
    <w:rsid w:val="005245C6"/>
    <w:rsid w:val="00524930"/>
    <w:rsid w:val="00524FB5"/>
    <w:rsid w:val="0052535B"/>
    <w:rsid w:val="005254FA"/>
    <w:rsid w:val="00533943"/>
    <w:rsid w:val="00533A34"/>
    <w:rsid w:val="00534207"/>
    <w:rsid w:val="005349E6"/>
    <w:rsid w:val="005358D9"/>
    <w:rsid w:val="0054498A"/>
    <w:rsid w:val="00544D7B"/>
    <w:rsid w:val="0055356D"/>
    <w:rsid w:val="005544FF"/>
    <w:rsid w:val="00555D74"/>
    <w:rsid w:val="00557AE9"/>
    <w:rsid w:val="00561C9C"/>
    <w:rsid w:val="00564409"/>
    <w:rsid w:val="00571BD0"/>
    <w:rsid w:val="005729E0"/>
    <w:rsid w:val="0057380D"/>
    <w:rsid w:val="00580FCA"/>
    <w:rsid w:val="00581FEC"/>
    <w:rsid w:val="00590BBB"/>
    <w:rsid w:val="005943A1"/>
    <w:rsid w:val="00595E7F"/>
    <w:rsid w:val="0059634F"/>
    <w:rsid w:val="00596583"/>
    <w:rsid w:val="0059714C"/>
    <w:rsid w:val="005975EF"/>
    <w:rsid w:val="00597AC8"/>
    <w:rsid w:val="005A269B"/>
    <w:rsid w:val="005A2BBD"/>
    <w:rsid w:val="005A5DD2"/>
    <w:rsid w:val="005C469F"/>
    <w:rsid w:val="005D27A3"/>
    <w:rsid w:val="005E1CBD"/>
    <w:rsid w:val="005E3722"/>
    <w:rsid w:val="005F06B7"/>
    <w:rsid w:val="005F2D44"/>
    <w:rsid w:val="005F495F"/>
    <w:rsid w:val="0060177E"/>
    <w:rsid w:val="006038FE"/>
    <w:rsid w:val="006122D9"/>
    <w:rsid w:val="0061295A"/>
    <w:rsid w:val="0061403E"/>
    <w:rsid w:val="0061453C"/>
    <w:rsid w:val="0061469A"/>
    <w:rsid w:val="006216B6"/>
    <w:rsid w:val="006216C4"/>
    <w:rsid w:val="006264F2"/>
    <w:rsid w:val="00626C4E"/>
    <w:rsid w:val="00634EDD"/>
    <w:rsid w:val="00637534"/>
    <w:rsid w:val="006424A9"/>
    <w:rsid w:val="00645D4F"/>
    <w:rsid w:val="00650D03"/>
    <w:rsid w:val="0065147E"/>
    <w:rsid w:val="00654363"/>
    <w:rsid w:val="00654602"/>
    <w:rsid w:val="00655159"/>
    <w:rsid w:val="00661050"/>
    <w:rsid w:val="006708E6"/>
    <w:rsid w:val="00672A0C"/>
    <w:rsid w:val="00674189"/>
    <w:rsid w:val="0068054A"/>
    <w:rsid w:val="00684C96"/>
    <w:rsid w:val="00684EB9"/>
    <w:rsid w:val="00692B32"/>
    <w:rsid w:val="006954F5"/>
    <w:rsid w:val="006957D2"/>
    <w:rsid w:val="00697216"/>
    <w:rsid w:val="0069798B"/>
    <w:rsid w:val="006A2240"/>
    <w:rsid w:val="006B241C"/>
    <w:rsid w:val="006B3842"/>
    <w:rsid w:val="006C733A"/>
    <w:rsid w:val="006D0FE4"/>
    <w:rsid w:val="006D26B8"/>
    <w:rsid w:val="006D2A1A"/>
    <w:rsid w:val="006D423D"/>
    <w:rsid w:val="006D685A"/>
    <w:rsid w:val="006E5586"/>
    <w:rsid w:val="006E55ED"/>
    <w:rsid w:val="006E7B68"/>
    <w:rsid w:val="0072583F"/>
    <w:rsid w:val="0073145F"/>
    <w:rsid w:val="007320AC"/>
    <w:rsid w:val="00737236"/>
    <w:rsid w:val="007455C4"/>
    <w:rsid w:val="007561CE"/>
    <w:rsid w:val="00756C70"/>
    <w:rsid w:val="007602FD"/>
    <w:rsid w:val="0076249E"/>
    <w:rsid w:val="00774D43"/>
    <w:rsid w:val="007829C0"/>
    <w:rsid w:val="0078512B"/>
    <w:rsid w:val="0078704E"/>
    <w:rsid w:val="007A0D09"/>
    <w:rsid w:val="007A2DFC"/>
    <w:rsid w:val="007A770F"/>
    <w:rsid w:val="007A7B37"/>
    <w:rsid w:val="007A7F90"/>
    <w:rsid w:val="007B5D15"/>
    <w:rsid w:val="007C0843"/>
    <w:rsid w:val="007C12BD"/>
    <w:rsid w:val="007C2281"/>
    <w:rsid w:val="007C5981"/>
    <w:rsid w:val="007D13E0"/>
    <w:rsid w:val="007D3447"/>
    <w:rsid w:val="007D42A5"/>
    <w:rsid w:val="007D5187"/>
    <w:rsid w:val="007D6BA3"/>
    <w:rsid w:val="007E088B"/>
    <w:rsid w:val="007E3915"/>
    <w:rsid w:val="007E6F86"/>
    <w:rsid w:val="007F4E50"/>
    <w:rsid w:val="007F58F6"/>
    <w:rsid w:val="008026C9"/>
    <w:rsid w:val="008055D8"/>
    <w:rsid w:val="008171B6"/>
    <w:rsid w:val="008211B1"/>
    <w:rsid w:val="00825DD9"/>
    <w:rsid w:val="008328E6"/>
    <w:rsid w:val="00835B44"/>
    <w:rsid w:val="0083618E"/>
    <w:rsid w:val="00840715"/>
    <w:rsid w:val="00845503"/>
    <w:rsid w:val="008547E3"/>
    <w:rsid w:val="008605D6"/>
    <w:rsid w:val="00862446"/>
    <w:rsid w:val="008658F1"/>
    <w:rsid w:val="0087275C"/>
    <w:rsid w:val="00873CFA"/>
    <w:rsid w:val="00875730"/>
    <w:rsid w:val="00876015"/>
    <w:rsid w:val="008761B9"/>
    <w:rsid w:val="00880785"/>
    <w:rsid w:val="00881E82"/>
    <w:rsid w:val="00885121"/>
    <w:rsid w:val="00886E03"/>
    <w:rsid w:val="008938EB"/>
    <w:rsid w:val="00893999"/>
    <w:rsid w:val="0089402D"/>
    <w:rsid w:val="0089745A"/>
    <w:rsid w:val="008A41B4"/>
    <w:rsid w:val="008B031E"/>
    <w:rsid w:val="008B0C48"/>
    <w:rsid w:val="008B1C58"/>
    <w:rsid w:val="008B26E0"/>
    <w:rsid w:val="008C2F79"/>
    <w:rsid w:val="008C3FCF"/>
    <w:rsid w:val="008C72D0"/>
    <w:rsid w:val="008D16E9"/>
    <w:rsid w:val="008D318B"/>
    <w:rsid w:val="008D782D"/>
    <w:rsid w:val="008E7A94"/>
    <w:rsid w:val="008F1206"/>
    <w:rsid w:val="008F30C3"/>
    <w:rsid w:val="008F4134"/>
    <w:rsid w:val="008F6216"/>
    <w:rsid w:val="008F7D22"/>
    <w:rsid w:val="00902162"/>
    <w:rsid w:val="00905256"/>
    <w:rsid w:val="00905AA3"/>
    <w:rsid w:val="0090649E"/>
    <w:rsid w:val="009072C3"/>
    <w:rsid w:val="009077FD"/>
    <w:rsid w:val="00911BC0"/>
    <w:rsid w:val="0091267D"/>
    <w:rsid w:val="009248DA"/>
    <w:rsid w:val="009277E6"/>
    <w:rsid w:val="00930BD7"/>
    <w:rsid w:val="0093172D"/>
    <w:rsid w:val="00934D7E"/>
    <w:rsid w:val="00935974"/>
    <w:rsid w:val="0093784A"/>
    <w:rsid w:val="00940342"/>
    <w:rsid w:val="009526AA"/>
    <w:rsid w:val="00956816"/>
    <w:rsid w:val="00957D53"/>
    <w:rsid w:val="009725B0"/>
    <w:rsid w:val="009760FC"/>
    <w:rsid w:val="009777FE"/>
    <w:rsid w:val="00982C38"/>
    <w:rsid w:val="00984845"/>
    <w:rsid w:val="00986B91"/>
    <w:rsid w:val="009873CE"/>
    <w:rsid w:val="009938A2"/>
    <w:rsid w:val="009942E5"/>
    <w:rsid w:val="00994B04"/>
    <w:rsid w:val="00995033"/>
    <w:rsid w:val="009960AB"/>
    <w:rsid w:val="009A0E71"/>
    <w:rsid w:val="009A321C"/>
    <w:rsid w:val="009A3D43"/>
    <w:rsid w:val="009B3FFD"/>
    <w:rsid w:val="009B5466"/>
    <w:rsid w:val="009B67EC"/>
    <w:rsid w:val="009C60E7"/>
    <w:rsid w:val="009C6814"/>
    <w:rsid w:val="009D605B"/>
    <w:rsid w:val="009E35D7"/>
    <w:rsid w:val="009F3775"/>
    <w:rsid w:val="009F3DCB"/>
    <w:rsid w:val="009F7BFB"/>
    <w:rsid w:val="00A0207E"/>
    <w:rsid w:val="00A03085"/>
    <w:rsid w:val="00A05837"/>
    <w:rsid w:val="00A1242C"/>
    <w:rsid w:val="00A20B99"/>
    <w:rsid w:val="00A21DB3"/>
    <w:rsid w:val="00A2574B"/>
    <w:rsid w:val="00A25DF9"/>
    <w:rsid w:val="00A309FD"/>
    <w:rsid w:val="00A34D10"/>
    <w:rsid w:val="00A4111E"/>
    <w:rsid w:val="00A42209"/>
    <w:rsid w:val="00A44999"/>
    <w:rsid w:val="00A46CC5"/>
    <w:rsid w:val="00A55365"/>
    <w:rsid w:val="00A63DE0"/>
    <w:rsid w:val="00A663C4"/>
    <w:rsid w:val="00A80B08"/>
    <w:rsid w:val="00A81050"/>
    <w:rsid w:val="00A81607"/>
    <w:rsid w:val="00A82734"/>
    <w:rsid w:val="00A874E9"/>
    <w:rsid w:val="00A91CCA"/>
    <w:rsid w:val="00A951F4"/>
    <w:rsid w:val="00AB3CCD"/>
    <w:rsid w:val="00AB4424"/>
    <w:rsid w:val="00AC4468"/>
    <w:rsid w:val="00AD1045"/>
    <w:rsid w:val="00AD166A"/>
    <w:rsid w:val="00AE10E0"/>
    <w:rsid w:val="00AE7C15"/>
    <w:rsid w:val="00AE7F2E"/>
    <w:rsid w:val="00B02026"/>
    <w:rsid w:val="00B02B46"/>
    <w:rsid w:val="00B032B5"/>
    <w:rsid w:val="00B049EF"/>
    <w:rsid w:val="00B05038"/>
    <w:rsid w:val="00B051D0"/>
    <w:rsid w:val="00B07F9B"/>
    <w:rsid w:val="00B1230A"/>
    <w:rsid w:val="00B14174"/>
    <w:rsid w:val="00B21CD7"/>
    <w:rsid w:val="00B26DD9"/>
    <w:rsid w:val="00B3352D"/>
    <w:rsid w:val="00B405B8"/>
    <w:rsid w:val="00B44738"/>
    <w:rsid w:val="00B447F6"/>
    <w:rsid w:val="00B4579E"/>
    <w:rsid w:val="00B54BF2"/>
    <w:rsid w:val="00B60978"/>
    <w:rsid w:val="00B62263"/>
    <w:rsid w:val="00B627C5"/>
    <w:rsid w:val="00B73289"/>
    <w:rsid w:val="00B77828"/>
    <w:rsid w:val="00B8213E"/>
    <w:rsid w:val="00B9011D"/>
    <w:rsid w:val="00B92BA5"/>
    <w:rsid w:val="00B96310"/>
    <w:rsid w:val="00BA0D01"/>
    <w:rsid w:val="00BA6739"/>
    <w:rsid w:val="00BB506E"/>
    <w:rsid w:val="00BC1C8F"/>
    <w:rsid w:val="00BC4657"/>
    <w:rsid w:val="00BD1EBA"/>
    <w:rsid w:val="00BD2CD1"/>
    <w:rsid w:val="00BD7E1A"/>
    <w:rsid w:val="00BE14EE"/>
    <w:rsid w:val="00BE220A"/>
    <w:rsid w:val="00BE3420"/>
    <w:rsid w:val="00BE4E65"/>
    <w:rsid w:val="00BF4788"/>
    <w:rsid w:val="00BF7AF8"/>
    <w:rsid w:val="00C004D0"/>
    <w:rsid w:val="00C03F20"/>
    <w:rsid w:val="00C111A6"/>
    <w:rsid w:val="00C1792A"/>
    <w:rsid w:val="00C2217B"/>
    <w:rsid w:val="00C23A7D"/>
    <w:rsid w:val="00C31B2C"/>
    <w:rsid w:val="00C3340A"/>
    <w:rsid w:val="00C347B5"/>
    <w:rsid w:val="00C371B8"/>
    <w:rsid w:val="00C44939"/>
    <w:rsid w:val="00C46A0D"/>
    <w:rsid w:val="00C52A4D"/>
    <w:rsid w:val="00C5322C"/>
    <w:rsid w:val="00C54FFE"/>
    <w:rsid w:val="00C55586"/>
    <w:rsid w:val="00C5732D"/>
    <w:rsid w:val="00C61823"/>
    <w:rsid w:val="00C63495"/>
    <w:rsid w:val="00C63A3B"/>
    <w:rsid w:val="00C64697"/>
    <w:rsid w:val="00C6585C"/>
    <w:rsid w:val="00C65AA7"/>
    <w:rsid w:val="00C71048"/>
    <w:rsid w:val="00C7306F"/>
    <w:rsid w:val="00C75255"/>
    <w:rsid w:val="00C8275B"/>
    <w:rsid w:val="00C91039"/>
    <w:rsid w:val="00C9160B"/>
    <w:rsid w:val="00C91EA0"/>
    <w:rsid w:val="00C91EA8"/>
    <w:rsid w:val="00C92C75"/>
    <w:rsid w:val="00C92D81"/>
    <w:rsid w:val="00CA04CB"/>
    <w:rsid w:val="00CA6CF3"/>
    <w:rsid w:val="00CA7B2E"/>
    <w:rsid w:val="00CB63A8"/>
    <w:rsid w:val="00CB71DA"/>
    <w:rsid w:val="00CD5090"/>
    <w:rsid w:val="00CD704F"/>
    <w:rsid w:val="00CE1096"/>
    <w:rsid w:val="00CE66C3"/>
    <w:rsid w:val="00CE7461"/>
    <w:rsid w:val="00CF5B3E"/>
    <w:rsid w:val="00CF652C"/>
    <w:rsid w:val="00CF7FC4"/>
    <w:rsid w:val="00D032B8"/>
    <w:rsid w:val="00D04868"/>
    <w:rsid w:val="00D05FFD"/>
    <w:rsid w:val="00D12B68"/>
    <w:rsid w:val="00D151E3"/>
    <w:rsid w:val="00D30CC4"/>
    <w:rsid w:val="00D3118C"/>
    <w:rsid w:val="00D35B1C"/>
    <w:rsid w:val="00D43F96"/>
    <w:rsid w:val="00D46B4E"/>
    <w:rsid w:val="00D471F8"/>
    <w:rsid w:val="00D52E86"/>
    <w:rsid w:val="00D569DC"/>
    <w:rsid w:val="00D647B2"/>
    <w:rsid w:val="00D6748F"/>
    <w:rsid w:val="00D679D8"/>
    <w:rsid w:val="00D76F0B"/>
    <w:rsid w:val="00D80730"/>
    <w:rsid w:val="00D821F7"/>
    <w:rsid w:val="00D83276"/>
    <w:rsid w:val="00D83E80"/>
    <w:rsid w:val="00D94399"/>
    <w:rsid w:val="00D95AE1"/>
    <w:rsid w:val="00D96939"/>
    <w:rsid w:val="00DA0E3B"/>
    <w:rsid w:val="00DA27AE"/>
    <w:rsid w:val="00DA3041"/>
    <w:rsid w:val="00DA3AA4"/>
    <w:rsid w:val="00DB6427"/>
    <w:rsid w:val="00DB6B56"/>
    <w:rsid w:val="00DB7051"/>
    <w:rsid w:val="00DC0A17"/>
    <w:rsid w:val="00DC1A3B"/>
    <w:rsid w:val="00DD51D8"/>
    <w:rsid w:val="00DD667E"/>
    <w:rsid w:val="00DE1E19"/>
    <w:rsid w:val="00DE5C5A"/>
    <w:rsid w:val="00DF2660"/>
    <w:rsid w:val="00DF509B"/>
    <w:rsid w:val="00DF5793"/>
    <w:rsid w:val="00DF738E"/>
    <w:rsid w:val="00E00844"/>
    <w:rsid w:val="00E026CF"/>
    <w:rsid w:val="00E02E64"/>
    <w:rsid w:val="00E05439"/>
    <w:rsid w:val="00E073B0"/>
    <w:rsid w:val="00E079EA"/>
    <w:rsid w:val="00E102C0"/>
    <w:rsid w:val="00E113E8"/>
    <w:rsid w:val="00E1276C"/>
    <w:rsid w:val="00E13DBF"/>
    <w:rsid w:val="00E15EBF"/>
    <w:rsid w:val="00E1613A"/>
    <w:rsid w:val="00E175B7"/>
    <w:rsid w:val="00E23B6C"/>
    <w:rsid w:val="00E37DF8"/>
    <w:rsid w:val="00E41AAB"/>
    <w:rsid w:val="00E44451"/>
    <w:rsid w:val="00E62196"/>
    <w:rsid w:val="00E63BD9"/>
    <w:rsid w:val="00E652AB"/>
    <w:rsid w:val="00E65F3A"/>
    <w:rsid w:val="00E70126"/>
    <w:rsid w:val="00E71383"/>
    <w:rsid w:val="00E73FFD"/>
    <w:rsid w:val="00EA184C"/>
    <w:rsid w:val="00EA2604"/>
    <w:rsid w:val="00EA6A78"/>
    <w:rsid w:val="00EA752C"/>
    <w:rsid w:val="00EB3394"/>
    <w:rsid w:val="00EC5989"/>
    <w:rsid w:val="00EC699D"/>
    <w:rsid w:val="00ED04BF"/>
    <w:rsid w:val="00ED0AB1"/>
    <w:rsid w:val="00ED1078"/>
    <w:rsid w:val="00ED27E0"/>
    <w:rsid w:val="00ED4779"/>
    <w:rsid w:val="00EE4FF9"/>
    <w:rsid w:val="00EF17A7"/>
    <w:rsid w:val="00EF57C0"/>
    <w:rsid w:val="00EF6DA0"/>
    <w:rsid w:val="00F05C46"/>
    <w:rsid w:val="00F2340F"/>
    <w:rsid w:val="00F249A1"/>
    <w:rsid w:val="00F25582"/>
    <w:rsid w:val="00F30102"/>
    <w:rsid w:val="00F30417"/>
    <w:rsid w:val="00F32E9D"/>
    <w:rsid w:val="00F33DBC"/>
    <w:rsid w:val="00F34071"/>
    <w:rsid w:val="00F42026"/>
    <w:rsid w:val="00F42F03"/>
    <w:rsid w:val="00F46736"/>
    <w:rsid w:val="00F46DA7"/>
    <w:rsid w:val="00F47209"/>
    <w:rsid w:val="00F47595"/>
    <w:rsid w:val="00F47DEF"/>
    <w:rsid w:val="00F55C0A"/>
    <w:rsid w:val="00F60D4C"/>
    <w:rsid w:val="00F60FE9"/>
    <w:rsid w:val="00F617D2"/>
    <w:rsid w:val="00F67449"/>
    <w:rsid w:val="00F70A13"/>
    <w:rsid w:val="00F8300F"/>
    <w:rsid w:val="00F87848"/>
    <w:rsid w:val="00FA4932"/>
    <w:rsid w:val="00FA4E61"/>
    <w:rsid w:val="00FB0E18"/>
    <w:rsid w:val="00FB1218"/>
    <w:rsid w:val="00FB5852"/>
    <w:rsid w:val="00FE3FAC"/>
    <w:rsid w:val="00FE6A0E"/>
    <w:rsid w:val="00FE7EF5"/>
    <w:rsid w:val="00FF3131"/>
    <w:rsid w:val="00FF78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2A1A"/>
    <w:rPr>
      <w:sz w:val="24"/>
      <w:szCs w:val="24"/>
    </w:rPr>
  </w:style>
  <w:style w:type="paragraph" w:styleId="Heading1">
    <w:name w:val="heading 1"/>
    <w:basedOn w:val="Normal"/>
    <w:next w:val="Normal"/>
    <w:qFormat/>
    <w:rsid w:val="0072583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5F2D4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sponses">
    <w:name w:val="Responses"/>
    <w:basedOn w:val="Normal"/>
    <w:autoRedefine/>
    <w:rsid w:val="00DF738E"/>
    <w:rPr>
      <w:rFonts w:eastAsia="Times"/>
      <w:color w:val="FF0000"/>
    </w:rPr>
  </w:style>
  <w:style w:type="paragraph" w:customStyle="1" w:styleId="Response">
    <w:name w:val="Response"/>
    <w:basedOn w:val="Normal"/>
    <w:rsid w:val="006C733A"/>
    <w:pPr>
      <w:widowControl w:val="0"/>
      <w:autoSpaceDE w:val="0"/>
      <w:autoSpaceDN w:val="0"/>
      <w:adjustRightInd w:val="0"/>
    </w:pPr>
    <w:rPr>
      <w:b/>
      <w:color w:val="FF0000"/>
    </w:rPr>
  </w:style>
  <w:style w:type="paragraph" w:customStyle="1" w:styleId="Style1">
    <w:name w:val="Style1"/>
    <w:basedOn w:val="Normal"/>
    <w:rsid w:val="008055D8"/>
    <w:pPr>
      <w:ind w:left="360"/>
    </w:pPr>
    <w:rPr>
      <w:color w:val="FF0000"/>
    </w:rPr>
  </w:style>
  <w:style w:type="paragraph" w:styleId="PlainText">
    <w:name w:val="Plain Text"/>
    <w:basedOn w:val="Normal"/>
    <w:link w:val="PlainTextChar"/>
    <w:uiPriority w:val="99"/>
    <w:unhideWhenUsed/>
    <w:rsid w:val="008026C9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026C9"/>
    <w:rPr>
      <w:rFonts w:ascii="Consolas" w:eastAsia="Calibri" w:hAnsi="Consolas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8026C9"/>
    <w:rPr>
      <w:color w:val="0000FF"/>
      <w:u w:val="single"/>
    </w:rPr>
  </w:style>
  <w:style w:type="character" w:customStyle="1" w:styleId="Heading4Char">
    <w:name w:val="Heading 4 Char"/>
    <w:basedOn w:val="DefaultParagraphFont"/>
    <w:link w:val="Heading4"/>
    <w:semiHidden/>
    <w:rsid w:val="005F2D44"/>
    <w:rPr>
      <w:rFonts w:ascii="Calibri" w:eastAsia="Times New Roman" w:hAnsi="Calibri" w:cs="Times New Roman"/>
      <w:b/>
      <w:bCs/>
      <w:sz w:val="28"/>
      <w:szCs w:val="28"/>
    </w:rPr>
  </w:style>
  <w:style w:type="paragraph" w:styleId="BalloonText">
    <w:name w:val="Balloon Text"/>
    <w:basedOn w:val="Normal"/>
    <w:link w:val="BalloonTextChar"/>
    <w:rsid w:val="00756C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56C7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6D685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D685A"/>
    <w:rPr>
      <w:sz w:val="24"/>
      <w:szCs w:val="24"/>
    </w:rPr>
  </w:style>
  <w:style w:type="paragraph" w:styleId="FootnoteText">
    <w:name w:val="footnote text"/>
    <w:basedOn w:val="Normal"/>
    <w:link w:val="FootnoteTextChar"/>
    <w:rsid w:val="0007427B"/>
    <w:rPr>
      <w:rFonts w:ascii="Courier New" w:hAnsi="Courier New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07427B"/>
    <w:rPr>
      <w:rFonts w:ascii="Courier New" w:hAnsi="Courier New"/>
    </w:rPr>
  </w:style>
  <w:style w:type="character" w:styleId="FootnoteReference">
    <w:name w:val="footnote reference"/>
    <w:basedOn w:val="DefaultParagraphFont"/>
    <w:rsid w:val="0007427B"/>
    <w:rPr>
      <w:rFonts w:cs="Times New Roman"/>
      <w:vertAlign w:val="superscript"/>
    </w:rPr>
  </w:style>
  <w:style w:type="character" w:styleId="CommentReference">
    <w:name w:val="annotation reference"/>
    <w:basedOn w:val="DefaultParagraphFont"/>
    <w:rsid w:val="00BF7AF8"/>
    <w:rPr>
      <w:sz w:val="16"/>
      <w:szCs w:val="16"/>
    </w:rPr>
  </w:style>
  <w:style w:type="paragraph" w:styleId="CommentText">
    <w:name w:val="annotation text"/>
    <w:basedOn w:val="Normal"/>
    <w:link w:val="CommentTextChar"/>
    <w:rsid w:val="00BF7AF8"/>
    <w:pPr>
      <w:spacing w:after="240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BF7AF8"/>
    <w:rPr>
      <w:sz w:val="24"/>
    </w:rPr>
  </w:style>
  <w:style w:type="paragraph" w:styleId="Caption">
    <w:name w:val="caption"/>
    <w:basedOn w:val="Normal"/>
    <w:next w:val="Normal"/>
    <w:qFormat/>
    <w:rsid w:val="007E088B"/>
    <w:rPr>
      <w:b/>
      <w:bCs/>
      <w:szCs w:val="20"/>
    </w:rPr>
  </w:style>
  <w:style w:type="paragraph" w:customStyle="1" w:styleId="FPP2">
    <w:name w:val="FPP2"/>
    <w:basedOn w:val="List"/>
    <w:link w:val="FPP2Char"/>
    <w:qFormat/>
    <w:rsid w:val="007E088B"/>
    <w:pPr>
      <w:keepNext/>
      <w:numPr>
        <w:numId w:val="5"/>
      </w:numPr>
      <w:spacing w:after="240"/>
      <w:contextualSpacing w:val="0"/>
    </w:pPr>
    <w:rPr>
      <w:b/>
    </w:rPr>
  </w:style>
  <w:style w:type="character" w:customStyle="1" w:styleId="FPP1Char">
    <w:name w:val="FPP1 Char"/>
    <w:basedOn w:val="DefaultParagraphFont"/>
    <w:rsid w:val="007E088B"/>
    <w:rPr>
      <w:rFonts w:ascii="Times New Roman Bold" w:hAnsi="Times New Roman Bold"/>
      <w:b/>
      <w:caps/>
      <w:sz w:val="24"/>
      <w:u w:val="single"/>
    </w:rPr>
  </w:style>
  <w:style w:type="paragraph" w:customStyle="1" w:styleId="FPP3">
    <w:name w:val="FPP3"/>
    <w:basedOn w:val="FPP2"/>
    <w:link w:val="FPP3Char"/>
    <w:qFormat/>
    <w:rsid w:val="007E088B"/>
    <w:pPr>
      <w:keepNext w:val="0"/>
      <w:numPr>
        <w:ilvl w:val="2"/>
        <w:numId w:val="0"/>
      </w:numPr>
    </w:pPr>
    <w:rPr>
      <w:b w:val="0"/>
    </w:rPr>
  </w:style>
  <w:style w:type="character" w:customStyle="1" w:styleId="FPP3Char">
    <w:name w:val="FPP3 Char"/>
    <w:basedOn w:val="DefaultParagraphFont"/>
    <w:link w:val="FPP3"/>
    <w:rsid w:val="007E088B"/>
    <w:rPr>
      <w:sz w:val="24"/>
      <w:szCs w:val="24"/>
    </w:rPr>
  </w:style>
  <w:style w:type="paragraph" w:styleId="List">
    <w:name w:val="List"/>
    <w:basedOn w:val="Normal"/>
    <w:rsid w:val="007E088B"/>
    <w:pPr>
      <w:ind w:left="360" w:hanging="360"/>
      <w:contextualSpacing/>
    </w:pPr>
  </w:style>
  <w:style w:type="paragraph" w:styleId="ListNumber">
    <w:name w:val="List Number"/>
    <w:basedOn w:val="Normal"/>
    <w:rsid w:val="00684C96"/>
    <w:pPr>
      <w:numPr>
        <w:numId w:val="8"/>
      </w:numPr>
      <w:contextualSpacing/>
    </w:pPr>
  </w:style>
  <w:style w:type="character" w:customStyle="1" w:styleId="FPP2Char">
    <w:name w:val="FPP2 Char"/>
    <w:basedOn w:val="DefaultParagraphFont"/>
    <w:link w:val="FPP2"/>
    <w:rsid w:val="00684C96"/>
    <w:rPr>
      <w:b/>
      <w:sz w:val="24"/>
      <w:szCs w:val="24"/>
    </w:rPr>
  </w:style>
  <w:style w:type="paragraph" w:styleId="Footer">
    <w:name w:val="footer"/>
    <w:basedOn w:val="Normal"/>
    <w:link w:val="FooterChar"/>
    <w:uiPriority w:val="99"/>
    <w:rsid w:val="002928E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28EF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A4111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38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188581-C565-476A-97CB-8F155A461D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2</Pages>
  <Words>344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 FPP Change Form</vt:lpstr>
    </vt:vector>
  </TitlesOfParts>
  <Company>USACE</Company>
  <LinksUpToDate>false</LinksUpToDate>
  <CharactersWithSpaces>2304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FPP Change Form</dc:title>
  <dc:creator>Scott W. Boyd</dc:creator>
  <cp:lastModifiedBy>G0PDWLSW</cp:lastModifiedBy>
  <cp:revision>11</cp:revision>
  <dcterms:created xsi:type="dcterms:W3CDTF">2015-04-20T21:34:00Z</dcterms:created>
  <dcterms:modified xsi:type="dcterms:W3CDTF">2015-04-22T22:51:00Z</dcterms:modified>
</cp:coreProperties>
</file>