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50" w:rsidRPr="00EC5989" w:rsidRDefault="0072583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C5989">
        <w:rPr>
          <w:rFonts w:ascii="Times New Roman" w:hAnsi="Times New Roman" w:cs="Times New Roman"/>
          <w:sz w:val="24"/>
          <w:szCs w:val="24"/>
        </w:rPr>
        <w:t xml:space="preserve">FPP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044B95" w:rsidRPr="0061295A" w:rsidRDefault="00044B95" w:rsidP="00044B95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>
        <w:rPr>
          <w:b/>
        </w:rPr>
        <w:t>Form # &amp; Title</w:t>
      </w:r>
      <w:r w:rsidRPr="009C6814">
        <w:t>:</w:t>
      </w:r>
      <w:r>
        <w:tab/>
        <w:t>15IHR007 – Spill Pattern Correction</w:t>
      </w:r>
      <w:r>
        <w:tab/>
      </w:r>
      <w:r>
        <w:tab/>
      </w:r>
      <w:r w:rsidRPr="00237214">
        <w:t xml:space="preserve"> </w:t>
      </w:r>
    </w:p>
    <w:p w:rsidR="00044B95" w:rsidRPr="009C6814" w:rsidRDefault="00044B95" w:rsidP="00044B95">
      <w:r w:rsidRPr="009C6814">
        <w:rPr>
          <w:b/>
        </w:rPr>
        <w:t>Date Submitted</w:t>
      </w:r>
      <w:r w:rsidRPr="009C6814">
        <w:t>:</w:t>
      </w:r>
      <w:r>
        <w:tab/>
      </w:r>
      <w:r>
        <w:tab/>
        <w:t>April 22, 2015</w:t>
      </w:r>
    </w:p>
    <w:p w:rsidR="00044B95" w:rsidRPr="00C679DF" w:rsidRDefault="00044B95" w:rsidP="00044B95">
      <w:r w:rsidRPr="009C6814">
        <w:rPr>
          <w:b/>
        </w:rPr>
        <w:t>Project</w:t>
      </w:r>
      <w:r w:rsidRPr="009C6814">
        <w:t>:</w:t>
      </w:r>
      <w:r>
        <w:tab/>
      </w:r>
      <w:r>
        <w:tab/>
      </w:r>
      <w:r>
        <w:tab/>
        <w:t>IHR</w:t>
      </w:r>
      <w:r w:rsidRPr="00C679DF">
        <w:tab/>
      </w:r>
    </w:p>
    <w:p w:rsidR="00044B95" w:rsidRPr="00C679DF" w:rsidRDefault="00044B95" w:rsidP="00044B95">
      <w:r w:rsidRPr="00C679DF">
        <w:rPr>
          <w:b/>
        </w:rPr>
        <w:t>Requester Name, Agency</w:t>
      </w:r>
      <w:r w:rsidRPr="00C679DF">
        <w:t>:</w:t>
      </w:r>
      <w:r w:rsidRPr="00C679DF">
        <w:tab/>
      </w:r>
      <w:r>
        <w:t>Lisa Wright, COE RCC</w:t>
      </w:r>
    </w:p>
    <w:p w:rsidR="00044B95" w:rsidRPr="009C6814" w:rsidRDefault="00044B95" w:rsidP="00044B95">
      <w:r w:rsidRPr="00C679DF">
        <w:rPr>
          <w:b/>
        </w:rPr>
        <w:t>Final Action:</w:t>
      </w:r>
      <w:r w:rsidRPr="00C679DF">
        <w:tab/>
      </w:r>
      <w:r w:rsidRPr="00C679DF">
        <w:tab/>
      </w:r>
      <w:r w:rsidRPr="00C679DF">
        <w:tab/>
      </w:r>
    </w:p>
    <w:p w:rsidR="008026C9" w:rsidRPr="000B2538" w:rsidRDefault="008026C9" w:rsidP="00EB3394">
      <w:pPr>
        <w:pBdr>
          <w:top w:val="single" w:sz="4" w:space="1" w:color="auto"/>
        </w:pBdr>
        <w:rPr>
          <w:b/>
        </w:rPr>
      </w:pPr>
    </w:p>
    <w:p w:rsidR="001F2164" w:rsidRDefault="0052535B" w:rsidP="00497515">
      <w:r w:rsidRPr="000B2538">
        <w:rPr>
          <w:b/>
          <w:u w:val="single"/>
        </w:rPr>
        <w:t>FPP Section</w:t>
      </w:r>
      <w:r w:rsidR="00AB4424" w:rsidRPr="00A4111E">
        <w:t>:</w:t>
      </w:r>
      <w:r w:rsidR="00A4111E" w:rsidRPr="00A4111E">
        <w:rPr>
          <w:b/>
        </w:rPr>
        <w:t xml:space="preserve">  </w:t>
      </w:r>
      <w:r w:rsidR="00855279">
        <w:t xml:space="preserve">IHR Table </w:t>
      </w:r>
      <w:r w:rsidR="001F2164">
        <w:t>IHR-</w:t>
      </w:r>
      <w:r w:rsidR="005A3833">
        <w:t>9</w:t>
      </w:r>
      <w:r w:rsidR="001F2164">
        <w:t xml:space="preserve">*. </w:t>
      </w:r>
      <w:r w:rsidR="00855279">
        <w:t xml:space="preserve">Spill Patterns with </w:t>
      </w:r>
      <w:proofErr w:type="spellStart"/>
      <w:r w:rsidR="00855279">
        <w:t>RSW</w:t>
      </w:r>
      <w:proofErr w:type="spellEnd"/>
      <w:r w:rsidR="00855279">
        <w:t xml:space="preserve"> for 30% Spill.</w:t>
      </w:r>
      <w:r w:rsidR="00684C96" w:rsidRPr="000B2538">
        <w:t xml:space="preserve"> </w:t>
      </w:r>
    </w:p>
    <w:p w:rsidR="001F2164" w:rsidRDefault="001F2164" w:rsidP="00497515"/>
    <w:p w:rsidR="00B1230A" w:rsidRPr="00855279" w:rsidRDefault="001F2164" w:rsidP="00497515">
      <w:pPr>
        <w:rPr>
          <w:b/>
        </w:rPr>
      </w:pPr>
      <w:r>
        <w:t xml:space="preserve">*[Note that this table </w:t>
      </w:r>
      <w:r w:rsidR="005A3833">
        <w:t xml:space="preserve">will change to </w:t>
      </w:r>
      <w:r>
        <w:t>IHR-</w:t>
      </w:r>
      <w:r w:rsidR="005A3833">
        <w:t>10</w:t>
      </w:r>
      <w:r>
        <w:t xml:space="preserve">, </w:t>
      </w:r>
      <w:r w:rsidR="005A3833">
        <w:t>due to</w:t>
      </w:r>
      <w:r>
        <w:t xml:space="preserve"> change form 15IHR006 that </w:t>
      </w:r>
      <w:r w:rsidR="005A3833">
        <w:t>adds</w:t>
      </w:r>
      <w:r>
        <w:t xml:space="preserve"> a new table for Unit 3 fixed blade operating range.]</w:t>
      </w:r>
    </w:p>
    <w:p w:rsidR="00571BD0" w:rsidRPr="000B2538" w:rsidRDefault="00571BD0" w:rsidP="00497515"/>
    <w:p w:rsidR="00571BD0" w:rsidRDefault="00571BD0" w:rsidP="00571BD0">
      <w:r w:rsidRPr="000B2538">
        <w:rPr>
          <w:b/>
          <w:u w:val="single"/>
        </w:rPr>
        <w:t>Justification for Change</w:t>
      </w:r>
      <w:r w:rsidRPr="000B2538">
        <w:t>:</w:t>
      </w:r>
      <w:r w:rsidR="00A4111E">
        <w:t xml:space="preserve">  </w:t>
      </w:r>
      <w:r w:rsidR="005A3833">
        <w:t xml:space="preserve">During a comparison of spill pattern tables in the FPP versus the patterns programmed into </w:t>
      </w:r>
      <w:proofErr w:type="spellStart"/>
      <w:r w:rsidR="005A3833">
        <w:t>GDACS</w:t>
      </w:r>
      <w:proofErr w:type="spellEnd"/>
      <w:r w:rsidR="005A3833">
        <w:t xml:space="preserve">, an error was noted in Table IHR-9* for 30% spill w/ </w:t>
      </w:r>
      <w:proofErr w:type="spellStart"/>
      <w:r w:rsidR="005A3833">
        <w:t>RSW</w:t>
      </w:r>
      <w:proofErr w:type="spellEnd"/>
      <w:r w:rsidR="005A3833">
        <w:t xml:space="preserve">.  The pattern with 51 total gate stops should have Bay 3 open 7 stops (not 8).  </w:t>
      </w:r>
      <w:r w:rsidR="00C975B3">
        <w:t xml:space="preserve">This was a copy/paste error that occurred when the table was reformatted in 2012. </w:t>
      </w:r>
      <w:r w:rsidR="005A3833">
        <w:t xml:space="preserve"> However, the correct pattern is programmed into </w:t>
      </w:r>
      <w:proofErr w:type="spellStart"/>
      <w:r w:rsidR="005A3833">
        <w:t>GDACS</w:t>
      </w:r>
      <w:proofErr w:type="spellEnd"/>
      <w:r w:rsidR="005A3833">
        <w:t xml:space="preserve"> so this error has not had an impact on project operations.</w:t>
      </w:r>
    </w:p>
    <w:p w:rsidR="005A3833" w:rsidRPr="000B2538" w:rsidRDefault="005A3833" w:rsidP="00571BD0"/>
    <w:p w:rsidR="0072583F" w:rsidRPr="000B2538" w:rsidRDefault="00CD704F" w:rsidP="00571BD0">
      <w:r w:rsidRPr="000B2538">
        <w:rPr>
          <w:b/>
          <w:u w:val="single"/>
        </w:rPr>
        <w:t>Proposed</w:t>
      </w:r>
      <w:r w:rsidR="0072583F" w:rsidRPr="000B2538">
        <w:rPr>
          <w:b/>
          <w:u w:val="single"/>
        </w:rPr>
        <w:t xml:space="preserve"> Change</w:t>
      </w:r>
      <w:r w:rsidR="006D685A" w:rsidRPr="000B2538">
        <w:rPr>
          <w:b/>
          <w:u w:val="single"/>
        </w:rPr>
        <w:t>s</w:t>
      </w:r>
      <w:r w:rsidRPr="000B2538">
        <w:rPr>
          <w:b/>
          <w:u w:val="single"/>
        </w:rPr>
        <w:t>:</w:t>
      </w:r>
    </w:p>
    <w:p w:rsidR="00051DEE" w:rsidRPr="000B2538" w:rsidRDefault="00051DEE" w:rsidP="00497515"/>
    <w:p w:rsidR="00C975B3" w:rsidRDefault="00C975B3" w:rsidP="00C975B3">
      <w:pPr>
        <w:pStyle w:val="Caption"/>
      </w:pPr>
      <w:bookmarkStart w:id="0" w:name="_Toc161471844"/>
      <w:proofErr w:type="gramStart"/>
      <w:r>
        <w:t>Table IHR-</w:t>
      </w:r>
      <w:fldSimple w:instr=" SEQ Table_IHR- \* ARABIC ">
        <w:ins w:id="1" w:author="G0PDWLSW" w:date="2015-04-20T14:15:00Z">
          <w:r>
            <w:rPr>
              <w:noProof/>
            </w:rPr>
            <w:t>10</w:t>
          </w:r>
        </w:ins>
        <w:del w:id="2" w:author="G0PDWLSW" w:date="2015-04-20T14:15:00Z">
          <w:r w:rsidDel="004C22F7">
            <w:rPr>
              <w:noProof/>
            </w:rPr>
            <w:delText>9</w:delText>
          </w:r>
        </w:del>
      </w:fldSimple>
      <w:r>
        <w:t>.</w:t>
      </w:r>
      <w:proofErr w:type="gramEnd"/>
      <w:r>
        <w:t xml:space="preserve">  </w:t>
      </w:r>
      <w:proofErr w:type="gramStart"/>
      <w:r w:rsidRPr="00ED576F">
        <w:t xml:space="preserve">Ice Harbor Dam Spill Patterns </w:t>
      </w:r>
      <w:r>
        <w:t xml:space="preserve">with </w:t>
      </w:r>
      <w:proofErr w:type="spellStart"/>
      <w:r>
        <w:t>RSW</w:t>
      </w:r>
      <w:proofErr w:type="spellEnd"/>
      <w:r>
        <w:t xml:space="preserve"> </w:t>
      </w:r>
      <w:r w:rsidRPr="00ED576F">
        <w:t>for 30% Spill</w:t>
      </w:r>
      <w:r>
        <w:t>.</w:t>
      </w:r>
      <w:proofErr w:type="gramEnd"/>
    </w:p>
    <w:tbl>
      <w:tblPr>
        <w:tblW w:w="5000" w:type="pct"/>
        <w:tblLook w:val="04A0"/>
      </w:tblPr>
      <w:tblGrid>
        <w:gridCol w:w="1368"/>
        <w:gridCol w:w="803"/>
        <w:gridCol w:w="859"/>
        <w:gridCol w:w="366"/>
        <w:gridCol w:w="894"/>
        <w:gridCol w:w="490"/>
        <w:gridCol w:w="490"/>
        <w:gridCol w:w="490"/>
        <w:gridCol w:w="490"/>
        <w:gridCol w:w="490"/>
        <w:gridCol w:w="490"/>
        <w:gridCol w:w="490"/>
        <w:gridCol w:w="490"/>
        <w:gridCol w:w="1366"/>
      </w:tblGrid>
      <w:tr w:rsidR="00C975B3" w:rsidRPr="005C2169" w:rsidTr="008772C2">
        <w:trPr>
          <w:cantSplit/>
          <w:trHeight w:hRule="exact" w:val="259"/>
          <w:tblHeader/>
        </w:trPr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>Total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>Outflow</w:t>
            </w:r>
          </w:p>
        </w:tc>
        <w:tc>
          <w:tcPr>
            <w:tcW w:w="867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Total Spill </w:t>
            </w:r>
          </w:p>
        </w:tc>
        <w:tc>
          <w:tcPr>
            <w:tcW w:w="2705" w:type="pct"/>
            <w:gridSpan w:val="10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IHR Spill Patterns – 30% Spill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(</w:t>
            </w:r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># Gate Stops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/</w:t>
            </w:r>
            <w:proofErr w:type="spellStart"/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>Spillbay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71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>Total Stops</w:t>
            </w:r>
          </w:p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>(#)</w:t>
            </w:r>
          </w:p>
        </w:tc>
      </w:tr>
      <w:tr w:rsidR="00C975B3" w:rsidRPr="005C2169" w:rsidTr="008772C2">
        <w:trPr>
          <w:cantSplit/>
          <w:trHeight w:hRule="exact" w:val="259"/>
          <w:tblHeader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>(kcfs)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>(kcfs)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>(%)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RSW</w:t>
            </w:r>
            <w:proofErr w:type="spellEnd"/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71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</w:tr>
      <w:tr w:rsidR="00C975B3" w:rsidRPr="005C2169" w:rsidTr="008772C2">
        <w:trPr>
          <w:cantSplit/>
          <w:trHeight w:hRule="exact" w:val="259"/>
        </w:trPr>
        <w:tc>
          <w:tcPr>
            <w:tcW w:w="71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>178.2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>95.1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>53.4%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5C2169">
              <w:rPr>
                <w:rFonts w:ascii="Calibri" w:hAnsi="Calibri" w:cs="Calibri"/>
                <w:color w:val="000000"/>
                <w:sz w:val="20"/>
              </w:rPr>
              <w:t>RSW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del w:id="3" w:author="G0PDWLSW" w:date="2015-04-22T14:36:00Z">
              <w:r w:rsidRPr="005C2169" w:rsidDel="00855279">
                <w:rPr>
                  <w:rFonts w:ascii="Calibri" w:hAnsi="Calibri" w:cs="Calibri"/>
                  <w:color w:val="000000"/>
                  <w:sz w:val="20"/>
                </w:rPr>
                <w:delText>8</w:delText>
              </w:r>
            </w:del>
            <w:ins w:id="4" w:author="G0PDWLSW" w:date="2015-04-22T14:36:00Z">
              <w:r>
                <w:rPr>
                  <w:rFonts w:ascii="Calibri" w:hAnsi="Calibri" w:cs="Calibri"/>
                  <w:color w:val="000000"/>
                  <w:sz w:val="20"/>
                </w:rPr>
                <w:t>7</w:t>
              </w:r>
            </w:ins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color w:val="000000"/>
                <w:sz w:val="20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color w:val="000000"/>
                <w:sz w:val="20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color w:val="000000"/>
                <w:sz w:val="20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color w:val="000000"/>
                <w:sz w:val="20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color w:val="000000"/>
                <w:sz w:val="20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color w:val="000000"/>
                <w:sz w:val="20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75B3" w:rsidRPr="005C2169" w:rsidRDefault="00C975B3" w:rsidP="008772C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5C2169">
              <w:rPr>
                <w:rFonts w:ascii="Calibri" w:hAnsi="Calibri" w:cs="Calibri"/>
                <w:b/>
                <w:bCs/>
                <w:color w:val="000000"/>
                <w:sz w:val="20"/>
              </w:rPr>
              <w:t>51</w:t>
            </w:r>
          </w:p>
        </w:tc>
      </w:tr>
    </w:tbl>
    <w:p w:rsidR="00C975B3" w:rsidRDefault="00C975B3" w:rsidP="00C975B3">
      <w:pPr>
        <w:rPr>
          <w:sz w:val="20"/>
        </w:rPr>
      </w:pPr>
    </w:p>
    <w:bookmarkEnd w:id="0"/>
    <w:p w:rsidR="00C975B3" w:rsidRPr="00C55586" w:rsidRDefault="00C975B3" w:rsidP="00C975B3"/>
    <w:p w:rsidR="00571BD0" w:rsidRPr="000B2538" w:rsidRDefault="00571BD0" w:rsidP="00571BD0"/>
    <w:p w:rsidR="00571BD0" w:rsidRPr="000B2538" w:rsidRDefault="0072583F" w:rsidP="00571BD0">
      <w:r w:rsidRPr="000B2538">
        <w:rPr>
          <w:b/>
          <w:u w:val="single"/>
        </w:rPr>
        <w:t>Comments from others</w:t>
      </w:r>
      <w:r w:rsidR="00CD704F" w:rsidRPr="000B2538">
        <w:t>:</w:t>
      </w:r>
    </w:p>
    <w:p w:rsidR="00571BD0" w:rsidRPr="000B2538" w:rsidRDefault="00571BD0" w:rsidP="00571BD0"/>
    <w:p w:rsidR="00571BD0" w:rsidRPr="000B2538" w:rsidRDefault="00571BD0" w:rsidP="00571BD0"/>
    <w:p w:rsidR="00DA3041" w:rsidRPr="000B2538" w:rsidRDefault="00DA3041" w:rsidP="00571BD0"/>
    <w:p w:rsidR="00051DEE" w:rsidRPr="000B2538" w:rsidRDefault="00CD704F" w:rsidP="009C6814">
      <w:r w:rsidRPr="000B2538">
        <w:rPr>
          <w:b/>
          <w:u w:val="single"/>
        </w:rPr>
        <w:t>Record of Final Action</w:t>
      </w:r>
      <w:r w:rsidRPr="000B2538">
        <w:t>:</w:t>
      </w:r>
    </w:p>
    <w:p w:rsidR="00C55586" w:rsidRPr="000B2538" w:rsidRDefault="00C55586" w:rsidP="009C6814"/>
    <w:p w:rsidR="00C55586" w:rsidRDefault="00C55586" w:rsidP="009C6814"/>
    <w:p w:rsidR="00C55586" w:rsidRDefault="00C55586"/>
    <w:sectPr w:rsidR="00C55586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078" w:rsidRDefault="00B72078" w:rsidP="0007427B">
      <w:r>
        <w:separator/>
      </w:r>
    </w:p>
  </w:endnote>
  <w:endnote w:type="continuationSeparator" w:id="0">
    <w:p w:rsidR="00B72078" w:rsidRDefault="00B72078" w:rsidP="00074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8EF" w:rsidRPr="002928EF" w:rsidRDefault="002928EF" w:rsidP="002928EF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15IHR00</w:t>
    </w:r>
    <w:r w:rsidR="00D51EF7">
      <w:rPr>
        <w:rFonts w:ascii="Calibri" w:hAnsi="Calibri" w:cs="Calibri"/>
        <w:b/>
        <w:sz w:val="20"/>
        <w:szCs w:val="20"/>
      </w:rPr>
      <w:t>7</w:t>
    </w:r>
    <w:r>
      <w:rPr>
        <w:rFonts w:ascii="Calibri" w:hAnsi="Calibri" w:cs="Calibri"/>
        <w:b/>
        <w:sz w:val="20"/>
        <w:szCs w:val="20"/>
      </w:rPr>
      <w:t xml:space="preserve"> - </w:t>
    </w:r>
    <w:r w:rsidRPr="00B33D05">
      <w:rPr>
        <w:rFonts w:ascii="Calibri" w:hAnsi="Calibri" w:cs="Calibri"/>
        <w:b/>
        <w:sz w:val="20"/>
        <w:szCs w:val="20"/>
      </w:rPr>
      <w:t xml:space="preserve">Page </w:t>
    </w:r>
    <w:r w:rsidR="009D73DA"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9D73DA" w:rsidRPr="00B33D05">
      <w:rPr>
        <w:rFonts w:ascii="Calibri" w:hAnsi="Calibri" w:cs="Calibri"/>
        <w:b/>
        <w:sz w:val="20"/>
        <w:szCs w:val="20"/>
      </w:rPr>
      <w:fldChar w:fldCharType="separate"/>
    </w:r>
    <w:r w:rsidR="00E247CB">
      <w:rPr>
        <w:rFonts w:ascii="Calibri" w:hAnsi="Calibri" w:cs="Calibri"/>
        <w:b/>
        <w:noProof/>
        <w:sz w:val="20"/>
        <w:szCs w:val="20"/>
      </w:rPr>
      <w:t>1</w:t>
    </w:r>
    <w:r w:rsidR="009D73DA" w:rsidRPr="00B33D05">
      <w:rPr>
        <w:rFonts w:ascii="Calibri" w:hAnsi="Calibri" w:cs="Calibri"/>
        <w:b/>
        <w:sz w:val="20"/>
        <w:szCs w:val="20"/>
      </w:rPr>
      <w:fldChar w:fldCharType="end"/>
    </w:r>
    <w:r w:rsidRPr="00B33D05">
      <w:rPr>
        <w:rFonts w:ascii="Calibri" w:hAnsi="Calibri" w:cs="Calibri"/>
        <w:b/>
        <w:sz w:val="20"/>
        <w:szCs w:val="20"/>
      </w:rPr>
      <w:t xml:space="preserve"> of </w:t>
    </w:r>
    <w:r w:rsidR="009D73DA"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9D73DA" w:rsidRPr="00B33D05">
      <w:rPr>
        <w:rFonts w:ascii="Calibri" w:hAnsi="Calibri" w:cs="Calibri"/>
        <w:b/>
        <w:sz w:val="20"/>
        <w:szCs w:val="20"/>
      </w:rPr>
      <w:fldChar w:fldCharType="separate"/>
    </w:r>
    <w:r w:rsidR="00E247CB">
      <w:rPr>
        <w:rFonts w:ascii="Calibri" w:hAnsi="Calibri" w:cs="Calibri"/>
        <w:b/>
        <w:noProof/>
        <w:sz w:val="20"/>
        <w:szCs w:val="20"/>
      </w:rPr>
      <w:t>1</w:t>
    </w:r>
    <w:r w:rsidR="009D73DA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078" w:rsidRDefault="00B72078" w:rsidP="0007427B">
      <w:r>
        <w:separator/>
      </w:r>
    </w:p>
  </w:footnote>
  <w:footnote w:type="continuationSeparator" w:id="0">
    <w:p w:rsidR="00B72078" w:rsidRDefault="00B72078" w:rsidP="000742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26CCD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EC693E"/>
    <w:multiLevelType w:val="hybridMultilevel"/>
    <w:tmpl w:val="B2B2EA06"/>
    <w:lvl w:ilvl="0" w:tplc="2F3A0882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75124"/>
    <w:multiLevelType w:val="hybridMultilevel"/>
    <w:tmpl w:val="E3863F14"/>
    <w:lvl w:ilvl="0" w:tplc="6596AEEA">
      <w:start w:val="1"/>
      <w:numFmt w:val="lowerRoman"/>
      <w:pStyle w:val="FPP2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AAE036D"/>
    <w:multiLevelType w:val="hybridMultilevel"/>
    <w:tmpl w:val="4E162BE4"/>
    <w:lvl w:ilvl="0" w:tplc="10807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A86630"/>
    <w:multiLevelType w:val="hybridMultilevel"/>
    <w:tmpl w:val="93CECC00"/>
    <w:lvl w:ilvl="0" w:tplc="059A4C0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>
    <w:nsid w:val="656A5A8D"/>
    <w:multiLevelType w:val="hybridMultilevel"/>
    <w:tmpl w:val="F8568E7C"/>
    <w:lvl w:ilvl="0" w:tplc="FDC2ACA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3670BEDE" w:tentative="1">
      <w:start w:val="1"/>
      <w:numFmt w:val="lowerLetter"/>
      <w:lvlText w:val="%2."/>
      <w:lvlJc w:val="left"/>
      <w:pPr>
        <w:ind w:left="2520" w:hanging="360"/>
      </w:pPr>
    </w:lvl>
    <w:lvl w:ilvl="2" w:tplc="C1D8FCE4" w:tentative="1">
      <w:start w:val="1"/>
      <w:numFmt w:val="lowerRoman"/>
      <w:lvlText w:val="%3."/>
      <w:lvlJc w:val="right"/>
      <w:pPr>
        <w:ind w:left="3240" w:hanging="180"/>
      </w:pPr>
    </w:lvl>
    <w:lvl w:ilvl="3" w:tplc="6D76B976" w:tentative="1">
      <w:start w:val="1"/>
      <w:numFmt w:val="decimal"/>
      <w:lvlText w:val="%4."/>
      <w:lvlJc w:val="left"/>
      <w:pPr>
        <w:ind w:left="3960" w:hanging="360"/>
      </w:pPr>
    </w:lvl>
    <w:lvl w:ilvl="4" w:tplc="9C5E563C" w:tentative="1">
      <w:start w:val="1"/>
      <w:numFmt w:val="lowerLetter"/>
      <w:lvlText w:val="%5."/>
      <w:lvlJc w:val="left"/>
      <w:pPr>
        <w:ind w:left="4680" w:hanging="360"/>
      </w:pPr>
    </w:lvl>
    <w:lvl w:ilvl="5" w:tplc="9B00BBEA" w:tentative="1">
      <w:start w:val="1"/>
      <w:numFmt w:val="lowerRoman"/>
      <w:lvlText w:val="%6."/>
      <w:lvlJc w:val="right"/>
      <w:pPr>
        <w:ind w:left="5400" w:hanging="180"/>
      </w:pPr>
    </w:lvl>
    <w:lvl w:ilvl="6" w:tplc="9954C52A" w:tentative="1">
      <w:start w:val="1"/>
      <w:numFmt w:val="decimal"/>
      <w:lvlText w:val="%7."/>
      <w:lvlJc w:val="left"/>
      <w:pPr>
        <w:ind w:left="6120" w:hanging="360"/>
      </w:pPr>
    </w:lvl>
    <w:lvl w:ilvl="7" w:tplc="7A882D90" w:tentative="1">
      <w:start w:val="1"/>
      <w:numFmt w:val="lowerLetter"/>
      <w:lvlText w:val="%8."/>
      <w:lvlJc w:val="left"/>
      <w:pPr>
        <w:ind w:left="6840" w:hanging="360"/>
      </w:pPr>
    </w:lvl>
    <w:lvl w:ilvl="8" w:tplc="4C7C90D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D24519F"/>
    <w:multiLevelType w:val="hybridMultilevel"/>
    <w:tmpl w:val="95542D90"/>
    <w:lvl w:ilvl="0" w:tplc="06A0A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E09D9"/>
    <w:multiLevelType w:val="hybridMultilevel"/>
    <w:tmpl w:val="CCF0BE20"/>
    <w:lvl w:ilvl="0" w:tplc="6D165F36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EF7AD530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511AA78A">
      <w:start w:val="1"/>
      <w:numFmt w:val="lowerRoman"/>
      <w:lvlText w:val="%3."/>
      <w:lvlJc w:val="right"/>
      <w:pPr>
        <w:ind w:left="2160" w:hanging="180"/>
      </w:pPr>
    </w:lvl>
    <w:lvl w:ilvl="3" w:tplc="03A65B18" w:tentative="1">
      <w:start w:val="1"/>
      <w:numFmt w:val="decimal"/>
      <w:lvlText w:val="%4."/>
      <w:lvlJc w:val="left"/>
      <w:pPr>
        <w:ind w:left="2880" w:hanging="360"/>
      </w:pPr>
    </w:lvl>
    <w:lvl w:ilvl="4" w:tplc="3FECCFDA" w:tentative="1">
      <w:start w:val="1"/>
      <w:numFmt w:val="lowerLetter"/>
      <w:lvlText w:val="%5."/>
      <w:lvlJc w:val="left"/>
      <w:pPr>
        <w:ind w:left="3600" w:hanging="360"/>
      </w:pPr>
    </w:lvl>
    <w:lvl w:ilvl="5" w:tplc="579440BC" w:tentative="1">
      <w:start w:val="1"/>
      <w:numFmt w:val="lowerRoman"/>
      <w:lvlText w:val="%6."/>
      <w:lvlJc w:val="right"/>
      <w:pPr>
        <w:ind w:left="4320" w:hanging="180"/>
      </w:pPr>
    </w:lvl>
    <w:lvl w:ilvl="6" w:tplc="011A8170" w:tentative="1">
      <w:start w:val="1"/>
      <w:numFmt w:val="decimal"/>
      <w:lvlText w:val="%7."/>
      <w:lvlJc w:val="left"/>
      <w:pPr>
        <w:ind w:left="5040" w:hanging="360"/>
      </w:pPr>
    </w:lvl>
    <w:lvl w:ilvl="7" w:tplc="2A3CBC20" w:tentative="1">
      <w:start w:val="1"/>
      <w:numFmt w:val="lowerLetter"/>
      <w:lvlText w:val="%8."/>
      <w:lvlJc w:val="left"/>
      <w:pPr>
        <w:ind w:left="5760" w:hanging="360"/>
      </w:pPr>
    </w:lvl>
    <w:lvl w:ilvl="8" w:tplc="AC607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457171"/>
    <w:multiLevelType w:val="hybridMultilevel"/>
    <w:tmpl w:val="8D600726"/>
    <w:lvl w:ilvl="0" w:tplc="5C767EC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27D66"/>
    <w:rsid w:val="00031408"/>
    <w:rsid w:val="00033776"/>
    <w:rsid w:val="000433BD"/>
    <w:rsid w:val="00044B95"/>
    <w:rsid w:val="00046957"/>
    <w:rsid w:val="00051DEE"/>
    <w:rsid w:val="000535B1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2FCC"/>
    <w:rsid w:val="000858E4"/>
    <w:rsid w:val="0009057A"/>
    <w:rsid w:val="000943CD"/>
    <w:rsid w:val="00095962"/>
    <w:rsid w:val="00097A63"/>
    <w:rsid w:val="000A1D72"/>
    <w:rsid w:val="000B0A49"/>
    <w:rsid w:val="000B1230"/>
    <w:rsid w:val="000B2538"/>
    <w:rsid w:val="000B39EE"/>
    <w:rsid w:val="000B6082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0A92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8FE"/>
    <w:rsid w:val="001E4AE4"/>
    <w:rsid w:val="001E51D9"/>
    <w:rsid w:val="001F0764"/>
    <w:rsid w:val="001F16CD"/>
    <w:rsid w:val="001F2164"/>
    <w:rsid w:val="001F275E"/>
    <w:rsid w:val="00201366"/>
    <w:rsid w:val="00202153"/>
    <w:rsid w:val="002040FA"/>
    <w:rsid w:val="002043FB"/>
    <w:rsid w:val="00204578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48B3"/>
    <w:rsid w:val="00235C7A"/>
    <w:rsid w:val="002363DB"/>
    <w:rsid w:val="00241690"/>
    <w:rsid w:val="00243C4D"/>
    <w:rsid w:val="00246662"/>
    <w:rsid w:val="002504ED"/>
    <w:rsid w:val="0025281C"/>
    <w:rsid w:val="00256756"/>
    <w:rsid w:val="002639D3"/>
    <w:rsid w:val="00265253"/>
    <w:rsid w:val="00265A1F"/>
    <w:rsid w:val="002711F0"/>
    <w:rsid w:val="0027311A"/>
    <w:rsid w:val="0027744E"/>
    <w:rsid w:val="00280833"/>
    <w:rsid w:val="00283C95"/>
    <w:rsid w:val="002863A0"/>
    <w:rsid w:val="00290671"/>
    <w:rsid w:val="002928EF"/>
    <w:rsid w:val="002969DA"/>
    <w:rsid w:val="002A3801"/>
    <w:rsid w:val="002A7F9C"/>
    <w:rsid w:val="002B06E0"/>
    <w:rsid w:val="002B3C16"/>
    <w:rsid w:val="002C0660"/>
    <w:rsid w:val="002C0EEF"/>
    <w:rsid w:val="002C187C"/>
    <w:rsid w:val="002C2DE8"/>
    <w:rsid w:val="002D3A50"/>
    <w:rsid w:val="002D5F25"/>
    <w:rsid w:val="002D6AA1"/>
    <w:rsid w:val="002F0B5D"/>
    <w:rsid w:val="002F2C19"/>
    <w:rsid w:val="0030372B"/>
    <w:rsid w:val="0030531E"/>
    <w:rsid w:val="003073E7"/>
    <w:rsid w:val="00310746"/>
    <w:rsid w:val="00310FAB"/>
    <w:rsid w:val="00314D50"/>
    <w:rsid w:val="0032395B"/>
    <w:rsid w:val="00333E13"/>
    <w:rsid w:val="00336B6D"/>
    <w:rsid w:val="003466C2"/>
    <w:rsid w:val="003505AC"/>
    <w:rsid w:val="00360DD9"/>
    <w:rsid w:val="00362DA0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07C4"/>
    <w:rsid w:val="003A3B60"/>
    <w:rsid w:val="003A3F12"/>
    <w:rsid w:val="003A4C0C"/>
    <w:rsid w:val="003A4D44"/>
    <w:rsid w:val="003B2EAE"/>
    <w:rsid w:val="003B4E18"/>
    <w:rsid w:val="003C1FCF"/>
    <w:rsid w:val="003D2C9D"/>
    <w:rsid w:val="003D72A5"/>
    <w:rsid w:val="003F2170"/>
    <w:rsid w:val="003F6888"/>
    <w:rsid w:val="00404286"/>
    <w:rsid w:val="0040752E"/>
    <w:rsid w:val="0041280B"/>
    <w:rsid w:val="00421AAF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5F61"/>
    <w:rsid w:val="00490A93"/>
    <w:rsid w:val="00497186"/>
    <w:rsid w:val="00497515"/>
    <w:rsid w:val="004B2041"/>
    <w:rsid w:val="004B7B9B"/>
    <w:rsid w:val="004B7FC0"/>
    <w:rsid w:val="004C7045"/>
    <w:rsid w:val="004C7848"/>
    <w:rsid w:val="004D036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7AE9"/>
    <w:rsid w:val="00561C9C"/>
    <w:rsid w:val="00564409"/>
    <w:rsid w:val="00571BD0"/>
    <w:rsid w:val="005729E0"/>
    <w:rsid w:val="0057380D"/>
    <w:rsid w:val="00580FCA"/>
    <w:rsid w:val="00581FEC"/>
    <w:rsid w:val="00590BBB"/>
    <w:rsid w:val="005943A1"/>
    <w:rsid w:val="00595E7F"/>
    <w:rsid w:val="0059634F"/>
    <w:rsid w:val="00596583"/>
    <w:rsid w:val="0059714C"/>
    <w:rsid w:val="005975EF"/>
    <w:rsid w:val="00597AC8"/>
    <w:rsid w:val="005A269B"/>
    <w:rsid w:val="005A2BBD"/>
    <w:rsid w:val="005A3833"/>
    <w:rsid w:val="005A5DD2"/>
    <w:rsid w:val="005C469F"/>
    <w:rsid w:val="005D27A3"/>
    <w:rsid w:val="005D281A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7534"/>
    <w:rsid w:val="006424A9"/>
    <w:rsid w:val="00645D4F"/>
    <w:rsid w:val="00650D03"/>
    <w:rsid w:val="0065147E"/>
    <w:rsid w:val="00654363"/>
    <w:rsid w:val="00654602"/>
    <w:rsid w:val="00655159"/>
    <w:rsid w:val="00661050"/>
    <w:rsid w:val="006708E6"/>
    <w:rsid w:val="00672A0C"/>
    <w:rsid w:val="00674189"/>
    <w:rsid w:val="0068054A"/>
    <w:rsid w:val="00684C96"/>
    <w:rsid w:val="00684EB9"/>
    <w:rsid w:val="00692B32"/>
    <w:rsid w:val="006954F5"/>
    <w:rsid w:val="006957D2"/>
    <w:rsid w:val="00697216"/>
    <w:rsid w:val="0069798B"/>
    <w:rsid w:val="006A2240"/>
    <w:rsid w:val="006B241C"/>
    <w:rsid w:val="006B3842"/>
    <w:rsid w:val="006C733A"/>
    <w:rsid w:val="006D0FE4"/>
    <w:rsid w:val="006D26B8"/>
    <w:rsid w:val="006D2A1A"/>
    <w:rsid w:val="006D423D"/>
    <w:rsid w:val="006D685A"/>
    <w:rsid w:val="006E5586"/>
    <w:rsid w:val="006E55ED"/>
    <w:rsid w:val="006E7B68"/>
    <w:rsid w:val="0072583F"/>
    <w:rsid w:val="0073145F"/>
    <w:rsid w:val="007320AC"/>
    <w:rsid w:val="00737236"/>
    <w:rsid w:val="007455C4"/>
    <w:rsid w:val="007561CE"/>
    <w:rsid w:val="00756C70"/>
    <w:rsid w:val="007602FD"/>
    <w:rsid w:val="0076249E"/>
    <w:rsid w:val="00764F84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2281"/>
    <w:rsid w:val="007C5981"/>
    <w:rsid w:val="007D13E0"/>
    <w:rsid w:val="007D3447"/>
    <w:rsid w:val="007D42A5"/>
    <w:rsid w:val="007D5187"/>
    <w:rsid w:val="007D6BA3"/>
    <w:rsid w:val="007E088B"/>
    <w:rsid w:val="007E3915"/>
    <w:rsid w:val="007E6F86"/>
    <w:rsid w:val="007F4E50"/>
    <w:rsid w:val="007F58F6"/>
    <w:rsid w:val="008026C9"/>
    <w:rsid w:val="008055D8"/>
    <w:rsid w:val="008171B6"/>
    <w:rsid w:val="008211B1"/>
    <w:rsid w:val="00825DD9"/>
    <w:rsid w:val="008328E6"/>
    <w:rsid w:val="00835B44"/>
    <w:rsid w:val="0083618E"/>
    <w:rsid w:val="00840715"/>
    <w:rsid w:val="00845503"/>
    <w:rsid w:val="008547E3"/>
    <w:rsid w:val="00855279"/>
    <w:rsid w:val="008605D6"/>
    <w:rsid w:val="00862446"/>
    <w:rsid w:val="008658F1"/>
    <w:rsid w:val="0087275C"/>
    <w:rsid w:val="00873CFA"/>
    <w:rsid w:val="00875730"/>
    <w:rsid w:val="00876015"/>
    <w:rsid w:val="008761B9"/>
    <w:rsid w:val="00880785"/>
    <w:rsid w:val="00881E82"/>
    <w:rsid w:val="00885121"/>
    <w:rsid w:val="00886E03"/>
    <w:rsid w:val="008938EB"/>
    <w:rsid w:val="00893999"/>
    <w:rsid w:val="0089402D"/>
    <w:rsid w:val="0089745A"/>
    <w:rsid w:val="008A41B4"/>
    <w:rsid w:val="008B031E"/>
    <w:rsid w:val="008B0C48"/>
    <w:rsid w:val="008B1C58"/>
    <w:rsid w:val="008B26E0"/>
    <w:rsid w:val="008C2F79"/>
    <w:rsid w:val="008C3FCF"/>
    <w:rsid w:val="008C72D0"/>
    <w:rsid w:val="008C73CE"/>
    <w:rsid w:val="008D16E9"/>
    <w:rsid w:val="008D318B"/>
    <w:rsid w:val="008E7A94"/>
    <w:rsid w:val="008F1206"/>
    <w:rsid w:val="008F30C3"/>
    <w:rsid w:val="008F4134"/>
    <w:rsid w:val="008F6216"/>
    <w:rsid w:val="008F7D22"/>
    <w:rsid w:val="00902162"/>
    <w:rsid w:val="00905256"/>
    <w:rsid w:val="00905AA3"/>
    <w:rsid w:val="0090649E"/>
    <w:rsid w:val="009072C3"/>
    <w:rsid w:val="009077FD"/>
    <w:rsid w:val="00911BC0"/>
    <w:rsid w:val="0091267D"/>
    <w:rsid w:val="009248DA"/>
    <w:rsid w:val="009277E6"/>
    <w:rsid w:val="00930BD7"/>
    <w:rsid w:val="0093172D"/>
    <w:rsid w:val="00934D7E"/>
    <w:rsid w:val="00935974"/>
    <w:rsid w:val="0093784A"/>
    <w:rsid w:val="00940342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38A2"/>
    <w:rsid w:val="009942E5"/>
    <w:rsid w:val="00994B04"/>
    <w:rsid w:val="00995033"/>
    <w:rsid w:val="009960AB"/>
    <w:rsid w:val="009A0E71"/>
    <w:rsid w:val="009A321C"/>
    <w:rsid w:val="009A3D43"/>
    <w:rsid w:val="009B3FFD"/>
    <w:rsid w:val="009B5466"/>
    <w:rsid w:val="009B67EC"/>
    <w:rsid w:val="009C60E7"/>
    <w:rsid w:val="009C6814"/>
    <w:rsid w:val="009D605B"/>
    <w:rsid w:val="009D73DA"/>
    <w:rsid w:val="009D769A"/>
    <w:rsid w:val="009E35D7"/>
    <w:rsid w:val="009F3775"/>
    <w:rsid w:val="009F3DCB"/>
    <w:rsid w:val="009F48B0"/>
    <w:rsid w:val="009F7BFB"/>
    <w:rsid w:val="00A0207E"/>
    <w:rsid w:val="00A03085"/>
    <w:rsid w:val="00A047E8"/>
    <w:rsid w:val="00A05837"/>
    <w:rsid w:val="00A1242C"/>
    <w:rsid w:val="00A20B99"/>
    <w:rsid w:val="00A21DB3"/>
    <w:rsid w:val="00A2574B"/>
    <w:rsid w:val="00A25DF9"/>
    <w:rsid w:val="00A309FD"/>
    <w:rsid w:val="00A34D10"/>
    <w:rsid w:val="00A4111E"/>
    <w:rsid w:val="00A42209"/>
    <w:rsid w:val="00A44999"/>
    <w:rsid w:val="00A453A9"/>
    <w:rsid w:val="00A46CC5"/>
    <w:rsid w:val="00A55365"/>
    <w:rsid w:val="00A63DE0"/>
    <w:rsid w:val="00A663C4"/>
    <w:rsid w:val="00A80B08"/>
    <w:rsid w:val="00A81050"/>
    <w:rsid w:val="00A81607"/>
    <w:rsid w:val="00A82734"/>
    <w:rsid w:val="00A874E9"/>
    <w:rsid w:val="00A91CCA"/>
    <w:rsid w:val="00A951F4"/>
    <w:rsid w:val="00AA24BB"/>
    <w:rsid w:val="00AB3CCD"/>
    <w:rsid w:val="00AB4424"/>
    <w:rsid w:val="00AC4468"/>
    <w:rsid w:val="00AD1045"/>
    <w:rsid w:val="00AD166A"/>
    <w:rsid w:val="00AE10E0"/>
    <w:rsid w:val="00AE7C15"/>
    <w:rsid w:val="00AE7F2E"/>
    <w:rsid w:val="00B02026"/>
    <w:rsid w:val="00B02B46"/>
    <w:rsid w:val="00B032B5"/>
    <w:rsid w:val="00B049EF"/>
    <w:rsid w:val="00B05038"/>
    <w:rsid w:val="00B051D0"/>
    <w:rsid w:val="00B07F9B"/>
    <w:rsid w:val="00B1230A"/>
    <w:rsid w:val="00B14174"/>
    <w:rsid w:val="00B21CD7"/>
    <w:rsid w:val="00B26DD9"/>
    <w:rsid w:val="00B3352D"/>
    <w:rsid w:val="00B405B8"/>
    <w:rsid w:val="00B44738"/>
    <w:rsid w:val="00B447F6"/>
    <w:rsid w:val="00B4579E"/>
    <w:rsid w:val="00B54BF2"/>
    <w:rsid w:val="00B60978"/>
    <w:rsid w:val="00B62263"/>
    <w:rsid w:val="00B627C5"/>
    <w:rsid w:val="00B72078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CD1"/>
    <w:rsid w:val="00BD7E1A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47B5"/>
    <w:rsid w:val="00C371B8"/>
    <w:rsid w:val="00C44939"/>
    <w:rsid w:val="00C46A0D"/>
    <w:rsid w:val="00C52A4D"/>
    <w:rsid w:val="00C5322C"/>
    <w:rsid w:val="00C54FFE"/>
    <w:rsid w:val="00C55586"/>
    <w:rsid w:val="00C5732D"/>
    <w:rsid w:val="00C61823"/>
    <w:rsid w:val="00C63495"/>
    <w:rsid w:val="00C63A3B"/>
    <w:rsid w:val="00C64697"/>
    <w:rsid w:val="00C6585C"/>
    <w:rsid w:val="00C65AA7"/>
    <w:rsid w:val="00C71048"/>
    <w:rsid w:val="00C7306F"/>
    <w:rsid w:val="00C75255"/>
    <w:rsid w:val="00C8275B"/>
    <w:rsid w:val="00C91039"/>
    <w:rsid w:val="00C9160B"/>
    <w:rsid w:val="00C91EA0"/>
    <w:rsid w:val="00C91EA8"/>
    <w:rsid w:val="00C92C75"/>
    <w:rsid w:val="00C92D81"/>
    <w:rsid w:val="00C975B3"/>
    <w:rsid w:val="00CA04CB"/>
    <w:rsid w:val="00CA6CF3"/>
    <w:rsid w:val="00CA7B2E"/>
    <w:rsid w:val="00CB63A8"/>
    <w:rsid w:val="00CB71DA"/>
    <w:rsid w:val="00CD5090"/>
    <w:rsid w:val="00CD704F"/>
    <w:rsid w:val="00CE1096"/>
    <w:rsid w:val="00CE66C3"/>
    <w:rsid w:val="00CE7461"/>
    <w:rsid w:val="00CF5B3E"/>
    <w:rsid w:val="00CF652C"/>
    <w:rsid w:val="00CF7FC4"/>
    <w:rsid w:val="00D032B8"/>
    <w:rsid w:val="00D04868"/>
    <w:rsid w:val="00D05FFD"/>
    <w:rsid w:val="00D12B68"/>
    <w:rsid w:val="00D151E3"/>
    <w:rsid w:val="00D30CC4"/>
    <w:rsid w:val="00D3118C"/>
    <w:rsid w:val="00D35B1C"/>
    <w:rsid w:val="00D43F96"/>
    <w:rsid w:val="00D46B4E"/>
    <w:rsid w:val="00D471F8"/>
    <w:rsid w:val="00D51EF7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041"/>
    <w:rsid w:val="00DA3AA4"/>
    <w:rsid w:val="00DB6427"/>
    <w:rsid w:val="00DB6B56"/>
    <w:rsid w:val="00DB7051"/>
    <w:rsid w:val="00DC1A3B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247CB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A184C"/>
    <w:rsid w:val="00EA2604"/>
    <w:rsid w:val="00EA6A78"/>
    <w:rsid w:val="00EA752C"/>
    <w:rsid w:val="00EB3394"/>
    <w:rsid w:val="00EC5989"/>
    <w:rsid w:val="00EC699D"/>
    <w:rsid w:val="00ED04BF"/>
    <w:rsid w:val="00ED0AB1"/>
    <w:rsid w:val="00ED1078"/>
    <w:rsid w:val="00ED27E0"/>
    <w:rsid w:val="00ED4779"/>
    <w:rsid w:val="00EE4FF9"/>
    <w:rsid w:val="00EF17A7"/>
    <w:rsid w:val="00EF57C0"/>
    <w:rsid w:val="00EF6DA0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2F03"/>
    <w:rsid w:val="00F46736"/>
    <w:rsid w:val="00F46DA7"/>
    <w:rsid w:val="00F47209"/>
    <w:rsid w:val="00F47595"/>
    <w:rsid w:val="00F47DEF"/>
    <w:rsid w:val="00F55C0A"/>
    <w:rsid w:val="00F561F1"/>
    <w:rsid w:val="00F60D4C"/>
    <w:rsid w:val="00F60FE9"/>
    <w:rsid w:val="00F67449"/>
    <w:rsid w:val="00F70A13"/>
    <w:rsid w:val="00F8300F"/>
    <w:rsid w:val="00F87848"/>
    <w:rsid w:val="00FA4932"/>
    <w:rsid w:val="00FA4E61"/>
    <w:rsid w:val="00FB0E18"/>
    <w:rsid w:val="00FB1218"/>
    <w:rsid w:val="00FB5852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2A1A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styleId="Caption">
    <w:name w:val="caption"/>
    <w:basedOn w:val="Normal"/>
    <w:next w:val="Normal"/>
    <w:qFormat/>
    <w:rsid w:val="007E088B"/>
    <w:rPr>
      <w:b/>
      <w:bCs/>
      <w:szCs w:val="20"/>
    </w:rPr>
  </w:style>
  <w:style w:type="paragraph" w:customStyle="1" w:styleId="FPP2">
    <w:name w:val="FPP2"/>
    <w:basedOn w:val="List"/>
    <w:link w:val="FPP2Char"/>
    <w:qFormat/>
    <w:rsid w:val="007E088B"/>
    <w:pPr>
      <w:keepNext/>
      <w:numPr>
        <w:numId w:val="5"/>
      </w:numPr>
      <w:spacing w:after="240"/>
      <w:contextualSpacing w:val="0"/>
    </w:pPr>
    <w:rPr>
      <w:b/>
    </w:rPr>
  </w:style>
  <w:style w:type="character" w:customStyle="1" w:styleId="FPP1Char">
    <w:name w:val="FPP1 Char"/>
    <w:basedOn w:val="DefaultParagraphFont"/>
    <w:rsid w:val="007E088B"/>
    <w:rPr>
      <w:rFonts w:ascii="Times New Roman Bold" w:hAnsi="Times New Roman Bold"/>
      <w:b/>
      <w:caps/>
      <w:sz w:val="24"/>
      <w:u w:val="single"/>
    </w:rPr>
  </w:style>
  <w:style w:type="paragraph" w:customStyle="1" w:styleId="FPP3">
    <w:name w:val="FPP3"/>
    <w:basedOn w:val="FPP2"/>
    <w:link w:val="FPP3Char"/>
    <w:qFormat/>
    <w:rsid w:val="007E088B"/>
    <w:pPr>
      <w:keepNext w:val="0"/>
      <w:numPr>
        <w:ilvl w:val="2"/>
        <w:numId w:val="0"/>
      </w:numPr>
    </w:pPr>
    <w:rPr>
      <w:b w:val="0"/>
    </w:rPr>
  </w:style>
  <w:style w:type="character" w:customStyle="1" w:styleId="FPP3Char">
    <w:name w:val="FPP3 Char"/>
    <w:basedOn w:val="DefaultParagraphFont"/>
    <w:link w:val="FPP3"/>
    <w:rsid w:val="007E088B"/>
    <w:rPr>
      <w:sz w:val="24"/>
      <w:szCs w:val="24"/>
    </w:rPr>
  </w:style>
  <w:style w:type="paragraph" w:styleId="List">
    <w:name w:val="List"/>
    <w:basedOn w:val="Normal"/>
    <w:rsid w:val="007E088B"/>
    <w:pPr>
      <w:ind w:left="360" w:hanging="360"/>
      <w:contextualSpacing/>
    </w:pPr>
  </w:style>
  <w:style w:type="paragraph" w:styleId="ListNumber">
    <w:name w:val="List Number"/>
    <w:basedOn w:val="Normal"/>
    <w:rsid w:val="00684C96"/>
    <w:pPr>
      <w:numPr>
        <w:numId w:val="8"/>
      </w:numPr>
      <w:contextualSpacing/>
    </w:pPr>
  </w:style>
  <w:style w:type="character" w:customStyle="1" w:styleId="FPP2Char">
    <w:name w:val="FPP2 Char"/>
    <w:basedOn w:val="DefaultParagraphFont"/>
    <w:link w:val="FPP2"/>
    <w:rsid w:val="00684C96"/>
    <w:rPr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292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8E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41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F98D8-D58D-40E9-833A-B1B6F00A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16</cp:revision>
  <dcterms:created xsi:type="dcterms:W3CDTF">2015-04-22T21:35:00Z</dcterms:created>
  <dcterms:modified xsi:type="dcterms:W3CDTF">2015-04-22T22:50:00Z</dcterms:modified>
</cp:coreProperties>
</file>