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2733E">
        <w:t>BON00</w:t>
      </w:r>
      <w:r w:rsidR="00B108E8">
        <w:t>3</w:t>
      </w:r>
      <w:r w:rsidR="00943B3B">
        <w:t xml:space="preserve"> – </w:t>
      </w:r>
      <w:r w:rsidR="00B108E8">
        <w:t>Nighttime Lamprey Operations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108E8">
        <w:t>8/14</w:t>
      </w:r>
      <w:r w:rsidR="002F79CF">
        <w:t>/</w:t>
      </w:r>
      <w:r w:rsidR="00941745">
        <w:t>2016</w:t>
      </w:r>
    </w:p>
    <w:p w:rsidR="0052535B" w:rsidRPr="009C6814" w:rsidRDefault="0052535B" w:rsidP="00EB3394">
      <w:r w:rsidRPr="009C6814">
        <w:rPr>
          <w:b/>
        </w:rPr>
        <w:t>Project</w:t>
      </w:r>
      <w:r w:rsidRPr="009C6814">
        <w:t>:</w:t>
      </w:r>
      <w:r w:rsidR="005D05C8">
        <w:tab/>
      </w:r>
      <w:r w:rsidR="005D05C8">
        <w:tab/>
      </w:r>
      <w:r w:rsidR="005D05C8">
        <w:tab/>
      </w:r>
      <w:r w:rsidR="00F2733E">
        <w:t>BON</w:t>
      </w:r>
    </w:p>
    <w:p w:rsidR="00CD704F" w:rsidRDefault="00B1230A" w:rsidP="00EB3394">
      <w:r w:rsidRPr="009C6814">
        <w:rPr>
          <w:b/>
        </w:rPr>
        <w:t>Requester Name, Agency</w:t>
      </w:r>
      <w:r w:rsidR="00CD704F" w:rsidRPr="009C6814">
        <w:t>:</w:t>
      </w:r>
      <w:r w:rsidR="005D05C8">
        <w:tab/>
      </w:r>
      <w:r w:rsidR="00F2733E">
        <w:t>BON Fisheries</w:t>
      </w:r>
    </w:p>
    <w:p w:rsidR="005D05C8" w:rsidRPr="009C6814" w:rsidRDefault="005D05C8" w:rsidP="005D05C8">
      <w:pPr>
        <w:pBdr>
          <w:bottom w:val="single" w:sz="4" w:space="1" w:color="auto"/>
        </w:pBdr>
      </w:pPr>
      <w:r>
        <w:rPr>
          <w:b/>
        </w:rPr>
        <w:t>Final Action:</w:t>
      </w:r>
      <w:r>
        <w:tab/>
      </w:r>
      <w:r>
        <w:tab/>
      </w:r>
      <w:r>
        <w:tab/>
      </w:r>
    </w:p>
    <w:p w:rsidR="00787C8F" w:rsidRPr="00F60346" w:rsidRDefault="0052535B" w:rsidP="00F26CAB">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F2733E">
        <w:t>BON 2.4.2.12.c. – Adult Facilities Operating Criteria – Fish Passage Season (Mar 1-Nov 30) – PH2</w:t>
      </w:r>
    </w:p>
    <w:p w:rsidR="00D72FD2" w:rsidRDefault="0004294E" w:rsidP="00B108E8">
      <w:pPr>
        <w:spacing w:after="240"/>
      </w:pPr>
      <w:r w:rsidRPr="00F60346">
        <w:rPr>
          <w:b/>
          <w:caps/>
          <w:u w:val="single"/>
        </w:rPr>
        <w:t>Justification for Change</w:t>
      </w:r>
      <w:r w:rsidRPr="00F60346">
        <w:t xml:space="preserve">:  </w:t>
      </w:r>
      <w:r w:rsidR="00B108E8">
        <w:t>Lamprey currently benefit from “nighttime lamprey operations” at PH2 entrances but not at the fishway entrances at the spillway or PH1.  We would like to extend nighttime operations to these places.  Entrance efficiency and passage times have been shown to benefit from reduced velocities at entrance gates (</w:t>
      </w:r>
      <w:proofErr w:type="spellStart"/>
      <w:r w:rsidR="00B108E8">
        <w:t>Clabough</w:t>
      </w:r>
      <w:proofErr w:type="spellEnd"/>
      <w:r w:rsidR="00B108E8">
        <w:t>, Johnson,</w:t>
      </w:r>
      <w:r w:rsidR="004F460C">
        <w:t xml:space="preserve"> </w:t>
      </w:r>
      <w:r w:rsidR="00B108E8">
        <w:t>Keefer, Caudill, Moser, 2011).  More recently, Project and Field Unit Biologists have, on separate occasions, observed and photographed lamprey attempting to enter at B-Branch and repeatedly thwarted by the high current velocity.</w:t>
      </w:r>
    </w:p>
    <w:p w:rsidR="004F460C" w:rsidRPr="00464E53" w:rsidRDefault="004F460C" w:rsidP="00B108E8">
      <w:pPr>
        <w:spacing w:after="240"/>
        <w:rPr>
          <w:sz w:val="20"/>
          <w:szCs w:val="20"/>
        </w:rPr>
      </w:pPr>
      <w:r w:rsidRPr="0050198A">
        <w:rPr>
          <w:noProof/>
        </w:rPr>
        <w:drawing>
          <wp:inline distT="0" distB="0" distL="0" distR="0">
            <wp:extent cx="3840480" cy="2557918"/>
            <wp:effectExtent l="0" t="0" r="7620" b="0"/>
            <wp:docPr id="1" name="Picture 1" descr="Lamprey suction a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rey suction a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0480" cy="2557918"/>
                    </a:xfrm>
                    <a:prstGeom prst="rect">
                      <a:avLst/>
                    </a:prstGeom>
                    <a:noFill/>
                    <a:ln>
                      <a:noFill/>
                    </a:ln>
                  </pic:spPr>
                </pic:pic>
              </a:graphicData>
            </a:graphic>
          </wp:inline>
        </w:drawing>
      </w:r>
      <w:r>
        <w:rPr>
          <w:sz w:val="20"/>
          <w:szCs w:val="20"/>
        </w:rPr>
        <w:t xml:space="preserve"> Photo courtesy of Bjorn Van der Leeuw</w:t>
      </w:r>
    </w:p>
    <w:p w:rsidR="008D1559" w:rsidRDefault="00CD704F" w:rsidP="008D1559">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775A4C" w:rsidRPr="00F2733E" w:rsidRDefault="00F2733E" w:rsidP="004F460C">
      <w:pPr>
        <w:spacing w:before="240" w:after="240"/>
        <w:ind w:left="432"/>
      </w:pPr>
      <w:r w:rsidRPr="00F2733E">
        <w:rPr>
          <w:b/>
          <w:bCs/>
        </w:rPr>
        <w:t>2.4.2.12</w:t>
      </w:r>
      <w:proofErr w:type="gramStart"/>
      <w:r w:rsidRPr="00F2733E">
        <w:rPr>
          <w:b/>
          <w:bCs/>
        </w:rPr>
        <w:t>.c</w:t>
      </w:r>
      <w:proofErr w:type="gramEnd"/>
      <w:r w:rsidRPr="00F2733E">
        <w:rPr>
          <w:b/>
          <w:bCs/>
        </w:rPr>
        <w:t>. Lamprey Operations</w:t>
      </w:r>
      <w:r w:rsidRPr="00F2733E">
        <w:rPr>
          <w:b/>
          <w:bCs/>
        </w:rPr>
        <w:t xml:space="preserve"> June 1–August 31</w:t>
      </w:r>
      <w:r w:rsidRPr="00F2733E">
        <w:rPr>
          <w:b/>
          <w:bCs/>
        </w:rPr>
        <w:t xml:space="preserve">: </w:t>
      </w:r>
      <w:r w:rsidRPr="00F2733E">
        <w:t>D</w:t>
      </w:r>
      <w:r w:rsidRPr="00F2733E">
        <w:t>uring night spill hours (</w:t>
      </w:r>
      <w:r w:rsidRPr="00F2733E">
        <w:rPr>
          <w:b/>
          <w:bCs/>
        </w:rPr>
        <w:t>Table BON-5</w:t>
      </w:r>
      <w:r w:rsidRPr="00F2733E">
        <w:t>), reduce fish unit output to operate all north (</w:t>
      </w:r>
      <w:proofErr w:type="spellStart"/>
      <w:r w:rsidRPr="00F2733E">
        <w:t>NUE</w:t>
      </w:r>
      <w:proofErr w:type="spellEnd"/>
      <w:r w:rsidRPr="00F2733E">
        <w:t xml:space="preserve">, </w:t>
      </w:r>
      <w:proofErr w:type="spellStart"/>
      <w:r w:rsidRPr="00F2733E">
        <w:t>NDE</w:t>
      </w:r>
      <w:proofErr w:type="spellEnd"/>
      <w:r w:rsidRPr="00F2733E">
        <w:t xml:space="preserve">) and south (SUE, </w:t>
      </w:r>
      <w:proofErr w:type="spellStart"/>
      <w:r w:rsidRPr="00F2733E">
        <w:t>SDE</w:t>
      </w:r>
      <w:proofErr w:type="spellEnd"/>
      <w:r w:rsidRPr="00F2733E">
        <w:t>) entrances at 0.5’ of entrance head. To ensure proper function of fish units, B2 fish unit output can be further reduced or placed on standby to float debris as necessary from 2200-0400 hours.</w:t>
      </w:r>
      <w:r w:rsidR="00B108E8">
        <w:t xml:space="preserve">  </w:t>
      </w:r>
      <w:ins w:id="0" w:author="g2odbagd" w:date="2016-08-04T14:39:00Z">
        <w:r w:rsidR="00B108E8">
          <w:rPr>
            <w:sz w:val="23"/>
            <w:szCs w:val="23"/>
          </w:rPr>
          <w:t xml:space="preserve">Fishway entrance differentials at Cascade Island, B-Branch, and PH1 will be reduced to 0.5’ by </w:t>
        </w:r>
      </w:ins>
      <w:ins w:id="1" w:author="g2odbagd" w:date="2016-08-04T16:00:00Z">
        <w:r w:rsidR="00B108E8">
          <w:rPr>
            <w:sz w:val="23"/>
            <w:szCs w:val="23"/>
          </w:rPr>
          <w:t>re</w:t>
        </w:r>
      </w:ins>
      <w:ins w:id="2" w:author="g2odbagd" w:date="2016-08-04T14:39:00Z">
        <w:r w:rsidR="00B108E8">
          <w:rPr>
            <w:sz w:val="23"/>
            <w:szCs w:val="23"/>
          </w:rPr>
          <w:t xml:space="preserve">programming </w:t>
        </w:r>
      </w:ins>
      <w:ins w:id="3" w:author="g2odbagd" w:date="2016-08-04T16:00:00Z">
        <w:r w:rsidR="00B108E8">
          <w:rPr>
            <w:sz w:val="23"/>
            <w:szCs w:val="23"/>
          </w:rPr>
          <w:t xml:space="preserve">of existing </w:t>
        </w:r>
      </w:ins>
      <w:ins w:id="4" w:author="g2odbagd" w:date="2016-08-04T14:39:00Z">
        <w:r w:rsidR="00B108E8">
          <w:rPr>
            <w:sz w:val="23"/>
            <w:szCs w:val="23"/>
          </w:rPr>
          <w:t xml:space="preserve">PLC </w:t>
        </w:r>
      </w:ins>
      <w:ins w:id="5" w:author="g2odbagd" w:date="2016-08-04T16:00:00Z">
        <w:r w:rsidR="00B108E8">
          <w:rPr>
            <w:sz w:val="23"/>
            <w:szCs w:val="23"/>
          </w:rPr>
          <w:t xml:space="preserve">Fish Valve </w:t>
        </w:r>
      </w:ins>
      <w:ins w:id="6" w:author="g2odbagd" w:date="2016-08-04T14:39:00Z">
        <w:r w:rsidR="00B108E8">
          <w:rPr>
            <w:sz w:val="23"/>
            <w:szCs w:val="23"/>
          </w:rPr>
          <w:t>control systems.</w:t>
        </w:r>
      </w:ins>
    </w:p>
    <w:p w:rsidR="00064A36" w:rsidRDefault="00064A36" w:rsidP="00700A55">
      <w:pPr>
        <w:pStyle w:val="Default"/>
        <w:spacing w:before="240" w:after="240"/>
      </w:pPr>
      <w:r w:rsidRPr="00F26CAB">
        <w:rPr>
          <w:rFonts w:ascii="Times New Roman Bold" w:hAnsi="Times New Roman Bold"/>
          <w:b/>
          <w:caps/>
          <w:u w:val="single"/>
        </w:rPr>
        <w:t>Comments</w:t>
      </w:r>
      <w:r w:rsidRPr="00D74B01">
        <w:t xml:space="preserve">:  </w:t>
      </w:r>
    </w:p>
    <w:p w:rsidR="009E2CD8" w:rsidRDefault="00FF2A43" w:rsidP="004F460C">
      <w:pPr>
        <w:spacing w:before="240" w:after="240"/>
      </w:pPr>
      <w:bookmarkStart w:id="7" w:name="_GoBack"/>
      <w:bookmarkEnd w:id="7"/>
      <w:r w:rsidRPr="00F26CAB">
        <w:rPr>
          <w:rFonts w:ascii="Times New Roman Bold" w:hAnsi="Times New Roman Bold"/>
          <w:b/>
          <w:caps/>
          <w:u w:val="single"/>
        </w:rPr>
        <w:t>Record of Final Action</w:t>
      </w:r>
      <w:r w:rsidRPr="009C6814">
        <w:t>:</w:t>
      </w:r>
      <w:r>
        <w:t xml:space="preserve">  </w:t>
      </w:r>
      <w:r>
        <w:tab/>
      </w:r>
    </w:p>
    <w:sectPr w:rsidR="009E2CD8" w:rsidSect="00F3547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6ED" w:rsidRDefault="006536ED" w:rsidP="0007427B">
      <w:r>
        <w:separator/>
      </w:r>
    </w:p>
  </w:endnote>
  <w:endnote w:type="continuationSeparator" w:id="0">
    <w:p w:rsidR="006536ED" w:rsidRDefault="006536E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4F460C">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4F460C">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6ED" w:rsidRDefault="006536ED" w:rsidP="0007427B">
      <w:r>
        <w:separator/>
      </w:r>
    </w:p>
  </w:footnote>
  <w:footnote w:type="continuationSeparator" w:id="0">
    <w:p w:rsidR="006536ED" w:rsidRDefault="006536ED"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7811D0">
    <w:pPr>
      <w:pStyle w:val="Header"/>
      <w:jc w:val="right"/>
      <w:rPr>
        <w:lang w:val="en-US"/>
      </w:rPr>
    </w:pPr>
    <w:r>
      <w:rPr>
        <w:rFonts w:ascii="Calibri" w:hAnsi="Calibri" w:cs="Calibri"/>
        <w:b/>
        <w:sz w:val="20"/>
        <w:szCs w:val="20"/>
        <w:lang w:val="en-US"/>
      </w:rPr>
      <w:t>17</w:t>
    </w:r>
    <w:r w:rsidR="00F2733E">
      <w:rPr>
        <w:rFonts w:ascii="Calibri" w:hAnsi="Calibri" w:cs="Calibri"/>
        <w:b/>
        <w:sz w:val="20"/>
        <w:szCs w:val="20"/>
        <w:lang w:val="en-US"/>
      </w:rPr>
      <w:t>BON00</w:t>
    </w:r>
    <w:r w:rsidR="00BA6A31">
      <w:rPr>
        <w:rFonts w:ascii="Calibri" w:hAnsi="Calibri" w:cs="Calibri"/>
        <w:b/>
        <w:sz w:val="20"/>
        <w:szCs w:val="20"/>
        <w:lang w:val="en-US"/>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7"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0"/>
  </w:num>
  <w:num w:numId="2">
    <w:abstractNumId w:val="6"/>
  </w:num>
  <w:num w:numId="3">
    <w:abstractNumId w:val="21"/>
  </w:num>
  <w:num w:numId="4">
    <w:abstractNumId w:val="13"/>
  </w:num>
  <w:num w:numId="5">
    <w:abstractNumId w:val="14"/>
  </w:num>
  <w:num w:numId="6">
    <w:abstractNumId w:val="10"/>
  </w:num>
  <w:num w:numId="7">
    <w:abstractNumId w:val="12"/>
  </w:num>
  <w:num w:numId="8">
    <w:abstractNumId w:val="24"/>
  </w:num>
  <w:num w:numId="9">
    <w:abstractNumId w:val="23"/>
  </w:num>
  <w:num w:numId="10">
    <w:abstractNumId w:val="15"/>
  </w:num>
  <w:num w:numId="11">
    <w:abstractNumId w:val="22"/>
  </w:num>
  <w:num w:numId="12">
    <w:abstractNumId w:val="3"/>
  </w:num>
  <w:num w:numId="13">
    <w:abstractNumId w:val="7"/>
  </w:num>
  <w:num w:numId="14">
    <w:abstractNumId w:val="5"/>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6"/>
  </w:num>
  <w:num w:numId="21">
    <w:abstractNumId w:val="8"/>
  </w:num>
  <w:num w:numId="22">
    <w:abstractNumId w:val="19"/>
  </w:num>
  <w:num w:numId="23">
    <w:abstractNumId w:val="11"/>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6F5E55"/>
    <w:rsid w:val="00700A55"/>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445E"/>
    <w:rsid w:val="00794F42"/>
    <w:rsid w:val="007A0D09"/>
    <w:rsid w:val="007A2410"/>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2CEC"/>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7F2E"/>
    <w:rsid w:val="00B00982"/>
    <w:rsid w:val="00B00EBD"/>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582"/>
    <w:rsid w:val="00BA6739"/>
    <w:rsid w:val="00BA6A31"/>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6EF0"/>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3983"/>
    <w:rsid w:val="00D35B1C"/>
    <w:rsid w:val="00D36DAD"/>
    <w:rsid w:val="00D43E17"/>
    <w:rsid w:val="00D43F96"/>
    <w:rsid w:val="00D45F64"/>
    <w:rsid w:val="00D46B4E"/>
    <w:rsid w:val="00D471F8"/>
    <w:rsid w:val="00D52E86"/>
    <w:rsid w:val="00D54A17"/>
    <w:rsid w:val="00D569DC"/>
    <w:rsid w:val="00D6169E"/>
    <w:rsid w:val="00D623B1"/>
    <w:rsid w:val="00D647B2"/>
    <w:rsid w:val="00D6748F"/>
    <w:rsid w:val="00D679D8"/>
    <w:rsid w:val="00D72FD2"/>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9EC"/>
    <w:rsid w:val="00E33E9F"/>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065B"/>
    <w:rsid w:val="00F8300F"/>
    <w:rsid w:val="00F851DD"/>
    <w:rsid w:val="00F8609C"/>
    <w:rsid w:val="00F87848"/>
    <w:rsid w:val="00F93B09"/>
    <w:rsid w:val="00F9427E"/>
    <w:rsid w:val="00F94850"/>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E6381-E1B8-461A-AD98-337C6070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1508</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2015-05-12T18:21:00Z</cp:lastPrinted>
  <dcterms:created xsi:type="dcterms:W3CDTF">2016-08-04T23:19:00Z</dcterms:created>
  <dcterms:modified xsi:type="dcterms:W3CDTF">2016-08-04T23:25:00Z</dcterms:modified>
</cp:coreProperties>
</file>