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7777777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5F4BB8">
        <w:t>7</w:t>
      </w:r>
      <w:r w:rsidR="00645863">
        <w:t>App</w:t>
      </w:r>
      <w:r w:rsidR="00217D93">
        <w:t>A</w:t>
      </w:r>
      <w:r w:rsidR="00645863">
        <w:t>001</w:t>
      </w:r>
      <w:r w:rsidR="0004294E">
        <w:t xml:space="preserve"> – </w:t>
      </w:r>
      <w:r w:rsidR="00217D93">
        <w:t>Doble Testing Schedule for 201</w:t>
      </w:r>
      <w:r w:rsidR="005F4BB8">
        <w:t>7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7777777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5F4BB8">
        <w:t>December</w:t>
      </w:r>
      <w:r w:rsidR="00E31AC8">
        <w:t xml:space="preserve"> </w:t>
      </w:r>
      <w:r w:rsidR="005F4BB8">
        <w:t>15</w:t>
      </w:r>
      <w:r w:rsidR="00E31AC8">
        <w:t>, 201</w:t>
      </w:r>
      <w:r w:rsidR="00217D93">
        <w:t>6</w:t>
      </w:r>
    </w:p>
    <w:p w14:paraId="67E15B09" w14:textId="6E4080A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02332">
        <w:t>NWW</w:t>
      </w:r>
      <w:r w:rsidR="004838C2">
        <w:t xml:space="preserve"> Projects </w:t>
      </w:r>
    </w:p>
    <w:p w14:paraId="4B6E676C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17D93">
        <w:t>Corps NWW</w:t>
      </w:r>
    </w:p>
    <w:p w14:paraId="65827D70" w14:textId="77777777"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5A131E68" w14:textId="77777777" w:rsidR="00645863" w:rsidRDefault="0052535B" w:rsidP="0053626D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645863">
        <w:t xml:space="preserve">Appendix </w:t>
      </w:r>
      <w:r w:rsidR="0053626D">
        <w:t>A</w:t>
      </w:r>
      <w:r w:rsidR="00645863">
        <w:t xml:space="preserve"> </w:t>
      </w:r>
      <w:r w:rsidR="0053626D">
        <w:t>–</w:t>
      </w:r>
      <w:r w:rsidR="00645863">
        <w:t xml:space="preserve"> </w:t>
      </w:r>
      <w:r w:rsidR="0053626D">
        <w:t>Special Project Operations</w:t>
      </w:r>
    </w:p>
    <w:p w14:paraId="2A826B20" w14:textId="3B9389C3" w:rsidR="0053626D" w:rsidRDefault="003D5826" w:rsidP="0053626D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E019C3">
        <w:t xml:space="preserve">FPOM requested </w:t>
      </w:r>
      <w:r w:rsidR="002B121B">
        <w:t>the</w:t>
      </w:r>
      <w:r w:rsidR="00E019C3">
        <w:t xml:space="preserve"> yearly schedule </w:t>
      </w:r>
      <w:r w:rsidR="002B121B">
        <w:t>of</w:t>
      </w:r>
      <w:r w:rsidR="00E019C3">
        <w:t xml:space="preserve"> Doble testing </w:t>
      </w:r>
      <w:r w:rsidR="002B121B">
        <w:t xml:space="preserve">at </w:t>
      </w:r>
      <w:r w:rsidR="00902332">
        <w:t>Walla Walla District</w:t>
      </w:r>
      <w:r w:rsidR="00363092">
        <w:t xml:space="preserve"> </w:t>
      </w:r>
      <w:r w:rsidR="00902332">
        <w:t>(NWW)</w:t>
      </w:r>
      <w:r w:rsidR="003F3CC4">
        <w:t xml:space="preserve"> </w:t>
      </w:r>
      <w:r w:rsidR="00363092">
        <w:t>projects to be added</w:t>
      </w:r>
      <w:r w:rsidR="0094051E">
        <w:t xml:space="preserve"> to Appendix A</w:t>
      </w:r>
      <w:r w:rsidR="002B121B">
        <w:t xml:space="preserve">. </w:t>
      </w:r>
      <w:r w:rsidR="0094051E">
        <w:t xml:space="preserve"> </w:t>
      </w:r>
      <w:r w:rsidR="005F4BB8">
        <w:t>T</w:t>
      </w:r>
      <w:r w:rsidR="002B121B">
        <w:t>h</w:t>
      </w:r>
      <w:r w:rsidR="005F4BB8">
        <w:t xml:space="preserve">e schedule </w:t>
      </w:r>
      <w:r w:rsidR="002B121B">
        <w:t xml:space="preserve">will be coordinated </w:t>
      </w:r>
      <w:r w:rsidR="00363092">
        <w:t xml:space="preserve">each year in a change form </w:t>
      </w:r>
      <w:r w:rsidR="002B121B">
        <w:t>(one change form for all projects)</w:t>
      </w:r>
      <w:r w:rsidR="009D66A2">
        <w:t>.</w:t>
      </w:r>
    </w:p>
    <w:p w14:paraId="68548151" w14:textId="77777777" w:rsidR="00792358" w:rsidRDefault="003D5826" w:rsidP="00645863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0" w:name="_Ref388454115"/>
      <w:r w:rsidR="00E019C3">
        <w:t xml:space="preserve"> </w:t>
      </w:r>
    </w:p>
    <w:p w14:paraId="0AB2BCFC" w14:textId="64310AD3" w:rsidR="00546E91" w:rsidRPr="00546E91" w:rsidRDefault="00546E91" w:rsidP="00645863">
      <w:pPr>
        <w:autoSpaceDE w:val="0"/>
        <w:autoSpaceDN w:val="0"/>
        <w:adjustRightInd w:val="0"/>
        <w:spacing w:before="240" w:after="240"/>
        <w:rPr>
          <w:b/>
        </w:rPr>
      </w:pPr>
      <w:bookmarkStart w:id="1" w:name="_Toc442719187"/>
      <w:r w:rsidRPr="00546E91">
        <w:rPr>
          <w:b/>
        </w:rPr>
        <w:t>1.4. Doble Testing at</w:t>
      </w:r>
      <w:r w:rsidRPr="00E72B10">
        <w:rPr>
          <w:b/>
        </w:rPr>
        <w:t xml:space="preserve"> </w:t>
      </w:r>
      <w:del w:id="2" w:author="Setter, Ann L NWW" w:date="2016-11-22T13:08:00Z">
        <w:r w:rsidR="00E72B10" w:rsidRPr="00E72B10" w:rsidDel="00902332">
          <w:rPr>
            <w:b/>
          </w:rPr>
          <w:delText>Lower Snake River</w:delText>
        </w:r>
      </w:del>
      <w:ins w:id="3" w:author="Setter, Ann L NWW" w:date="2016-11-22T13:08:00Z">
        <w:r w:rsidR="00E72B10" w:rsidRPr="00E72B10">
          <w:rPr>
            <w:b/>
          </w:rPr>
          <w:t>NWW</w:t>
        </w:r>
      </w:ins>
      <w:r w:rsidRPr="00546E91">
        <w:rPr>
          <w:b/>
        </w:rPr>
        <w:t xml:space="preserve"> Projects.</w:t>
      </w:r>
      <w:bookmarkEnd w:id="1"/>
    </w:p>
    <w:p w14:paraId="0CF1E056" w14:textId="7E525CDF" w:rsidR="005F4BB8" w:rsidRPr="002E163C" w:rsidRDefault="00546E91" w:rsidP="005F4BB8">
      <w:pPr>
        <w:pStyle w:val="FPP3"/>
        <w:numPr>
          <w:ilvl w:val="0"/>
          <w:numId w:val="0"/>
        </w:numPr>
        <w:suppressAutoHyphens w:val="0"/>
        <w:spacing w:before="240"/>
        <w:ind w:left="360"/>
      </w:pPr>
      <w:r w:rsidRPr="00546E91">
        <w:rPr>
          <w:b/>
        </w:rPr>
        <w:t xml:space="preserve">1.4.1. </w:t>
      </w:r>
      <w:r w:rsidR="005F4BB8" w:rsidRPr="00A3298E">
        <w:t xml:space="preserve">Doble testing of transformers </w:t>
      </w:r>
      <w:r w:rsidR="005F4BB8">
        <w:t xml:space="preserve">at the </w:t>
      </w:r>
      <w:del w:id="4" w:author="Setter, Ann L NWW" w:date="2016-11-22T13:08:00Z">
        <w:r w:rsidR="005F4BB8" w:rsidDel="00902332">
          <w:delText>Lower Snake River</w:delText>
        </w:r>
      </w:del>
      <w:ins w:id="5" w:author="Setter, Ann L NWW" w:date="2016-11-22T13:08:00Z">
        <w:r w:rsidR="00902332">
          <w:t>NWW</w:t>
        </w:r>
      </w:ins>
      <w:r w:rsidR="005F4BB8">
        <w:t xml:space="preserve"> projects </w:t>
      </w:r>
      <w:r w:rsidR="005F4BB8" w:rsidRPr="00A3298E">
        <w:t>is required every three years and must be conducted during warm, dry conditions (July-August).  During testing, the transformer and associated units must be out of service</w:t>
      </w:r>
      <w:r w:rsidR="005F4BB8">
        <w:t xml:space="preserve"> (OOS)</w:t>
      </w:r>
      <w:r w:rsidR="005F4BB8" w:rsidRPr="00A3298E">
        <w:t xml:space="preserve">.  Tests are </w:t>
      </w:r>
      <w:bookmarkStart w:id="6" w:name="_GoBack"/>
      <w:bookmarkEnd w:id="6"/>
      <w:r w:rsidR="005F4BB8" w:rsidRPr="00A3298E">
        <w:t xml:space="preserve">scheduled concurrent with already scheduled unit outages to the extent possible, and timed to avoid or minimize impacts to fish. </w:t>
      </w:r>
      <w:ins w:id="7" w:author="G0PDWLSW" w:date="2016-12-01T14:05:00Z">
        <w:r w:rsidR="003A7203">
          <w:t xml:space="preserve">The schedule for the current year is defined in </w:t>
        </w:r>
        <w:r w:rsidR="003A7203" w:rsidRPr="00E72B10">
          <w:rPr>
            <w:b/>
          </w:rPr>
          <w:t>Table A-1</w:t>
        </w:r>
        <w:r w:rsidR="003A7203">
          <w:t xml:space="preserve"> below. </w:t>
        </w:r>
      </w:ins>
      <w:r w:rsidR="003A7203" w:rsidRPr="00A3298E">
        <w:t xml:space="preserve">For more information, refer to the </w:t>
      </w:r>
      <w:r w:rsidR="00E72B10">
        <w:t xml:space="preserve">FPP </w:t>
      </w:r>
      <w:r w:rsidR="003A7203" w:rsidRPr="00A3298E">
        <w:t xml:space="preserve">project-specific </w:t>
      </w:r>
      <w:r w:rsidR="00E72B10">
        <w:t xml:space="preserve">chapters and </w:t>
      </w:r>
      <w:r w:rsidR="003A7203" w:rsidRPr="00A3298E">
        <w:t>sections below.</w:t>
      </w:r>
      <w:r w:rsidR="005F4BB8">
        <w:t xml:space="preserve">  </w:t>
      </w:r>
    </w:p>
    <w:p w14:paraId="6516F142" w14:textId="77777777" w:rsidR="007A4A0F" w:rsidRDefault="007A4A0F" w:rsidP="007A4A0F">
      <w:pPr>
        <w:pStyle w:val="Caption"/>
        <w:keepNext/>
        <w:rPr>
          <w:ins w:id="8" w:author="G0PDWLSW" w:date="2016-12-01T14:04:00Z"/>
        </w:rPr>
      </w:pPr>
      <w:ins w:id="9" w:author="G0PDWLSW" w:date="2016-12-01T14:04:00Z">
        <w:r>
          <w:t xml:space="preserve">Table A- </w:t>
        </w:r>
        <w:r>
          <w:fldChar w:fldCharType="begin"/>
        </w:r>
        <w:r>
          <w:instrText xml:space="preserve"> SEQ Table_A- \* ARABIC </w:instrText>
        </w:r>
      </w:ins>
      <w:r>
        <w:fldChar w:fldCharType="separate"/>
      </w:r>
      <w:ins w:id="10" w:author="G0PDWLSW" w:date="2016-12-01T14:04:00Z">
        <w:r>
          <w:rPr>
            <w:noProof/>
          </w:rPr>
          <w:t>1</w:t>
        </w:r>
        <w:r>
          <w:fldChar w:fldCharType="end"/>
        </w:r>
        <w:r>
          <w:t>. Schedule for Doble Testing at Corps NWW Projects in 2017.</w:t>
        </w:r>
      </w:ins>
    </w:p>
    <w:tbl>
      <w:tblPr>
        <w:tblStyle w:val="TableGrid"/>
        <w:tblW w:w="9478" w:type="dxa"/>
        <w:jc w:val="center"/>
        <w:tblLook w:val="04A0" w:firstRow="1" w:lastRow="0" w:firstColumn="1" w:lastColumn="0" w:noHBand="0" w:noVBand="1"/>
      </w:tblPr>
      <w:tblGrid>
        <w:gridCol w:w="1091"/>
        <w:gridCol w:w="1648"/>
        <w:gridCol w:w="2133"/>
        <w:gridCol w:w="4606"/>
      </w:tblGrid>
      <w:tr w:rsidR="005F4BB8" w:rsidRPr="004F6073" w14:paraId="5217C7E8" w14:textId="77777777" w:rsidTr="007A4A0F">
        <w:trPr>
          <w:cantSplit/>
          <w:jc w:val="center"/>
        </w:trPr>
        <w:tc>
          <w:tcPr>
            <w:tcW w:w="1091" w:type="dxa"/>
            <w:vAlign w:val="center"/>
          </w:tcPr>
          <w:p w14:paraId="1EE0A169" w14:textId="77777777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</w:p>
        </w:tc>
        <w:tc>
          <w:tcPr>
            <w:tcW w:w="1648" w:type="dxa"/>
            <w:vAlign w:val="center"/>
          </w:tcPr>
          <w:p w14:paraId="2A9CFF5B" w14:textId="6418B3DA" w:rsidR="005F4BB8" w:rsidRPr="004F6073" w:rsidRDefault="005F4BB8" w:rsidP="007A4A0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b/>
                <w:sz w:val="22"/>
                <w:szCs w:val="22"/>
              </w:rPr>
              <w:t>Dates</w:t>
            </w:r>
          </w:p>
        </w:tc>
        <w:tc>
          <w:tcPr>
            <w:tcW w:w="2133" w:type="dxa"/>
            <w:vAlign w:val="center"/>
          </w:tcPr>
          <w:p w14:paraId="63FD011A" w14:textId="77777777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Outage </w:t>
            </w:r>
          </w:p>
          <w:p w14:paraId="7C202160" w14:textId="77777777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b/>
                <w:sz w:val="22"/>
                <w:szCs w:val="22"/>
              </w:rPr>
              <w:t>(Transformer, Units)</w:t>
            </w:r>
          </w:p>
        </w:tc>
        <w:tc>
          <w:tcPr>
            <w:tcW w:w="4606" w:type="dxa"/>
            <w:vAlign w:val="center"/>
          </w:tcPr>
          <w:p w14:paraId="77AD6565" w14:textId="1FBB2618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</w:tr>
      <w:tr w:rsidR="005F4BB8" w:rsidRPr="004F6073" w14:paraId="2AF12621" w14:textId="77777777" w:rsidTr="007A4A0F">
        <w:trPr>
          <w:cantSplit/>
          <w:jc w:val="center"/>
        </w:trPr>
        <w:tc>
          <w:tcPr>
            <w:tcW w:w="1091" w:type="dxa"/>
            <w:vAlign w:val="center"/>
          </w:tcPr>
          <w:p w14:paraId="755CDEA1" w14:textId="77777777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sz w:val="22"/>
                <w:szCs w:val="22"/>
              </w:rPr>
              <w:t>IHR</w:t>
            </w:r>
          </w:p>
        </w:tc>
        <w:tc>
          <w:tcPr>
            <w:tcW w:w="1648" w:type="dxa"/>
            <w:vAlign w:val="center"/>
          </w:tcPr>
          <w:p w14:paraId="06D5AE0B" w14:textId="0C94A500" w:rsidR="005F4BB8" w:rsidRPr="00546E91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11" w:author="Setter, Ann L NWW" w:date="2016-11-22T12:53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Aug 22–26</w:delText>
              </w:r>
            </w:del>
            <w:ins w:id="12" w:author="Setter, Ann L NWW" w:date="2016-11-22T12:53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J</w:t>
              </w:r>
            </w:ins>
            <w:ins w:id="13" w:author="Setter, Ann L NWW" w:date="2016-11-22T12:54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uly 31-August 3</w:t>
              </w:r>
            </w:ins>
          </w:p>
        </w:tc>
        <w:tc>
          <w:tcPr>
            <w:tcW w:w="2133" w:type="dxa"/>
            <w:vAlign w:val="center"/>
          </w:tcPr>
          <w:p w14:paraId="4E8290AC" w14:textId="50B6076F" w:rsidR="005F4BB8" w:rsidRPr="00546E91" w:rsidRDefault="005F4BB8" w:rsidP="002E099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14" w:author="Setter, Ann L NWW" w:date="2016-11-22T12:54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 xml:space="preserve">T1 </w:delText>
              </w:r>
            </w:del>
            <w:ins w:id="15" w:author="Setter, Ann L NWW" w:date="2016-11-22T12:54:00Z">
              <w:r w:rsidR="002E0994" w:rsidRPr="00546E91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T</w:t>
              </w:r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W3,4</w:t>
              </w:r>
              <w:r w:rsidR="002E0994" w:rsidRPr="00546E91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 xml:space="preserve"> 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(Units </w:t>
            </w:r>
            <w:del w:id="16" w:author="Setter, Ann L NWW" w:date="2016-11-22T12:54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1</w:delText>
              </w:r>
            </w:del>
            <w:ins w:id="17" w:author="Setter, Ann L NWW" w:date="2016-11-22T12:54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3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del w:id="18" w:author="Setter, Ann L NWW" w:date="2016-11-22T12:54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2</w:delText>
              </w:r>
            </w:del>
            <w:ins w:id="19" w:author="Setter, Ann L NWW" w:date="2016-11-22T12:54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4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4606" w:type="dxa"/>
            <w:vAlign w:val="center"/>
          </w:tcPr>
          <w:p w14:paraId="01F4E490" w14:textId="03748FF2" w:rsidR="005F4BB8" w:rsidRPr="00546E91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20" w:author="Setter, Ann L NWW" w:date="2016-11-22T12:54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Both units already scheduled OOS (U2 for runner replacement; U1 for annual maintenance).</w:delText>
              </w:r>
            </w:del>
            <w:ins w:id="21" w:author="Setter, Ann L NWW" w:date="2016-11-22T13:00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Doble Testing</w:t>
              </w:r>
            </w:ins>
          </w:p>
        </w:tc>
      </w:tr>
      <w:tr w:rsidR="005F4BB8" w:rsidRPr="004F6073" w14:paraId="5A132D85" w14:textId="77777777" w:rsidTr="007A4A0F">
        <w:trPr>
          <w:cantSplit/>
          <w:jc w:val="center"/>
        </w:trPr>
        <w:tc>
          <w:tcPr>
            <w:tcW w:w="1091" w:type="dxa"/>
            <w:vAlign w:val="center"/>
          </w:tcPr>
          <w:p w14:paraId="00509437" w14:textId="77777777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sz w:val="22"/>
                <w:szCs w:val="22"/>
              </w:rPr>
              <w:t>LMN</w:t>
            </w:r>
          </w:p>
        </w:tc>
        <w:tc>
          <w:tcPr>
            <w:tcW w:w="1648" w:type="dxa"/>
            <w:vAlign w:val="center"/>
          </w:tcPr>
          <w:p w14:paraId="2E52AC64" w14:textId="4A0AED1C" w:rsidR="005F4BB8" w:rsidRPr="00546E91" w:rsidRDefault="005F4BB8" w:rsidP="002E099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July </w:t>
            </w:r>
            <w:del w:id="22" w:author="Setter, Ann L NWW" w:date="2016-11-22T12:55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29</w:delText>
              </w:r>
            </w:del>
            <w:ins w:id="23" w:author="Setter, Ann L NWW" w:date="2016-11-22T12:55:00Z">
              <w:r w:rsidR="002E0994" w:rsidRPr="00546E91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2</w:t>
              </w:r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4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–</w:t>
            </w:r>
            <w:del w:id="24" w:author="Setter, Ann L NWW" w:date="2016-11-22T12:55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Aug 5</w:delText>
              </w:r>
            </w:del>
            <w:ins w:id="25" w:author="Setter, Ann L NWW" w:date="2016-11-22T12:55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July 27</w:t>
              </w:r>
            </w:ins>
          </w:p>
        </w:tc>
        <w:tc>
          <w:tcPr>
            <w:tcW w:w="2133" w:type="dxa"/>
            <w:vAlign w:val="center"/>
          </w:tcPr>
          <w:p w14:paraId="34AC4AD4" w14:textId="7E06DC18" w:rsidR="005F4BB8" w:rsidRPr="00546E91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26" w:author="Setter, Ann L NWW" w:date="2016-11-22T12:55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T1 (Units 1–4)</w:delText>
              </w:r>
            </w:del>
          </w:p>
        </w:tc>
        <w:tc>
          <w:tcPr>
            <w:tcW w:w="4606" w:type="dxa"/>
            <w:vAlign w:val="center"/>
          </w:tcPr>
          <w:p w14:paraId="50BF685A" w14:textId="2EDE4DF9" w:rsidR="005F4BB8" w:rsidRPr="00546E91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27" w:author="Setter, Ann L NWW" w:date="2016-11-22T12:55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All units OOS up to 4 hrs on first and last day for clearances. T2 (Units 5, 6) RTS at night 1800-0600.</w:delText>
              </w:r>
            </w:del>
            <w:ins w:id="28" w:author="Setter, Ann L NWW" w:date="2016-11-22T12:55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Perform work on high voltage disconnects</w:t>
              </w:r>
            </w:ins>
          </w:p>
        </w:tc>
      </w:tr>
      <w:tr w:rsidR="005F4BB8" w:rsidRPr="004F6073" w14:paraId="657E1B1F" w14:textId="77777777" w:rsidTr="007A4A0F">
        <w:trPr>
          <w:cantSplit/>
          <w:trHeight w:val="458"/>
          <w:jc w:val="center"/>
        </w:trPr>
        <w:tc>
          <w:tcPr>
            <w:tcW w:w="1091" w:type="dxa"/>
            <w:vAlign w:val="center"/>
          </w:tcPr>
          <w:p w14:paraId="2CC62594" w14:textId="77777777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6073">
              <w:rPr>
                <w:rFonts w:asciiTheme="minorHAnsi" w:hAnsiTheme="minorHAnsi" w:cstheme="minorHAnsi"/>
                <w:sz w:val="22"/>
                <w:szCs w:val="22"/>
              </w:rPr>
              <w:t>LGS</w:t>
            </w:r>
          </w:p>
        </w:tc>
        <w:tc>
          <w:tcPr>
            <w:tcW w:w="1648" w:type="dxa"/>
            <w:vAlign w:val="center"/>
          </w:tcPr>
          <w:p w14:paraId="489C6593" w14:textId="1843A61A" w:rsidR="005F4BB8" w:rsidRPr="00546E91" w:rsidRDefault="005F4BB8" w:rsidP="002E099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Aug </w:t>
            </w:r>
            <w:del w:id="29" w:author="Setter, Ann L NWW" w:date="2016-11-22T12:55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15</w:delText>
              </w:r>
            </w:del>
            <w:ins w:id="30" w:author="Setter, Ann L NWW" w:date="2016-11-22T12:55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7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–</w:t>
            </w:r>
            <w:del w:id="31" w:author="Setter, Ann L NWW" w:date="2016-11-22T12:55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19</w:delText>
              </w:r>
            </w:del>
            <w:ins w:id="32" w:author="Setter, Ann L NWW" w:date="2016-11-22T12:55:00Z">
              <w:r w:rsidR="002E0994" w:rsidRPr="00546E91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1</w:t>
              </w:r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1</w:t>
              </w:r>
            </w:ins>
          </w:p>
        </w:tc>
        <w:tc>
          <w:tcPr>
            <w:tcW w:w="2133" w:type="dxa"/>
            <w:vAlign w:val="center"/>
          </w:tcPr>
          <w:p w14:paraId="32F184D5" w14:textId="3C375F9C" w:rsidR="005F4BB8" w:rsidRPr="00546E91" w:rsidRDefault="005F4BB8" w:rsidP="002E099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33" w:author="Setter, Ann L NWW" w:date="2016-11-22T12:56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 xml:space="preserve">T2 </w:delText>
              </w:r>
            </w:del>
            <w:ins w:id="34" w:author="Setter, Ann L NWW" w:date="2016-11-22T12:56:00Z">
              <w:r w:rsidR="002E0994" w:rsidRPr="00546E91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T</w:t>
              </w:r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1</w:t>
              </w:r>
              <w:r w:rsidR="002E0994" w:rsidRPr="00546E91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 xml:space="preserve"> 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(Units </w:t>
            </w:r>
            <w:del w:id="35" w:author="Setter, Ann L NWW" w:date="2016-11-22T12:56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5, 6</w:delText>
              </w:r>
            </w:del>
            <w:ins w:id="36" w:author="Setter, Ann L NWW" w:date="2016-11-22T12:56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1-4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4606" w:type="dxa"/>
            <w:vAlign w:val="center"/>
          </w:tcPr>
          <w:p w14:paraId="76819D57" w14:textId="76730300" w:rsidR="005F4BB8" w:rsidRPr="00546E91" w:rsidRDefault="002E0994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ins w:id="37" w:author="Setter, Ann L NWW" w:date="2016-11-22T12:56:00Z"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 xml:space="preserve">Possibly </w:t>
              </w:r>
              <w:proofErr w:type="spellStart"/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Capacitative</w:t>
              </w:r>
              <w:proofErr w:type="spellEnd"/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 xml:space="preserve"> Coupling Potential Device (CCPD) testing</w:t>
              </w:r>
            </w:ins>
            <w:ins w:id="38" w:author="Setter, Ann L NWW" w:date="2016-11-22T13:03:00Z">
              <w:r w:rsidR="00EC0737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 xml:space="preserve"> as well</w:t>
              </w:r>
            </w:ins>
          </w:p>
        </w:tc>
      </w:tr>
      <w:tr w:rsidR="005F4BB8" w:rsidRPr="004F6073" w14:paraId="3230F3DE" w14:textId="77777777" w:rsidTr="007A4A0F">
        <w:trPr>
          <w:cantSplit/>
          <w:trHeight w:val="512"/>
          <w:jc w:val="center"/>
        </w:trPr>
        <w:tc>
          <w:tcPr>
            <w:tcW w:w="1091" w:type="dxa"/>
            <w:vAlign w:val="center"/>
          </w:tcPr>
          <w:p w14:paraId="31E372AB" w14:textId="23FF7C26" w:rsidR="005F4BB8" w:rsidRPr="004F6073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del w:id="39" w:author="Setter, Ann L NWW" w:date="2016-11-22T12:57:00Z">
              <w:r w:rsidRPr="004F6073" w:rsidDel="002E0994">
                <w:rPr>
                  <w:rFonts w:asciiTheme="minorHAnsi" w:hAnsiTheme="minorHAnsi" w:cstheme="minorHAnsi"/>
                  <w:sz w:val="22"/>
                  <w:szCs w:val="22"/>
                </w:rPr>
                <w:delText>LWG</w:delText>
              </w:r>
            </w:del>
            <w:ins w:id="40" w:author="Setter, Ann L NWW" w:date="2016-11-22T12:57:00Z">
              <w:r w:rsidR="002E0994">
                <w:rPr>
                  <w:rFonts w:asciiTheme="minorHAnsi" w:hAnsiTheme="minorHAnsi" w:cstheme="minorHAnsi"/>
                  <w:sz w:val="22"/>
                  <w:szCs w:val="22"/>
                </w:rPr>
                <w:t>MCN</w:t>
              </w:r>
            </w:ins>
          </w:p>
        </w:tc>
        <w:tc>
          <w:tcPr>
            <w:tcW w:w="1648" w:type="dxa"/>
            <w:vAlign w:val="center"/>
          </w:tcPr>
          <w:p w14:paraId="7DB2CE01" w14:textId="4900E4DC" w:rsidR="005F4BB8" w:rsidRPr="00546E91" w:rsidRDefault="005F4BB8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del w:id="41" w:author="Setter, Ann L NWW" w:date="2016-11-22T12:57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Aug 8–12</w:delText>
              </w:r>
            </w:del>
            <w:ins w:id="42" w:author="Setter, Ann L NWW" w:date="2016-11-22T12:57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Jul 17-Jul 21</w:t>
              </w:r>
            </w:ins>
          </w:p>
        </w:tc>
        <w:tc>
          <w:tcPr>
            <w:tcW w:w="2133" w:type="dxa"/>
            <w:vAlign w:val="center"/>
          </w:tcPr>
          <w:p w14:paraId="4F95EBEE" w14:textId="1FFA8529" w:rsidR="005F4BB8" w:rsidRPr="00546E91" w:rsidRDefault="005F4BB8" w:rsidP="002E099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T1 (Units 1–</w:t>
            </w:r>
            <w:del w:id="43" w:author="Setter, Ann L NWW" w:date="2016-11-22T12:57:00Z">
              <w:r w:rsidRPr="00546E91" w:rsidDel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delText>4</w:delText>
              </w:r>
            </w:del>
            <w:ins w:id="44" w:author="Setter, Ann L NWW" w:date="2016-11-22T12:57:00Z">
              <w:r w:rsidR="002E0994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2</w:t>
              </w:r>
            </w:ins>
            <w:r w:rsidRPr="00546E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4606" w:type="dxa"/>
            <w:vAlign w:val="center"/>
          </w:tcPr>
          <w:p w14:paraId="4588F522" w14:textId="04E68190" w:rsidR="002E0994" w:rsidRPr="00546E91" w:rsidRDefault="002E0994" w:rsidP="00F14A3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ins w:id="45" w:author="Setter, Ann L NWW" w:date="2016-11-22T12:57:00Z"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Doble Testing</w:t>
              </w:r>
            </w:ins>
          </w:p>
        </w:tc>
      </w:tr>
      <w:tr w:rsidR="002E0994" w:rsidRPr="004F6073" w14:paraId="78FBAC86" w14:textId="77777777" w:rsidTr="007A4A0F">
        <w:trPr>
          <w:cantSplit/>
          <w:trHeight w:val="512"/>
          <w:jc w:val="center"/>
          <w:ins w:id="46" w:author="Setter, Ann L NWW" w:date="2016-11-22T12:59:00Z"/>
        </w:trPr>
        <w:tc>
          <w:tcPr>
            <w:tcW w:w="1091" w:type="dxa"/>
            <w:vAlign w:val="center"/>
          </w:tcPr>
          <w:p w14:paraId="60624577" w14:textId="6A16880A" w:rsidR="002E0994" w:rsidRPr="004F6073" w:rsidDel="002E0994" w:rsidRDefault="002E0994" w:rsidP="00F14A35">
            <w:pPr>
              <w:autoSpaceDE w:val="0"/>
              <w:autoSpaceDN w:val="0"/>
              <w:adjustRightInd w:val="0"/>
              <w:spacing w:before="40" w:after="40"/>
              <w:rPr>
                <w:ins w:id="47" w:author="Setter, Ann L NWW" w:date="2016-11-22T12:59:00Z"/>
                <w:rFonts w:asciiTheme="minorHAnsi" w:hAnsiTheme="minorHAnsi" w:cstheme="minorHAnsi"/>
                <w:sz w:val="22"/>
                <w:szCs w:val="22"/>
              </w:rPr>
            </w:pPr>
            <w:ins w:id="48" w:author="Setter, Ann L NWW" w:date="2016-11-22T13:00:00Z">
              <w:r>
                <w:rPr>
                  <w:rFonts w:asciiTheme="minorHAnsi" w:hAnsiTheme="minorHAnsi" w:cstheme="minorHAnsi"/>
                  <w:sz w:val="22"/>
                  <w:szCs w:val="22"/>
                </w:rPr>
                <w:t>MCN</w:t>
              </w:r>
            </w:ins>
          </w:p>
        </w:tc>
        <w:tc>
          <w:tcPr>
            <w:tcW w:w="1648" w:type="dxa"/>
            <w:vAlign w:val="center"/>
          </w:tcPr>
          <w:p w14:paraId="350FDFB1" w14:textId="7D6DCF1B" w:rsidR="002E0994" w:rsidRPr="00546E91" w:rsidDel="002E0994" w:rsidRDefault="002E0994" w:rsidP="00F14A35">
            <w:pPr>
              <w:autoSpaceDE w:val="0"/>
              <w:autoSpaceDN w:val="0"/>
              <w:adjustRightInd w:val="0"/>
              <w:spacing w:before="40" w:after="40"/>
              <w:rPr>
                <w:ins w:id="49" w:author="Setter, Ann L NWW" w:date="2016-11-22T12:59:00Z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ins w:id="50" w:author="Setter, Ann L NWW" w:date="2016-11-22T13:00:00Z"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Jul 24-Jul 28</w:t>
              </w:r>
            </w:ins>
          </w:p>
        </w:tc>
        <w:tc>
          <w:tcPr>
            <w:tcW w:w="2133" w:type="dxa"/>
            <w:vAlign w:val="center"/>
          </w:tcPr>
          <w:p w14:paraId="3D055C06" w14:textId="78AF3917" w:rsidR="002E0994" w:rsidRPr="00546E91" w:rsidRDefault="002E0994" w:rsidP="002E0994">
            <w:pPr>
              <w:autoSpaceDE w:val="0"/>
              <w:autoSpaceDN w:val="0"/>
              <w:adjustRightInd w:val="0"/>
              <w:spacing w:before="40" w:after="40"/>
              <w:rPr>
                <w:ins w:id="51" w:author="Setter, Ann L NWW" w:date="2016-11-22T12:59:00Z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ins w:id="52" w:author="Setter, Ann L NWW" w:date="2016-11-22T13:00:00Z"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T2(units 3-4)</w:t>
              </w:r>
            </w:ins>
          </w:p>
        </w:tc>
        <w:tc>
          <w:tcPr>
            <w:tcW w:w="4606" w:type="dxa"/>
            <w:vAlign w:val="center"/>
          </w:tcPr>
          <w:p w14:paraId="11A81A0A" w14:textId="752E11FA" w:rsidR="002E0994" w:rsidRDefault="002E0994" w:rsidP="00F14A35">
            <w:pPr>
              <w:autoSpaceDE w:val="0"/>
              <w:autoSpaceDN w:val="0"/>
              <w:adjustRightInd w:val="0"/>
              <w:spacing w:before="40" w:after="40"/>
              <w:rPr>
                <w:ins w:id="53" w:author="Setter, Ann L NWW" w:date="2016-11-22T12:59:00Z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ins w:id="54" w:author="Setter, Ann L NWW" w:date="2016-11-22T13:00:00Z">
              <w: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>Doble Testing</w:t>
              </w:r>
            </w:ins>
          </w:p>
        </w:tc>
      </w:tr>
    </w:tbl>
    <w:p w14:paraId="28D7645D" w14:textId="77777777" w:rsidR="00BE5ED8" w:rsidRDefault="003D5826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lastRenderedPageBreak/>
        <w:t>COMMENTS</w:t>
      </w:r>
      <w:r w:rsidR="00BE5ED8" w:rsidRPr="009C6814">
        <w:t>:</w:t>
      </w:r>
      <w:r w:rsidR="00BE5ED8">
        <w:t xml:space="preserve">  </w:t>
      </w:r>
    </w:p>
    <w:p w14:paraId="6A321561" w14:textId="77777777" w:rsidR="00C6015B" w:rsidRPr="00C37379" w:rsidRDefault="00C6015B" w:rsidP="00BE5ED8">
      <w:pPr>
        <w:keepNext/>
        <w:spacing w:after="240"/>
      </w:pPr>
    </w:p>
    <w:p w14:paraId="1E6B2306" w14:textId="77777777" w:rsidR="00635BDC" w:rsidRDefault="003D5826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1F599D">
        <w:tab/>
      </w:r>
    </w:p>
    <w:p w14:paraId="0F2B6F87" w14:textId="77777777" w:rsidR="005F4BB8" w:rsidRPr="00D20244" w:rsidRDefault="005F4BB8" w:rsidP="005B02EB">
      <w:pPr>
        <w:keepNext/>
        <w:spacing w:after="240"/>
      </w:pPr>
    </w:p>
    <w:sectPr w:rsidR="005F4BB8" w:rsidRPr="00D20244" w:rsidSect="00141F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BD6BF" w14:textId="77777777" w:rsidR="0031335A" w:rsidRDefault="0031335A" w:rsidP="0007427B">
      <w:r>
        <w:separator/>
      </w:r>
    </w:p>
  </w:endnote>
  <w:endnote w:type="continuationSeparator" w:id="0">
    <w:p w14:paraId="2FD8C970" w14:textId="77777777" w:rsidR="0031335A" w:rsidRDefault="0031335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77777777" w:rsidR="00037037" w:rsidRPr="003A28B3" w:rsidRDefault="00037037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192B96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192B96">
      <w:rPr>
        <w:rFonts w:ascii="Calibri" w:hAnsi="Calibri" w:cs="Calibri"/>
        <w:b/>
        <w:noProof/>
        <w:sz w:val="20"/>
        <w:szCs w:val="20"/>
      </w:rPr>
      <w:t>2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E0D87" w14:textId="77777777" w:rsidR="0031335A" w:rsidRDefault="0031335A" w:rsidP="0007427B">
      <w:r>
        <w:separator/>
      </w:r>
    </w:p>
  </w:footnote>
  <w:footnote w:type="continuationSeparator" w:id="0">
    <w:p w14:paraId="2CE5E681" w14:textId="77777777" w:rsidR="0031335A" w:rsidRDefault="0031335A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6AA9" w14:textId="77777777" w:rsidR="00792358" w:rsidRDefault="00792358" w:rsidP="00792358">
    <w:pPr>
      <w:pStyle w:val="Header"/>
      <w:jc w:val="right"/>
    </w:pPr>
    <w:r>
      <w:rPr>
        <w:rFonts w:ascii="Calibri" w:hAnsi="Calibri" w:cs="Calibri"/>
        <w:b/>
        <w:sz w:val="20"/>
        <w:szCs w:val="20"/>
      </w:rPr>
      <w:t>1</w:t>
    </w:r>
    <w:r w:rsidR="005F4BB8">
      <w:rPr>
        <w:rFonts w:ascii="Calibri" w:hAnsi="Calibri" w:cs="Calibri"/>
        <w:b/>
        <w:sz w:val="20"/>
        <w:szCs w:val="20"/>
      </w:rPr>
      <w:t>7</w:t>
    </w:r>
    <w:r w:rsidR="008F3EA5">
      <w:rPr>
        <w:rFonts w:ascii="Calibri" w:hAnsi="Calibri" w:cs="Calibri"/>
        <w:b/>
        <w:sz w:val="20"/>
        <w:szCs w:val="20"/>
      </w:rPr>
      <w:t>App</w:t>
    </w:r>
    <w:r w:rsidR="00217D93">
      <w:rPr>
        <w:rFonts w:ascii="Calibri" w:hAnsi="Calibri" w:cs="Calibri"/>
        <w:b/>
        <w:sz w:val="20"/>
        <w:szCs w:val="20"/>
      </w:rPr>
      <w:t>A</w:t>
    </w:r>
    <w:r w:rsidR="008F3EA5">
      <w:rPr>
        <w:rFonts w:ascii="Calibri" w:hAnsi="Calibri" w:cs="Calibri"/>
        <w:b/>
        <w:sz w:val="20"/>
        <w:szCs w:val="20"/>
      </w:rPr>
      <w:t>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5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17"/>
  </w:num>
  <w:num w:numId="3">
    <w:abstractNumId w:val="35"/>
  </w:num>
  <w:num w:numId="4">
    <w:abstractNumId w:val="25"/>
  </w:num>
  <w:num w:numId="5">
    <w:abstractNumId w:val="28"/>
  </w:num>
  <w:num w:numId="6">
    <w:abstractNumId w:val="22"/>
  </w:num>
  <w:num w:numId="7">
    <w:abstractNumId w:val="24"/>
  </w:num>
  <w:num w:numId="8">
    <w:abstractNumId w:val="10"/>
  </w:num>
  <w:num w:numId="9">
    <w:abstractNumId w:val="3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20"/>
  </w:num>
  <w:num w:numId="22">
    <w:abstractNumId w:val="31"/>
  </w:num>
  <w:num w:numId="23">
    <w:abstractNumId w:val="26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2"/>
  </w:num>
  <w:num w:numId="32">
    <w:abstractNumId w:val="14"/>
  </w:num>
  <w:num w:numId="33">
    <w:abstractNumId w:val="36"/>
  </w:num>
  <w:num w:numId="34">
    <w:abstractNumId w:val="15"/>
  </w:num>
  <w:num w:numId="35">
    <w:abstractNumId w:val="11"/>
  </w:num>
  <w:num w:numId="36">
    <w:abstractNumId w:val="19"/>
  </w:num>
  <w:num w:numId="37">
    <w:abstractNumId w:val="27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1"/>
  </w:num>
  <w:num w:numId="44">
    <w:abstractNumId w:val="18"/>
  </w:num>
  <w:num w:numId="45">
    <w:abstractNumId w:val="13"/>
  </w:num>
  <w:num w:numId="46">
    <w:abstractNumId w:val="29"/>
  </w:num>
  <w:num w:numId="47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tter, Ann L NWW">
    <w15:presenceInfo w15:providerId="None" w15:userId="Setter, Ann L NWW"/>
  </w15:person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BB1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D50"/>
    <w:rsid w:val="003176AA"/>
    <w:rsid w:val="0032395B"/>
    <w:rsid w:val="0033022B"/>
    <w:rsid w:val="0033031A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B2041"/>
    <w:rsid w:val="004B7B9B"/>
    <w:rsid w:val="004B7FC0"/>
    <w:rsid w:val="004C5932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F9"/>
    <w:rsid w:val="00A309FD"/>
    <w:rsid w:val="00A34D10"/>
    <w:rsid w:val="00A41E5C"/>
    <w:rsid w:val="00A42209"/>
    <w:rsid w:val="00A44999"/>
    <w:rsid w:val="00A46CC5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7AFB"/>
    <w:rsid w:val="00DD2226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709A"/>
    <w:rsid w:val="00E8783E"/>
    <w:rsid w:val="00EA154C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21086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8849-22AF-43DB-973B-DF353ADA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7</cp:revision>
  <cp:lastPrinted>2015-08-12T22:55:00Z</cp:lastPrinted>
  <dcterms:created xsi:type="dcterms:W3CDTF">2016-12-01T21:52:00Z</dcterms:created>
  <dcterms:modified xsi:type="dcterms:W3CDTF">2016-12-01T22:25:00Z</dcterms:modified>
</cp:coreProperties>
</file>