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BON00</w:t>
      </w:r>
      <w:r w:rsidR="00B108E8">
        <w:t>3</w:t>
      </w:r>
      <w:r w:rsidR="00943B3B">
        <w:t xml:space="preserve"> – </w:t>
      </w:r>
      <w:r w:rsidR="00B108E8">
        <w:t>Nighttime Lamprey Operations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108E8">
        <w:t>8/14</w:t>
      </w:r>
      <w:r w:rsidR="002F79CF">
        <w:t>/</w:t>
      </w:r>
      <w:r w:rsidR="00941745">
        <w:t>2016</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F2733E">
        <w:t>BON Fisheries</w:t>
      </w:r>
    </w:p>
    <w:p w:rsidR="005D05C8" w:rsidRPr="009C6814" w:rsidRDefault="005D05C8" w:rsidP="005D05C8">
      <w:pPr>
        <w:pBdr>
          <w:bottom w:val="single" w:sz="4" w:space="1" w:color="auto"/>
        </w:pBdr>
      </w:pPr>
      <w:r>
        <w:rPr>
          <w:b/>
        </w:rPr>
        <w:t>Final Action:</w:t>
      </w:r>
      <w:r>
        <w:tab/>
      </w:r>
      <w:r>
        <w:tab/>
      </w:r>
      <w:r>
        <w:tab/>
      </w:r>
      <w:r w:rsidR="00A56DD5">
        <w:t xml:space="preserve"> </w:t>
      </w:r>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F2733E">
        <w:t>BON 2.4.2.12.c. – Adult Facilities Operating Criteria – Fish Passage Season (Mar 1-Nov 30) – PH2</w:t>
      </w:r>
    </w:p>
    <w:p w:rsidR="00D72FD2" w:rsidRDefault="0004294E" w:rsidP="00B108E8">
      <w:pPr>
        <w:spacing w:after="240"/>
      </w:pPr>
      <w:r w:rsidRPr="00F60346">
        <w:rPr>
          <w:b/>
          <w:caps/>
          <w:u w:val="single"/>
        </w:rPr>
        <w:t>Justification for Change</w:t>
      </w:r>
      <w:r w:rsidRPr="00F60346">
        <w:t xml:space="preserve">:  </w:t>
      </w:r>
      <w:r w:rsidR="00B108E8">
        <w:t>Lamprey currently benefit from “nighttime lamprey operations” at PH2 entrances but not at the fishway entrances at the spillway or PH1.  We would like to extend nighttime operations to these places.  Entrance efficiency and passage times have been shown to benefit from reduced velocities at entrance gates (</w:t>
      </w:r>
      <w:proofErr w:type="spellStart"/>
      <w:r w:rsidR="00B108E8">
        <w:t>Clabough</w:t>
      </w:r>
      <w:proofErr w:type="spellEnd"/>
      <w:r w:rsidR="00B108E8">
        <w:t>, Johnson,</w:t>
      </w:r>
      <w:r w:rsidR="004F460C">
        <w:t xml:space="preserve"> </w:t>
      </w:r>
      <w:r w:rsidR="00B108E8">
        <w:t>Keefer, Caudill, Moser, 2011).  More recently, Project and Field Unit Biologists have, on separate occasions, observed and photographed lamprey attempting to enter at B-Branch and repeatedly thwarted by the high current velocity.</w:t>
      </w:r>
    </w:p>
    <w:p w:rsidR="004F460C" w:rsidRPr="00464E53" w:rsidRDefault="004F460C" w:rsidP="00B108E8">
      <w:pPr>
        <w:spacing w:after="240"/>
        <w:rPr>
          <w:sz w:val="20"/>
          <w:szCs w:val="20"/>
        </w:rPr>
      </w:pPr>
      <w:r w:rsidRPr="0050198A">
        <w:rPr>
          <w:noProof/>
        </w:rPr>
        <w:drawing>
          <wp:inline distT="0" distB="0" distL="0" distR="0">
            <wp:extent cx="3840480" cy="2557918"/>
            <wp:effectExtent l="0" t="0" r="7620" b="0"/>
            <wp:docPr id="1" name="Picture 1" descr="Lamprey suction a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rey suction a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0480" cy="2557918"/>
                    </a:xfrm>
                    <a:prstGeom prst="rect">
                      <a:avLst/>
                    </a:prstGeom>
                    <a:noFill/>
                    <a:ln>
                      <a:noFill/>
                    </a:ln>
                  </pic:spPr>
                </pic:pic>
              </a:graphicData>
            </a:graphic>
          </wp:inline>
        </w:drawing>
      </w:r>
      <w:r>
        <w:rPr>
          <w:sz w:val="20"/>
          <w:szCs w:val="20"/>
        </w:rPr>
        <w:t xml:space="preserve"> Photo courtesy of Bjorn Van der Leeuw</w:t>
      </w:r>
    </w:p>
    <w:p w:rsidR="00BB444F" w:rsidRDefault="00BB444F" w:rsidP="00BB444F">
      <w:pPr>
        <w:spacing w:before="240" w:after="240"/>
        <w:rPr>
          <w:rFonts w:ascii="Times New Roman Bold" w:hAnsi="Times New Roman Bold"/>
          <w:b/>
          <w:caps/>
          <w:u w:val="single"/>
        </w:rPr>
      </w:pPr>
    </w:p>
    <w:p w:rsidR="00DF09F0" w:rsidRPr="00BB444F" w:rsidRDefault="00CD704F" w:rsidP="00BB444F">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BB444F">
        <w:t xml:space="preserve"> </w:t>
      </w:r>
      <w:r w:rsidR="00DF09F0" w:rsidRPr="00DF09F0">
        <w:rPr>
          <w:i/>
          <w:caps/>
        </w:rPr>
        <w:t>(</w:t>
      </w:r>
      <w:r w:rsidR="00DF09F0" w:rsidRPr="00DF09F0">
        <w:rPr>
          <w:i/>
        </w:rPr>
        <w:t>edits to existing FPP text shown in track changes)</w:t>
      </w:r>
    </w:p>
    <w:p w:rsidR="00775A4C" w:rsidRPr="00F2733E" w:rsidRDefault="00F2733E" w:rsidP="004F460C">
      <w:pPr>
        <w:spacing w:before="240" w:after="240"/>
        <w:ind w:left="432"/>
      </w:pPr>
      <w:r w:rsidRPr="00F2733E">
        <w:rPr>
          <w:b/>
          <w:bCs/>
        </w:rPr>
        <w:t>2.4.2.12</w:t>
      </w:r>
      <w:proofErr w:type="gramStart"/>
      <w:r w:rsidRPr="00F2733E">
        <w:rPr>
          <w:b/>
          <w:bCs/>
        </w:rPr>
        <w:t>.c</w:t>
      </w:r>
      <w:proofErr w:type="gramEnd"/>
      <w:r w:rsidRPr="00F2733E">
        <w:rPr>
          <w:b/>
          <w:bCs/>
        </w:rPr>
        <w:t xml:space="preserve">. Lamprey Operations June 1–August 31: </w:t>
      </w:r>
      <w:r w:rsidRPr="00F2733E">
        <w:t>During night spill hours (</w:t>
      </w:r>
      <w:r w:rsidRPr="00F2733E">
        <w:rPr>
          <w:b/>
          <w:bCs/>
        </w:rPr>
        <w:t>Table BON-5</w:t>
      </w:r>
      <w:r w:rsidRPr="00F2733E">
        <w:t>), reduce fish unit output to operate all north (</w:t>
      </w:r>
      <w:proofErr w:type="spellStart"/>
      <w:r w:rsidRPr="00F2733E">
        <w:t>NUE</w:t>
      </w:r>
      <w:proofErr w:type="spellEnd"/>
      <w:r w:rsidRPr="00F2733E">
        <w:t xml:space="preserve">, </w:t>
      </w:r>
      <w:proofErr w:type="spellStart"/>
      <w:r w:rsidRPr="00F2733E">
        <w:t>NDE</w:t>
      </w:r>
      <w:proofErr w:type="spellEnd"/>
      <w:r w:rsidRPr="00F2733E">
        <w:t xml:space="preserve">) and south (SUE, </w:t>
      </w:r>
      <w:proofErr w:type="spellStart"/>
      <w:r w:rsidRPr="00F2733E">
        <w:t>SDE</w:t>
      </w:r>
      <w:proofErr w:type="spellEnd"/>
      <w:r w:rsidRPr="00F2733E">
        <w:t>) entrances at 0.5’ of entrance head. To ensure proper function of fish units, B2 fish unit output can be further reduced or placed on standby to float debris as necessary from 2200-0400 hours.</w:t>
      </w:r>
      <w:r w:rsidR="00B108E8">
        <w:t xml:space="preserve">  </w:t>
      </w:r>
      <w:ins w:id="0" w:author="g2odbagd" w:date="2016-08-04T14:39:00Z">
        <w:r w:rsidR="00B108E8">
          <w:rPr>
            <w:sz w:val="23"/>
            <w:szCs w:val="23"/>
          </w:rPr>
          <w:t xml:space="preserve">Fishway entrance differentials at Cascade Island, B-Branch, and PH1 will be reduced to 0.5’ by </w:t>
        </w:r>
      </w:ins>
      <w:ins w:id="1" w:author="g2odbagd" w:date="2016-08-04T16:00:00Z">
        <w:r w:rsidR="00B108E8">
          <w:rPr>
            <w:sz w:val="23"/>
            <w:szCs w:val="23"/>
          </w:rPr>
          <w:t>re</w:t>
        </w:r>
      </w:ins>
      <w:ins w:id="2" w:author="g2odbagd" w:date="2016-08-04T14:39:00Z">
        <w:r w:rsidR="00B108E8">
          <w:rPr>
            <w:sz w:val="23"/>
            <w:szCs w:val="23"/>
          </w:rPr>
          <w:t xml:space="preserve">programming </w:t>
        </w:r>
      </w:ins>
      <w:ins w:id="3" w:author="g2odbagd" w:date="2016-08-04T16:00:00Z">
        <w:r w:rsidR="00B108E8">
          <w:rPr>
            <w:sz w:val="23"/>
            <w:szCs w:val="23"/>
          </w:rPr>
          <w:t xml:space="preserve">of existing </w:t>
        </w:r>
      </w:ins>
      <w:ins w:id="4" w:author="g2odbagd" w:date="2016-08-04T14:39:00Z">
        <w:r w:rsidR="00B108E8">
          <w:rPr>
            <w:sz w:val="23"/>
            <w:szCs w:val="23"/>
          </w:rPr>
          <w:t xml:space="preserve">PLC </w:t>
        </w:r>
      </w:ins>
      <w:ins w:id="5" w:author="g2odbagd" w:date="2016-08-04T16:00:00Z">
        <w:r w:rsidR="00B108E8">
          <w:rPr>
            <w:sz w:val="23"/>
            <w:szCs w:val="23"/>
          </w:rPr>
          <w:t xml:space="preserve">Fish Valve </w:t>
        </w:r>
      </w:ins>
      <w:ins w:id="6" w:author="g2odbagd" w:date="2016-08-04T14:39:00Z">
        <w:r w:rsidR="00B108E8">
          <w:rPr>
            <w:sz w:val="23"/>
            <w:szCs w:val="23"/>
          </w:rPr>
          <w:t>control systems.</w:t>
        </w:r>
      </w:ins>
    </w:p>
    <w:p w:rsidR="00894A3D" w:rsidRDefault="00894A3D">
      <w:pPr>
        <w:rPr>
          <w:rFonts w:ascii="Times New Roman Bold" w:hAnsi="Times New Roman Bold"/>
          <w:b/>
          <w:caps/>
          <w:color w:val="000000"/>
          <w:u w:val="single"/>
        </w:rPr>
      </w:pPr>
      <w:r>
        <w:rPr>
          <w:rFonts w:ascii="Times New Roman Bold" w:hAnsi="Times New Roman Bold"/>
          <w:b/>
          <w:caps/>
          <w:u w:val="single"/>
        </w:rPr>
        <w:br w:type="page"/>
      </w:r>
    </w:p>
    <w:p w:rsidR="00064A36" w:rsidRDefault="00064A36" w:rsidP="00894A3D">
      <w:pPr>
        <w:pStyle w:val="Default"/>
        <w:keepNext/>
        <w:spacing w:before="240" w:after="240"/>
      </w:pPr>
      <w:r w:rsidRPr="00F26CAB">
        <w:rPr>
          <w:rFonts w:ascii="Times New Roman Bold" w:hAnsi="Times New Roman Bold"/>
          <w:b/>
          <w:caps/>
          <w:u w:val="single"/>
        </w:rPr>
        <w:lastRenderedPageBreak/>
        <w:t>Comments</w:t>
      </w:r>
      <w:r w:rsidRPr="00D74B01">
        <w:t xml:space="preserve">:  </w:t>
      </w:r>
      <w:r w:rsidR="00DE7730">
        <w:t>(listed oldest to newest)</w:t>
      </w:r>
    </w:p>
    <w:p w:rsidR="00750092" w:rsidRDefault="00894A3D" w:rsidP="00CE28CE">
      <w:pPr>
        <w:pStyle w:val="Default"/>
        <w:spacing w:before="240" w:after="240"/>
      </w:pPr>
      <w:r w:rsidRPr="00A36AE7">
        <w:rPr>
          <w:u w:val="single"/>
        </w:rPr>
        <w:t>8/11/16 FPOM</w:t>
      </w:r>
      <w:r>
        <w:t xml:space="preserve">: Fredricks and Lorz agreed this would be good for lamprey.  Fredricks concerned </w:t>
      </w:r>
      <w:r w:rsidR="00AB0BC5">
        <w:t>it</w:t>
      </w:r>
      <w:r>
        <w:t xml:space="preserve"> could potentially slow adult salmon passage and increase risk of sea lion predation.  Conder wondered how much of an issue the entrances really are for lamprey. Fredricks wants to look at PIT-tag sockeye passage data</w:t>
      </w:r>
      <w:r w:rsidR="00AB0BC5">
        <w:t>—</w:t>
      </w:r>
      <w:r>
        <w:t>one side vs the other</w:t>
      </w:r>
      <w:r w:rsidR="00AB0BC5">
        <w:t>—</w:t>
      </w:r>
      <w:r>
        <w:t xml:space="preserve">and see if there is a difference between daytime </w:t>
      </w:r>
      <w:r w:rsidR="00AB0BC5">
        <w:t>vs</w:t>
      </w:r>
      <w:r>
        <w:t xml:space="preserve"> nighttime passage. Mackey reminded there is </w:t>
      </w:r>
      <w:r w:rsidR="005C02F3">
        <w:t xml:space="preserve">a </w:t>
      </w:r>
      <w:r>
        <w:t xml:space="preserve">report from </w:t>
      </w:r>
      <w:r w:rsidR="005C02F3">
        <w:t xml:space="preserve">the </w:t>
      </w:r>
      <w:r>
        <w:t>early 2000s with this info. Fredricks and Conder want to look into this more.</w:t>
      </w:r>
      <w:r w:rsidR="00AB0BC5">
        <w:t xml:space="preserve"> </w:t>
      </w:r>
      <w:r w:rsidR="00AB0BC5" w:rsidRPr="00AB0BC5">
        <w:rPr>
          <w:highlight w:val="yellow"/>
        </w:rPr>
        <w:t>PENDING more time for review</w:t>
      </w:r>
      <w:r w:rsidR="00AB0BC5">
        <w:t>.</w:t>
      </w:r>
      <w:r>
        <w:t xml:space="preserve">  </w:t>
      </w:r>
    </w:p>
    <w:p w:rsidR="00616961" w:rsidRDefault="00616961" w:rsidP="00CE28CE">
      <w:pPr>
        <w:pStyle w:val="Default"/>
        <w:spacing w:before="240" w:after="240"/>
      </w:pPr>
      <w:r w:rsidRPr="00AB0BC5">
        <w:rPr>
          <w:u w:val="single"/>
        </w:rPr>
        <w:t>9/8/16 FPOM</w:t>
      </w:r>
      <w:r w:rsidRPr="00616961">
        <w:t xml:space="preserve">: </w:t>
      </w:r>
      <w:r>
        <w:t xml:space="preserve"> Since this is the same </w:t>
      </w:r>
      <w:r w:rsidR="00A56DD5">
        <w:t>operation as the one that already occurs at</w:t>
      </w:r>
      <w:r>
        <w:t xml:space="preserve"> PH2, </w:t>
      </w:r>
      <w:r w:rsidR="000F37F6">
        <w:t xml:space="preserve">Fredricks </w:t>
      </w:r>
      <w:r w:rsidR="00036884">
        <w:t xml:space="preserve">and Lorz are </w:t>
      </w:r>
      <w:r>
        <w:t xml:space="preserve">fine with this change.  </w:t>
      </w:r>
      <w:r w:rsidR="000F37F6">
        <w:t xml:space="preserve">Conder would like to look at sockeye data to see if there might be a delay impact due to this operation. If there is an impact, then should we be doing it at all? </w:t>
      </w:r>
      <w:r w:rsidR="00F61422">
        <w:t xml:space="preserve">Since the impact is uncertain, </w:t>
      </w:r>
      <w:r w:rsidR="000F37F6">
        <w:t>Conder thinks that keeping it only at PH2 spread</w:t>
      </w:r>
      <w:r w:rsidR="00F61422">
        <w:t>s</w:t>
      </w:r>
      <w:r w:rsidR="000F37F6">
        <w:t xml:space="preserve"> the risk, just in case.  </w:t>
      </w:r>
      <w:r w:rsidR="000F37F6" w:rsidRPr="00AB0BC5">
        <w:rPr>
          <w:highlight w:val="yellow"/>
        </w:rPr>
        <w:t>PENDING more time for review.</w:t>
      </w:r>
      <w:r>
        <w:t xml:space="preserve"> </w:t>
      </w:r>
    </w:p>
    <w:p w:rsidR="00030E7C" w:rsidRDefault="00030E7C" w:rsidP="00030E7C">
      <w:pPr>
        <w:pStyle w:val="Default"/>
        <w:spacing w:before="240"/>
        <w:rPr>
          <w:rFonts w:asciiTheme="minorHAnsi" w:hAnsiTheme="minorHAnsi" w:cstheme="minorHAnsi"/>
          <w:sz w:val="22"/>
          <w:szCs w:val="22"/>
        </w:rPr>
      </w:pPr>
      <w:r>
        <w:rPr>
          <w:u w:val="single"/>
        </w:rPr>
        <w:t>10/6/16 e</w:t>
      </w:r>
      <w:r w:rsidRPr="00030E7C">
        <w:rPr>
          <w:u w:val="single"/>
        </w:rPr>
        <w:t xml:space="preserve">mail </w:t>
      </w:r>
      <w:r>
        <w:rPr>
          <w:u w:val="single"/>
        </w:rPr>
        <w:t>to FPOM</w:t>
      </w:r>
      <w:r>
        <w:rPr>
          <w:rFonts w:asciiTheme="minorHAnsi" w:hAnsiTheme="minorHAnsi" w:cstheme="minorHAnsi"/>
          <w:sz w:val="22"/>
          <w:szCs w:val="22"/>
        </w:rPr>
        <w:t>:</w:t>
      </w:r>
    </w:p>
    <w:p w:rsidR="00503264" w:rsidRPr="008D3DF6" w:rsidRDefault="00503264" w:rsidP="008D3DF6">
      <w:pPr>
        <w:pStyle w:val="PlainText"/>
        <w:ind w:left="288"/>
        <w:rPr>
          <w:rFonts w:asciiTheme="minorHAnsi" w:hAnsiTheme="minorHAnsi" w:cstheme="minorHAnsi"/>
        </w:rPr>
      </w:pPr>
      <w:r w:rsidRPr="008D3DF6">
        <w:rPr>
          <w:rFonts w:asciiTheme="minorHAnsi" w:hAnsiTheme="minorHAnsi" w:cstheme="minorHAnsi"/>
        </w:rPr>
        <w:t>From: Tackley, Sean C NWP</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Subject: RE: 17BON033 FPP change form (nighttime lamprey operations at B1)</w:t>
      </w:r>
    </w:p>
    <w:p w:rsidR="008D3DF6" w:rsidRPr="008D3DF6" w:rsidRDefault="00503264" w:rsidP="008D3DF6">
      <w:pPr>
        <w:pStyle w:val="PlainText"/>
        <w:ind w:left="288"/>
        <w:rPr>
          <w:rFonts w:asciiTheme="minorHAnsi" w:hAnsiTheme="minorHAnsi" w:cstheme="minorHAnsi"/>
          <w:lang w:val="en-US"/>
        </w:rPr>
      </w:pPr>
      <w:r w:rsidRPr="008D3DF6">
        <w:rPr>
          <w:rFonts w:asciiTheme="minorHAnsi" w:hAnsiTheme="minorHAnsi" w:cstheme="minorHAnsi"/>
          <w:lang w:val="en-US"/>
        </w:rPr>
        <w:t>A</w:t>
      </w:r>
      <w:proofErr w:type="spellStart"/>
      <w:r w:rsidRPr="008D3DF6">
        <w:rPr>
          <w:rFonts w:asciiTheme="minorHAnsi" w:hAnsiTheme="minorHAnsi" w:cstheme="minorHAnsi"/>
        </w:rPr>
        <w:t>ll</w:t>
      </w:r>
      <w:proofErr w:type="spellEnd"/>
      <w:r w:rsidRPr="008D3DF6">
        <w:rPr>
          <w:rFonts w:asciiTheme="minorHAnsi" w:hAnsiTheme="minorHAnsi" w:cstheme="minorHAnsi"/>
        </w:rPr>
        <w:t>,</w:t>
      </w:r>
      <w:r w:rsidR="00AB0BC5" w:rsidRPr="008D3DF6">
        <w:rPr>
          <w:rFonts w:asciiTheme="minorHAnsi" w:hAnsiTheme="minorHAnsi" w:cstheme="minorHAnsi"/>
          <w:lang w:val="en-US"/>
        </w:rPr>
        <w:t xml:space="preserve">  </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 xml:space="preserve">My apologies for not seeing the 17BON003 FPP change form (nighttime lamprey operations) earlier.  Jen Graham brought it to my attention at this week's quarterly Corps-Tribal Lamprey Workgroup meeting in Walla Walla.  The proposal is to go to reduced nighttime flows at BON Bradford Island in an effort to improve entrance conditions for lamprey.  My understanding from the FPOM notes is that Gary and others may have concerns regarding sockeye attraction.  </w:t>
      </w:r>
    </w:p>
    <w:p w:rsidR="00503264" w:rsidRPr="008D3DF6" w:rsidRDefault="00503264" w:rsidP="008D3DF6">
      <w:pPr>
        <w:pStyle w:val="PlainText"/>
        <w:spacing w:after="120"/>
        <w:ind w:left="288"/>
        <w:rPr>
          <w:rFonts w:asciiTheme="minorHAnsi" w:hAnsiTheme="minorHAnsi" w:cstheme="minorHAnsi"/>
          <w:lang w:val="en-US"/>
        </w:rPr>
      </w:pPr>
      <w:r w:rsidRPr="008D3DF6">
        <w:rPr>
          <w:rFonts w:asciiTheme="minorHAnsi" w:hAnsiTheme="minorHAnsi" w:cstheme="minorHAnsi"/>
        </w:rPr>
        <w:t>From a lamprey standpoint...this is a laudable goal and worth continuing to revisit, but I'd caution against it without a robust RT evaluation (as was done at B2).  Caudill or Keefer can probably speak to the particulars better than me, but while reduced nighttime flows at B2 provided an apparent overall net benefit in entrance efficiency, there were some apparent tradeoffs in attraction (see attached final report).</w:t>
      </w:r>
      <w:r w:rsidRPr="008D3DF6">
        <w:rPr>
          <w:rFonts w:asciiTheme="minorHAnsi" w:hAnsiTheme="minorHAnsi" w:cstheme="minorHAnsi"/>
          <w:b/>
          <w:i/>
          <w:lang w:val="en-US"/>
        </w:rPr>
        <w:t xml:space="preserve"> [</w:t>
      </w:r>
      <w:r w:rsidR="00030E7C" w:rsidRPr="008D3DF6">
        <w:rPr>
          <w:rFonts w:asciiTheme="minorHAnsi" w:hAnsiTheme="minorHAnsi" w:cstheme="minorHAnsi"/>
          <w:b/>
          <w:i/>
          <w:lang w:val="en-US"/>
        </w:rPr>
        <w:t>Hyperlink</w:t>
      </w:r>
      <w:r w:rsidR="00AB0BC5" w:rsidRPr="008D3DF6">
        <w:rPr>
          <w:rFonts w:asciiTheme="minorHAnsi" w:hAnsiTheme="minorHAnsi" w:cstheme="minorHAnsi"/>
          <w:b/>
          <w:i/>
          <w:lang w:val="en-US"/>
        </w:rPr>
        <w:t xml:space="preserve"> in footnote</w:t>
      </w:r>
      <w:r w:rsidRPr="008D3DF6">
        <w:rPr>
          <w:rStyle w:val="FootnoteReference"/>
          <w:rFonts w:asciiTheme="minorHAnsi" w:hAnsiTheme="minorHAnsi" w:cstheme="minorHAnsi"/>
          <w:b/>
          <w:i/>
        </w:rPr>
        <w:footnoteReference w:id="1"/>
      </w:r>
      <w:r w:rsidRPr="008D3DF6">
        <w:rPr>
          <w:rFonts w:asciiTheme="minorHAnsi" w:hAnsiTheme="minorHAnsi" w:cstheme="minorHAnsi"/>
          <w:b/>
          <w:i/>
          <w:lang w:val="en-US"/>
        </w:rPr>
        <w:t xml:space="preserve"> ]</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 xml:space="preserve">In the wake of moving to this permanent operation at B2, the Corps-Tribal Lamprey Workgroup discussed the possibility of expanding the operation and testing beyond BON and MCN.  After considering the potential tradeoffs between attraction and entrance efficiency and with the knowledge that each fishway is different, we decided to shelve any plans to do costly RT studies at B1, TDA, JDA, </w:t>
      </w:r>
      <w:proofErr w:type="spellStart"/>
      <w:r w:rsidRPr="008D3DF6">
        <w:rPr>
          <w:rFonts w:asciiTheme="minorHAnsi" w:hAnsiTheme="minorHAnsi" w:cstheme="minorHAnsi"/>
        </w:rPr>
        <w:t>etc</w:t>
      </w:r>
      <w:proofErr w:type="spellEnd"/>
      <w:r w:rsidRPr="008D3DF6">
        <w:rPr>
          <w:rFonts w:asciiTheme="minorHAnsi" w:hAnsiTheme="minorHAnsi" w:cstheme="minorHAnsi"/>
        </w:rPr>
        <w:t xml:space="preserve">, favoring higher priority actions.  This is definitely NOT to say that we shouldn't in the future or that objectives couldn't be added to the upcoming post-construction lamprey RT study at BON (2018, 2019).  </w:t>
      </w:r>
    </w:p>
    <w:p w:rsidR="00503264" w:rsidRPr="008D3DF6" w:rsidRDefault="00503264" w:rsidP="008D3DF6">
      <w:pPr>
        <w:pStyle w:val="PlainText"/>
        <w:spacing w:after="120"/>
        <w:ind w:left="288"/>
        <w:rPr>
          <w:rFonts w:asciiTheme="minorHAnsi" w:hAnsiTheme="minorHAnsi" w:cstheme="minorHAnsi"/>
        </w:rPr>
      </w:pPr>
      <w:r w:rsidRPr="008D3DF6">
        <w:rPr>
          <w:rFonts w:asciiTheme="minorHAnsi" w:hAnsiTheme="minorHAnsi" w:cstheme="minorHAnsi"/>
        </w:rPr>
        <w:t>The sockeye concerns are also worth consideration.  My memory may be hazy, but don't think this was a major part of the discussion when operations were changed at B2.  I'm sure we didn't run concurrent sockeye RT studies in the years we evaluated B2.</w:t>
      </w:r>
    </w:p>
    <w:p w:rsidR="00503264" w:rsidRPr="008D3DF6" w:rsidRDefault="00503264" w:rsidP="008D3DF6">
      <w:pPr>
        <w:pStyle w:val="PlainText"/>
        <w:spacing w:after="240"/>
        <w:ind w:left="288"/>
        <w:rPr>
          <w:rFonts w:asciiTheme="minorHAnsi" w:hAnsiTheme="minorHAnsi" w:cstheme="minorHAnsi"/>
          <w:sz w:val="22"/>
          <w:szCs w:val="22"/>
        </w:rPr>
      </w:pPr>
      <w:r w:rsidRPr="008D3DF6">
        <w:rPr>
          <w:rFonts w:asciiTheme="minorHAnsi" w:hAnsiTheme="minorHAnsi" w:cstheme="minorHAnsi"/>
        </w:rPr>
        <w:t>I'd like to thank BON Fisheries for putting this idea forward and for getting the discussion going.  The initiative is much appreciated.</w:t>
      </w:r>
    </w:p>
    <w:p w:rsidR="00030E7C" w:rsidRPr="00030E7C" w:rsidRDefault="00030E7C" w:rsidP="008D3DF6">
      <w:pPr>
        <w:pStyle w:val="PlainText"/>
        <w:keepNext/>
        <w:rPr>
          <w:rFonts w:ascii="Times New Roman" w:hAnsi="Times New Roman"/>
          <w:b/>
          <w:sz w:val="24"/>
          <w:szCs w:val="24"/>
        </w:rPr>
      </w:pPr>
      <w:r w:rsidRPr="00030E7C">
        <w:rPr>
          <w:rFonts w:ascii="Times New Roman" w:hAnsi="Times New Roman"/>
          <w:sz w:val="24"/>
          <w:szCs w:val="24"/>
          <w:u w:val="single"/>
        </w:rPr>
        <w:lastRenderedPageBreak/>
        <w:t>10/6/16 email to FPOM</w:t>
      </w:r>
      <w:r w:rsidRPr="00030E7C">
        <w:rPr>
          <w:rFonts w:ascii="Times New Roman" w:hAnsi="Times New Roman"/>
          <w:sz w:val="24"/>
          <w:szCs w:val="24"/>
        </w:rPr>
        <w:t>:</w:t>
      </w:r>
    </w:p>
    <w:p w:rsidR="00E77A29" w:rsidRPr="008D3DF6" w:rsidRDefault="00E77A29" w:rsidP="008D3DF6">
      <w:pPr>
        <w:pStyle w:val="PlainText"/>
        <w:spacing w:after="120"/>
        <w:ind w:left="288"/>
        <w:rPr>
          <w:rFonts w:asciiTheme="minorHAnsi" w:hAnsiTheme="minorHAnsi" w:cstheme="minorHAnsi"/>
        </w:rPr>
      </w:pPr>
      <w:r w:rsidRPr="008D3DF6">
        <w:rPr>
          <w:rFonts w:asciiTheme="minorHAnsi" w:hAnsiTheme="minorHAnsi" w:cstheme="minorHAnsi"/>
        </w:rPr>
        <w:t xml:space="preserve">From: Caudill, Christopher (caudill@uidaho.edu) </w:t>
      </w:r>
      <w:r w:rsidRPr="008D3DF6">
        <w:rPr>
          <w:rFonts w:asciiTheme="minorHAnsi" w:hAnsiTheme="minorHAnsi" w:cstheme="minorHAnsi"/>
        </w:rPr>
        <w:br/>
        <w:t>Subject: Re: 17BON033 FPP change form (nighttime lamprey operations at B1)</w:t>
      </w:r>
    </w:p>
    <w:p w:rsidR="00E77A29" w:rsidRPr="008D3DF6" w:rsidRDefault="00E77A29" w:rsidP="008D3DF6">
      <w:pPr>
        <w:pStyle w:val="PlainText"/>
        <w:spacing w:after="240"/>
        <w:ind w:left="288"/>
        <w:rPr>
          <w:rFonts w:asciiTheme="minorHAnsi" w:hAnsiTheme="minorHAnsi" w:cstheme="minorHAnsi"/>
        </w:rPr>
      </w:pPr>
      <w:r w:rsidRPr="008D3DF6">
        <w:rPr>
          <w:rFonts w:asciiTheme="minorHAnsi" w:hAnsiTheme="minorHAnsi" w:cstheme="minorHAnsi"/>
        </w:rPr>
        <w:t>Hello all,</w:t>
      </w:r>
      <w:r w:rsidR="00030E7C" w:rsidRPr="008D3DF6">
        <w:rPr>
          <w:rFonts w:asciiTheme="minorHAnsi" w:hAnsiTheme="minorHAnsi" w:cstheme="minorHAnsi"/>
          <w:lang w:val="en-US"/>
        </w:rPr>
        <w:t xml:space="preserve"> </w:t>
      </w:r>
      <w:r w:rsidRPr="008D3DF6">
        <w:rPr>
          <w:rFonts w:asciiTheme="minorHAnsi" w:hAnsiTheme="minorHAnsi" w:cstheme="minorHAnsi"/>
        </w:rPr>
        <w:t xml:space="preserve">I’ve attached the publication that resulted from the report Sean sent—it may be a bit more digestible. </w:t>
      </w:r>
      <w:r w:rsidR="00030E7C" w:rsidRPr="008D3DF6">
        <w:rPr>
          <w:rFonts w:asciiTheme="minorHAnsi" w:hAnsiTheme="minorHAnsi" w:cstheme="minorHAnsi"/>
          <w:b/>
          <w:i/>
          <w:lang w:val="en-US"/>
        </w:rPr>
        <w:t>[</w:t>
      </w:r>
      <w:r w:rsidR="00030E7C" w:rsidRPr="008D3DF6">
        <w:rPr>
          <w:rFonts w:asciiTheme="minorHAnsi" w:hAnsiTheme="minorHAnsi" w:cstheme="minorHAnsi"/>
          <w:b/>
          <w:i/>
          <w:lang w:val="en-US"/>
        </w:rPr>
        <w:t>Hyperlink</w:t>
      </w:r>
      <w:r w:rsidR="00030E7C" w:rsidRPr="008D3DF6">
        <w:rPr>
          <w:rFonts w:asciiTheme="minorHAnsi" w:hAnsiTheme="minorHAnsi" w:cstheme="minorHAnsi"/>
          <w:b/>
          <w:i/>
          <w:lang w:val="en-US"/>
        </w:rPr>
        <w:t xml:space="preserve"> in footnote</w:t>
      </w:r>
      <w:r w:rsidRPr="008D3DF6">
        <w:rPr>
          <w:rStyle w:val="FootnoteReference"/>
          <w:rFonts w:asciiTheme="minorHAnsi" w:hAnsiTheme="minorHAnsi" w:cstheme="minorHAnsi"/>
          <w:b/>
          <w:i/>
          <w:lang w:val="en-US"/>
        </w:rPr>
        <w:footnoteReference w:id="2"/>
      </w:r>
      <w:r w:rsidR="002A4185" w:rsidRPr="008D3DF6">
        <w:rPr>
          <w:rFonts w:asciiTheme="minorHAnsi" w:hAnsiTheme="minorHAnsi" w:cstheme="minorHAnsi"/>
          <w:b/>
          <w:i/>
          <w:lang w:val="en-US"/>
        </w:rPr>
        <w:t xml:space="preserve"> </w:t>
      </w:r>
      <w:r w:rsidRPr="008D3DF6">
        <w:rPr>
          <w:rFonts w:asciiTheme="minorHAnsi" w:hAnsiTheme="minorHAnsi" w:cstheme="minorHAnsi"/>
          <w:b/>
          <w:i/>
          <w:lang w:val="en-US"/>
        </w:rPr>
        <w:t>]</w:t>
      </w:r>
      <w:r w:rsidRPr="008D3DF6">
        <w:rPr>
          <w:rFonts w:asciiTheme="minorHAnsi" w:hAnsiTheme="minorHAnsi" w:cstheme="minorHAnsi"/>
        </w:rPr>
        <w:t xml:space="preserve"> </w:t>
      </w:r>
      <w:r w:rsidR="00030E7C" w:rsidRPr="008D3DF6">
        <w:rPr>
          <w:rFonts w:asciiTheme="minorHAnsi" w:hAnsiTheme="minorHAnsi" w:cstheme="minorHAnsi"/>
          <w:lang w:val="en-US"/>
        </w:rPr>
        <w:t xml:space="preserve"> </w:t>
      </w:r>
      <w:r w:rsidRPr="008D3DF6">
        <w:rPr>
          <w:rFonts w:asciiTheme="minorHAnsi" w:hAnsiTheme="minorHAnsi" w:cstheme="minorHAnsi"/>
        </w:rPr>
        <w:t>The punchline was that lowered velocities improved entrance efficiency, but that improved movement into the lower ladder from the entrance was inconsistent, i.e., the bottleneck moved from the entran</w:t>
      </w:r>
      <w:bookmarkStart w:id="7" w:name="_GoBack"/>
      <w:bookmarkEnd w:id="7"/>
      <w:r w:rsidRPr="008D3DF6">
        <w:rPr>
          <w:rFonts w:asciiTheme="minorHAnsi" w:hAnsiTheme="minorHAnsi" w:cstheme="minorHAnsi"/>
        </w:rPr>
        <w:t xml:space="preserve">ce to the transition pool/lower ladder.  We should have some data on day vs. night sockeye entrance times from 2013-2014 that could speak to the issue, though I don’t recall if operations included lowered nighttime velocities in those years.  </w:t>
      </w:r>
    </w:p>
    <w:p w:rsidR="00DE7730" w:rsidRDefault="009A7668" w:rsidP="00CE28CE">
      <w:pPr>
        <w:pStyle w:val="Default"/>
        <w:spacing w:before="240" w:after="240"/>
      </w:pPr>
      <w:r>
        <w:rPr>
          <w:u w:val="single"/>
        </w:rPr>
        <w:t>10/13</w:t>
      </w:r>
      <w:r w:rsidRPr="00A36AE7">
        <w:rPr>
          <w:u w:val="single"/>
        </w:rPr>
        <w:t>/16 FPOM</w:t>
      </w:r>
      <w:r>
        <w:t>:</w:t>
      </w:r>
      <w:r w:rsidR="005C21C6">
        <w:t xml:space="preserve"> </w:t>
      </w:r>
      <w:r w:rsidR="00AB0BC5">
        <w:t xml:space="preserve"> </w:t>
      </w:r>
      <w:r w:rsidR="005C21C6">
        <w:t>Swank supports removing the bottleneck at the entrance; then other bottlenecks can be addressed later. Conder reviewed diel sockeye passage and is comfortable with this operation since sockeye are</w:t>
      </w:r>
      <w:r w:rsidR="001E0B70">
        <w:t>n’t</w:t>
      </w:r>
      <w:r w:rsidR="005C21C6">
        <w:t xml:space="preserve"> passing </w:t>
      </w:r>
      <w:r w:rsidR="001E0B70">
        <w:t xml:space="preserve">from </w:t>
      </w:r>
      <w:r w:rsidR="005C21C6">
        <w:t>2300-0400.  Lorz thinks starting at 2200 would be fine.  FPOM was general</w:t>
      </w:r>
      <w:r w:rsidR="005C21C6" w:rsidRPr="00202EB1">
        <w:t xml:space="preserve">ly supportive of this operation but wants more discussion with Tackley, Caudill at </w:t>
      </w:r>
      <w:proofErr w:type="spellStart"/>
      <w:r w:rsidR="005C21C6" w:rsidRPr="00202EB1">
        <w:t>FFDRWG</w:t>
      </w:r>
      <w:proofErr w:type="spellEnd"/>
      <w:r w:rsidR="005C21C6" w:rsidRPr="00202EB1">
        <w:t xml:space="preserve"> next week.  PENDING discussion at </w:t>
      </w:r>
      <w:proofErr w:type="spellStart"/>
      <w:r w:rsidR="005C21C6" w:rsidRPr="00202EB1">
        <w:t>FFDRWG</w:t>
      </w:r>
      <w:proofErr w:type="spellEnd"/>
      <w:r w:rsidR="005C21C6" w:rsidRPr="00202EB1">
        <w:t xml:space="preserve"> 10/20/16.</w:t>
      </w:r>
    </w:p>
    <w:p w:rsidR="009A7668" w:rsidRPr="00616961" w:rsidRDefault="00750092" w:rsidP="00CE28CE">
      <w:pPr>
        <w:pStyle w:val="Default"/>
        <w:spacing w:before="240" w:after="240"/>
      </w:pPr>
      <w:r>
        <w:rPr>
          <w:u w:val="single"/>
        </w:rPr>
        <w:t>11/10</w:t>
      </w:r>
      <w:r w:rsidRPr="00A36AE7">
        <w:rPr>
          <w:u w:val="single"/>
        </w:rPr>
        <w:t>/16 FPOM</w:t>
      </w:r>
      <w:r>
        <w:t xml:space="preserve">:  This issue was discussed at </w:t>
      </w:r>
      <w:proofErr w:type="spellStart"/>
      <w:r>
        <w:t>FFDRWG</w:t>
      </w:r>
      <w:proofErr w:type="spellEnd"/>
      <w:r>
        <w:t xml:space="preserve">. NOAA </w:t>
      </w:r>
      <w:r w:rsidR="00A111A2">
        <w:t>is</w:t>
      </w:r>
      <w:r>
        <w:t xml:space="preserve"> ok with impacts to sockeye and Chinook, but Tackley has concerns for lamprey.  Studies show </w:t>
      </w:r>
      <w:r w:rsidR="00A111A2">
        <w:t xml:space="preserve">half </w:t>
      </w:r>
      <w:r>
        <w:t xml:space="preserve">flow was good, but no flow was bad. Tackley will coordinate with </w:t>
      </w:r>
      <w:proofErr w:type="spellStart"/>
      <w:r>
        <w:t>CRITFC</w:t>
      </w:r>
      <w:proofErr w:type="spellEnd"/>
      <w:r>
        <w:t xml:space="preserve"> (McIlraith).  </w:t>
      </w:r>
      <w:r w:rsidRPr="00750092">
        <w:rPr>
          <w:highlight w:val="yellow"/>
        </w:rPr>
        <w:t>PENDING</w:t>
      </w:r>
      <w:r w:rsidR="00AB0BC5">
        <w:rPr>
          <w:highlight w:val="yellow"/>
        </w:rPr>
        <w:t xml:space="preserve"> further coordination/discussion</w:t>
      </w:r>
      <w:r w:rsidRPr="00750092">
        <w:rPr>
          <w:highlight w:val="yellow"/>
        </w:rPr>
        <w:t xml:space="preserve"> – will be revisited at December FPOM.</w:t>
      </w:r>
    </w:p>
    <w:p w:rsidR="00750092" w:rsidRDefault="00750092" w:rsidP="004F460C">
      <w:pPr>
        <w:spacing w:before="240" w:after="240"/>
        <w:rPr>
          <w:rFonts w:ascii="Times New Roman Bold" w:hAnsi="Times New Roman Bold"/>
          <w:b/>
          <w:caps/>
          <w:u w:val="single"/>
        </w:rPr>
      </w:pPr>
    </w:p>
    <w:p w:rsidR="009E2CD8" w:rsidRDefault="00FF2A43" w:rsidP="004F460C">
      <w:pPr>
        <w:spacing w:before="240" w:after="240"/>
      </w:pPr>
      <w:r w:rsidRPr="00F26CAB">
        <w:rPr>
          <w:rFonts w:ascii="Times New Roman Bold" w:hAnsi="Times New Roman Bold"/>
          <w:b/>
          <w:caps/>
          <w:u w:val="single"/>
        </w:rPr>
        <w:t>Record of Final Action</w:t>
      </w:r>
      <w:r w:rsidRPr="009C6814">
        <w:t>:</w:t>
      </w:r>
      <w:r>
        <w:t xml:space="preserve">  </w:t>
      </w:r>
      <w:r>
        <w:tab/>
      </w:r>
    </w:p>
    <w:sectPr w:rsidR="009E2CD8" w:rsidSect="00B909B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287" w:rsidRDefault="008A7287" w:rsidP="0007427B">
      <w:r>
        <w:separator/>
      </w:r>
    </w:p>
  </w:endnote>
  <w:endnote w:type="continuationSeparator" w:id="0">
    <w:p w:rsidR="008A7287" w:rsidRDefault="008A728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8D3DF6">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8D3DF6">
      <w:rPr>
        <w:rFonts w:ascii="Calibri" w:hAnsi="Calibri" w:cs="Calibri"/>
        <w:b/>
        <w:noProof/>
        <w:sz w:val="20"/>
        <w:szCs w:val="20"/>
      </w:rPr>
      <w:t>3</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287" w:rsidRDefault="008A7287" w:rsidP="0007427B">
      <w:r>
        <w:separator/>
      </w:r>
    </w:p>
  </w:footnote>
  <w:footnote w:type="continuationSeparator" w:id="0">
    <w:p w:rsidR="008A7287" w:rsidRDefault="008A7287" w:rsidP="0007427B">
      <w:r>
        <w:continuationSeparator/>
      </w:r>
    </w:p>
  </w:footnote>
  <w:footnote w:id="1">
    <w:p w:rsidR="00503264" w:rsidRPr="00DE7730" w:rsidRDefault="00503264" w:rsidP="00503264">
      <w:pPr>
        <w:pStyle w:val="FootnoteText"/>
        <w:rPr>
          <w:rFonts w:ascii="Times New Roman" w:hAnsi="Times New Roman"/>
          <w:lang w:val="en-US"/>
        </w:rPr>
      </w:pPr>
      <w:r w:rsidRPr="00DE7730">
        <w:rPr>
          <w:rStyle w:val="FootnoteReference"/>
          <w:rFonts w:ascii="Times New Roman" w:hAnsi="Times New Roman"/>
          <w:b/>
          <w:sz w:val="24"/>
          <w:szCs w:val="24"/>
        </w:rPr>
        <w:footnoteRef/>
      </w:r>
      <w:r>
        <w:rPr>
          <w:rFonts w:ascii="Times New Roman" w:hAnsi="Times New Roman"/>
          <w:lang w:val="en-US"/>
        </w:rPr>
        <w:t xml:space="preserve"> Johnson et al, 2010. “Effects of Lowered Fishway Water Velocity on Fishway Entrance Success by Adult Pacific Lamprey at Bonneville Dam, 2007-2009”. Available online at: </w:t>
      </w:r>
      <w:hyperlink r:id="rId1" w:history="1">
        <w:r w:rsidRPr="00DE7730">
          <w:rPr>
            <w:rStyle w:val="Hyperlink"/>
            <w:rFonts w:ascii="Times New Roman" w:hAnsi="Times New Roman"/>
            <w:sz w:val="18"/>
            <w:szCs w:val="18"/>
            <w:lang w:val="en-US"/>
          </w:rPr>
          <w:t>http://www.webpages.uidaho.edu/uiferl/pdf%20reports/Johnson_etal_Lamprey_Velocity_Test_07_09_Draft_Final.pdf</w:t>
        </w:r>
      </w:hyperlink>
    </w:p>
  </w:footnote>
  <w:footnote w:id="2">
    <w:p w:rsidR="00E77A29" w:rsidRPr="00E77A29" w:rsidRDefault="00E77A29">
      <w:pPr>
        <w:pStyle w:val="FootnoteText"/>
        <w:rPr>
          <w:rFonts w:ascii="Times New Roman" w:hAnsi="Times New Roman"/>
          <w:lang w:val="en-US"/>
        </w:rPr>
      </w:pPr>
      <w:r w:rsidRPr="00E77A29">
        <w:rPr>
          <w:rStyle w:val="FootnoteReference"/>
          <w:rFonts w:ascii="Times New Roman" w:hAnsi="Times New Roman"/>
          <w:b/>
          <w:sz w:val="24"/>
          <w:szCs w:val="24"/>
        </w:rPr>
        <w:footnoteRef/>
      </w:r>
      <w:r w:rsidRPr="00E77A29">
        <w:rPr>
          <w:rFonts w:ascii="Times New Roman" w:hAnsi="Times New Roman"/>
          <w:b/>
          <w:sz w:val="24"/>
          <w:szCs w:val="24"/>
        </w:rPr>
        <w:t xml:space="preserve"> </w:t>
      </w:r>
      <w:r>
        <w:rPr>
          <w:rFonts w:ascii="Times New Roman" w:hAnsi="Times New Roman"/>
          <w:lang w:val="en-US"/>
        </w:rPr>
        <w:t>Johnson et al</w:t>
      </w:r>
      <w:r w:rsidR="00D95C10">
        <w:rPr>
          <w:rFonts w:ascii="Times New Roman" w:hAnsi="Times New Roman"/>
          <w:lang w:val="en-US"/>
        </w:rPr>
        <w:t xml:space="preserve">, 2012. “Movement of Radio-Tagged Adult Pacific Lampreys during a Large-Scale Fishway Velocity Experiment”. Available online at: </w:t>
      </w:r>
      <w:hyperlink r:id="rId2" w:history="1">
        <w:r w:rsidR="00D95C10" w:rsidRPr="00D95C10">
          <w:rPr>
            <w:rStyle w:val="Hyperlink"/>
            <w:rFonts w:ascii="Times New Roman" w:hAnsi="Times New Roman"/>
            <w:lang w:val="en-US"/>
          </w:rPr>
          <w:t>http://www.tandfonline.com/doi/abs/10.1080/00028487.2012.683468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B909B0">
    <w:pPr>
      <w:pStyle w:val="Header"/>
      <w:pBdr>
        <w:bottom w:val="single" w:sz="4" w:space="1" w:color="auto"/>
      </w:pBdr>
      <w:jc w:val="center"/>
      <w:rPr>
        <w:lang w:val="en-US"/>
      </w:rPr>
    </w:pPr>
    <w:r>
      <w:rPr>
        <w:rFonts w:ascii="Calibri" w:hAnsi="Calibri" w:cs="Calibri"/>
        <w:b/>
        <w:sz w:val="20"/>
        <w:szCs w:val="20"/>
        <w:lang w:val="en-US"/>
      </w:rPr>
      <w:t>17</w:t>
    </w:r>
    <w:r w:rsidR="00F2733E">
      <w:rPr>
        <w:rFonts w:ascii="Calibri" w:hAnsi="Calibri" w:cs="Calibri"/>
        <w:b/>
        <w:sz w:val="20"/>
        <w:szCs w:val="20"/>
        <w:lang w:val="en-US"/>
      </w:rPr>
      <w:t>BON00</w:t>
    </w:r>
    <w:r w:rsidR="00BA6A31">
      <w:rPr>
        <w:rFonts w:ascii="Calibri" w:hAnsi="Calibri" w:cs="Calibri"/>
        <w:b/>
        <w:sz w:val="20"/>
        <w:szCs w:val="20"/>
        <w:lang w:val="en-US"/>
      </w:rPr>
      <w:t>3</w:t>
    </w:r>
    <w:r w:rsidR="00B909B0">
      <w:rPr>
        <w:rFonts w:ascii="Calibri" w:hAnsi="Calibri" w:cs="Calibri"/>
        <w:b/>
        <w:sz w:val="20"/>
        <w:szCs w:val="20"/>
        <w:lang w:val="en-US"/>
      </w:rPr>
      <w:t xml:space="preserve"> – Nighttime Lamprey Operations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E2516A"/>
    <w:multiLevelType w:val="hybridMultilevel"/>
    <w:tmpl w:val="DD769542"/>
    <w:lvl w:ilvl="0" w:tplc="77E87BC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1"/>
  </w:num>
  <w:num w:numId="2">
    <w:abstractNumId w:val="6"/>
  </w:num>
  <w:num w:numId="3">
    <w:abstractNumId w:val="22"/>
  </w:num>
  <w:num w:numId="4">
    <w:abstractNumId w:val="14"/>
  </w:num>
  <w:num w:numId="5">
    <w:abstractNumId w:val="15"/>
  </w:num>
  <w:num w:numId="6">
    <w:abstractNumId w:val="11"/>
  </w:num>
  <w:num w:numId="7">
    <w:abstractNumId w:val="13"/>
  </w:num>
  <w:num w:numId="8">
    <w:abstractNumId w:val="25"/>
  </w:num>
  <w:num w:numId="9">
    <w:abstractNumId w:val="24"/>
  </w:num>
  <w:num w:numId="10">
    <w:abstractNumId w:val="16"/>
  </w:num>
  <w:num w:numId="11">
    <w:abstractNumId w:val="23"/>
  </w:num>
  <w:num w:numId="12">
    <w:abstractNumId w:val="3"/>
  </w:num>
  <w:num w:numId="13">
    <w:abstractNumId w:val="7"/>
  </w:num>
  <w:num w:numId="14">
    <w:abstractNumId w:val="5"/>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7"/>
  </w:num>
  <w:num w:numId="21">
    <w:abstractNumId w:val="8"/>
  </w:num>
  <w:num w:numId="22">
    <w:abstractNumId w:val="20"/>
  </w:num>
  <w:num w:numId="23">
    <w:abstractNumId w:val="12"/>
  </w:num>
  <w:num w:numId="24">
    <w:abstractNumId w:val="1"/>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0E7C"/>
    <w:rsid w:val="00031408"/>
    <w:rsid w:val="00033776"/>
    <w:rsid w:val="00036884"/>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37F6"/>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A7368"/>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0B70"/>
    <w:rsid w:val="001E4AE4"/>
    <w:rsid w:val="001E51D9"/>
    <w:rsid w:val="001E5C5A"/>
    <w:rsid w:val="001E6E61"/>
    <w:rsid w:val="001F0764"/>
    <w:rsid w:val="001F0D48"/>
    <w:rsid w:val="001F16CD"/>
    <w:rsid w:val="001F275E"/>
    <w:rsid w:val="00200E17"/>
    <w:rsid w:val="00201366"/>
    <w:rsid w:val="00201BC6"/>
    <w:rsid w:val="00202153"/>
    <w:rsid w:val="002027E9"/>
    <w:rsid w:val="00202EB1"/>
    <w:rsid w:val="002040FA"/>
    <w:rsid w:val="002043FB"/>
    <w:rsid w:val="00204578"/>
    <w:rsid w:val="00206E51"/>
    <w:rsid w:val="00207AC5"/>
    <w:rsid w:val="00207AF0"/>
    <w:rsid w:val="00210FFA"/>
    <w:rsid w:val="00211064"/>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4185"/>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1DF"/>
    <w:rsid w:val="00454CA6"/>
    <w:rsid w:val="00455AEE"/>
    <w:rsid w:val="0045600B"/>
    <w:rsid w:val="00461F0D"/>
    <w:rsid w:val="00462761"/>
    <w:rsid w:val="00463250"/>
    <w:rsid w:val="00463760"/>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B0032"/>
    <w:rsid w:val="004B2041"/>
    <w:rsid w:val="004B2CDD"/>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3264"/>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238"/>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02F3"/>
    <w:rsid w:val="005C21C6"/>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961"/>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6F5E55"/>
    <w:rsid w:val="00700A55"/>
    <w:rsid w:val="007062B4"/>
    <w:rsid w:val="00723D63"/>
    <w:rsid w:val="00724751"/>
    <w:rsid w:val="0072583F"/>
    <w:rsid w:val="00726B1B"/>
    <w:rsid w:val="00727F50"/>
    <w:rsid w:val="0073145F"/>
    <w:rsid w:val="007320AC"/>
    <w:rsid w:val="00733DB3"/>
    <w:rsid w:val="00737236"/>
    <w:rsid w:val="007406C0"/>
    <w:rsid w:val="00741E72"/>
    <w:rsid w:val="00743CCC"/>
    <w:rsid w:val="007455C4"/>
    <w:rsid w:val="0074669D"/>
    <w:rsid w:val="00750092"/>
    <w:rsid w:val="007513D7"/>
    <w:rsid w:val="007520FB"/>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445E"/>
    <w:rsid w:val="00794F42"/>
    <w:rsid w:val="007A0D09"/>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A7287"/>
    <w:rsid w:val="008B031E"/>
    <w:rsid w:val="008B0C48"/>
    <w:rsid w:val="008B1C58"/>
    <w:rsid w:val="008B26E0"/>
    <w:rsid w:val="008B4820"/>
    <w:rsid w:val="008B7AE9"/>
    <w:rsid w:val="008C2F79"/>
    <w:rsid w:val="008C3FCF"/>
    <w:rsid w:val="008C4B57"/>
    <w:rsid w:val="008C56CF"/>
    <w:rsid w:val="008D1559"/>
    <w:rsid w:val="008D16E9"/>
    <w:rsid w:val="008D318B"/>
    <w:rsid w:val="008D3DF6"/>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A7668"/>
    <w:rsid w:val="009B5466"/>
    <w:rsid w:val="009B5954"/>
    <w:rsid w:val="009B67EC"/>
    <w:rsid w:val="009C60E7"/>
    <w:rsid w:val="009C6310"/>
    <w:rsid w:val="009C6814"/>
    <w:rsid w:val="009C6F33"/>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7772"/>
    <w:rsid w:val="00A10FC9"/>
    <w:rsid w:val="00A11020"/>
    <w:rsid w:val="00A111A2"/>
    <w:rsid w:val="00A1242C"/>
    <w:rsid w:val="00A12E46"/>
    <w:rsid w:val="00A15BA9"/>
    <w:rsid w:val="00A21DB3"/>
    <w:rsid w:val="00A22FC7"/>
    <w:rsid w:val="00A2574B"/>
    <w:rsid w:val="00A25DF9"/>
    <w:rsid w:val="00A309FD"/>
    <w:rsid w:val="00A31144"/>
    <w:rsid w:val="00A33B9F"/>
    <w:rsid w:val="00A34D10"/>
    <w:rsid w:val="00A36AE7"/>
    <w:rsid w:val="00A42209"/>
    <w:rsid w:val="00A42A7C"/>
    <w:rsid w:val="00A44999"/>
    <w:rsid w:val="00A46CC5"/>
    <w:rsid w:val="00A5077D"/>
    <w:rsid w:val="00A548BA"/>
    <w:rsid w:val="00A55365"/>
    <w:rsid w:val="00A55773"/>
    <w:rsid w:val="00A56DD5"/>
    <w:rsid w:val="00A60F82"/>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0BC5"/>
    <w:rsid w:val="00AB3CCD"/>
    <w:rsid w:val="00AB4424"/>
    <w:rsid w:val="00AC0A05"/>
    <w:rsid w:val="00AC2B9F"/>
    <w:rsid w:val="00AC2CEC"/>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466"/>
    <w:rsid w:val="00B00982"/>
    <w:rsid w:val="00B00EBD"/>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09B0"/>
    <w:rsid w:val="00B92BA5"/>
    <w:rsid w:val="00B95E7F"/>
    <w:rsid w:val="00B96310"/>
    <w:rsid w:val="00BA09E4"/>
    <w:rsid w:val="00BA0D01"/>
    <w:rsid w:val="00BA122C"/>
    <w:rsid w:val="00BA5999"/>
    <w:rsid w:val="00BA6582"/>
    <w:rsid w:val="00BA6739"/>
    <w:rsid w:val="00BA6A31"/>
    <w:rsid w:val="00BB1786"/>
    <w:rsid w:val="00BB444F"/>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06966"/>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58B9"/>
    <w:rsid w:val="00CB63A8"/>
    <w:rsid w:val="00CB71DA"/>
    <w:rsid w:val="00CC7773"/>
    <w:rsid w:val="00CD20B0"/>
    <w:rsid w:val="00CD5090"/>
    <w:rsid w:val="00CD704F"/>
    <w:rsid w:val="00CE0746"/>
    <w:rsid w:val="00CE1096"/>
    <w:rsid w:val="00CE28CE"/>
    <w:rsid w:val="00CE6461"/>
    <w:rsid w:val="00CE7461"/>
    <w:rsid w:val="00CF5B3E"/>
    <w:rsid w:val="00CF652C"/>
    <w:rsid w:val="00CF68D3"/>
    <w:rsid w:val="00CF6DB9"/>
    <w:rsid w:val="00CF6EF0"/>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3983"/>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2FD2"/>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5C10"/>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E7730"/>
    <w:rsid w:val="00DF0257"/>
    <w:rsid w:val="00DF09F0"/>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77A29"/>
    <w:rsid w:val="00E8178B"/>
    <w:rsid w:val="00E8783E"/>
    <w:rsid w:val="00E90C34"/>
    <w:rsid w:val="00E96899"/>
    <w:rsid w:val="00E97039"/>
    <w:rsid w:val="00EA6A78"/>
    <w:rsid w:val="00EA752C"/>
    <w:rsid w:val="00EB19F4"/>
    <w:rsid w:val="00EB1F53"/>
    <w:rsid w:val="00EB3394"/>
    <w:rsid w:val="00EB3E46"/>
    <w:rsid w:val="00EB3F07"/>
    <w:rsid w:val="00EB6A6F"/>
    <w:rsid w:val="00EC1690"/>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1422"/>
    <w:rsid w:val="00F67449"/>
    <w:rsid w:val="00F720CA"/>
    <w:rsid w:val="00F8065B"/>
    <w:rsid w:val="00F8300F"/>
    <w:rsid w:val="00F851DD"/>
    <w:rsid w:val="00F8609C"/>
    <w:rsid w:val="00F87848"/>
    <w:rsid w:val="00F93B09"/>
    <w:rsid w:val="00F9427E"/>
    <w:rsid w:val="00F94850"/>
    <w:rsid w:val="00F972CB"/>
    <w:rsid w:val="00FA3476"/>
    <w:rsid w:val="00FA4932"/>
    <w:rsid w:val="00FA4E61"/>
    <w:rsid w:val="00FA6F22"/>
    <w:rsid w:val="00FB0E18"/>
    <w:rsid w:val="00FB1218"/>
    <w:rsid w:val="00FB14C2"/>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792594423">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4116150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tandfonline.com/doi/abs/10.1080/00028487.2012.683468" TargetMode="External"/><Relationship Id="rId1" Type="http://schemas.openxmlformats.org/officeDocument/2006/relationships/hyperlink" Target="http://www.webpages.uidaho.edu/uiferl/pdf%20reports/Johnson_etal_Lamprey_Velocity_Test_07_09_Draf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72C82-370E-49D0-A7C6-6F2ADA03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6094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28</cp:revision>
  <cp:lastPrinted>2015-05-12T18:21:00Z</cp:lastPrinted>
  <dcterms:created xsi:type="dcterms:W3CDTF">2016-08-04T23:19:00Z</dcterms:created>
  <dcterms:modified xsi:type="dcterms:W3CDTF">2016-11-17T20:19:00Z</dcterms:modified>
</cp:coreProperties>
</file>