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16</w:t>
      </w:r>
      <w:r w:rsidR="00645863">
        <w:t>App</w:t>
      </w:r>
      <w:r w:rsidR="00217D93">
        <w:t>A</w:t>
      </w:r>
      <w:r w:rsidR="00645863">
        <w:t>001</w:t>
      </w:r>
      <w:r w:rsidR="0004294E">
        <w:t xml:space="preserve"> – </w:t>
      </w:r>
      <w:r w:rsidR="00217D93">
        <w:t>Doble Testing Schedule for 2016</w:t>
      </w:r>
      <w:r w:rsidR="00233039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217D93">
        <w:t>February</w:t>
      </w:r>
      <w:r w:rsidR="00E31AC8">
        <w:t xml:space="preserve"> </w:t>
      </w:r>
      <w:r w:rsidR="00573D1E">
        <w:t>8</w:t>
      </w:r>
      <w:bookmarkStart w:id="0" w:name="_GoBack"/>
      <w:bookmarkEnd w:id="0"/>
      <w:r w:rsidR="00E31AC8">
        <w:t>, 201</w:t>
      </w:r>
      <w:r w:rsidR="00217D93">
        <w:t>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4838C2">
        <w:t xml:space="preserve">Lower Snake River Projects 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17D93">
        <w:t>Corps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53626D">
        <w:t>A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53626D">
        <w:t>Special Project Operations</w:t>
      </w:r>
    </w:p>
    <w:p w:rsidR="0053626D" w:rsidRDefault="003D5826" w:rsidP="0053626D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019C3">
        <w:t xml:space="preserve">FPOM requested </w:t>
      </w:r>
      <w:r w:rsidR="002B121B">
        <w:t>the</w:t>
      </w:r>
      <w:r w:rsidR="00E019C3">
        <w:t xml:space="preserve"> yearly schedule </w:t>
      </w:r>
      <w:r w:rsidR="002B121B">
        <w:t>of</w:t>
      </w:r>
      <w:r w:rsidR="00E019C3">
        <w:t xml:space="preserve"> Doble testing </w:t>
      </w:r>
      <w:r w:rsidR="002B121B">
        <w:t xml:space="preserve">at </w:t>
      </w:r>
      <w:r w:rsidR="00363092">
        <w:t>Lower Snake projects to be added</w:t>
      </w:r>
      <w:r w:rsidR="0094051E">
        <w:t xml:space="preserve"> to Appendix A</w:t>
      </w:r>
      <w:r w:rsidR="002B121B">
        <w:t xml:space="preserve">. </w:t>
      </w:r>
      <w:r w:rsidR="0094051E">
        <w:t xml:space="preserve"> </w:t>
      </w:r>
      <w:r w:rsidR="002B121B">
        <w:t xml:space="preserve">In the future, this will be coordinated </w:t>
      </w:r>
      <w:r w:rsidR="00363092">
        <w:t xml:space="preserve">each year in a change form </w:t>
      </w:r>
      <w:r w:rsidR="002B121B">
        <w:t xml:space="preserve">(one change form for all projects) and </w:t>
      </w:r>
      <w:r w:rsidR="00465822">
        <w:t>will in</w:t>
      </w:r>
      <w:r w:rsidR="009D66A2">
        <w:t>clude rationale behind why the dates were selected</w:t>
      </w:r>
      <w:r w:rsidR="00363092">
        <w:t xml:space="preserve"> at each project</w:t>
      </w:r>
      <w:r w:rsidR="009D66A2">
        <w:t xml:space="preserve"> (e.g., concurrent with already scheduled outage) and fish passage data for that time period.</w:t>
      </w:r>
    </w:p>
    <w:p w:rsidR="004D60C6" w:rsidRDefault="004D60C6" w:rsidP="00645863">
      <w:pPr>
        <w:autoSpaceDE w:val="0"/>
        <w:autoSpaceDN w:val="0"/>
        <w:adjustRightInd w:val="0"/>
        <w:spacing w:before="240" w:after="240"/>
        <w:rPr>
          <w:b/>
          <w:u w:val="single"/>
        </w:rPr>
      </w:pPr>
    </w:p>
    <w:p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1" w:name="_Ref388454115"/>
      <w:r w:rsidR="00E019C3">
        <w:t xml:space="preserve"> Add new </w:t>
      </w:r>
      <w:r w:rsidR="00620424">
        <w:t>section</w:t>
      </w:r>
      <w:r w:rsidR="00E019C3">
        <w:t xml:space="preserve"> to Appendix A</w:t>
      </w:r>
      <w:r w:rsidR="00F81F44">
        <w:t>, section 1 (Introduction)</w:t>
      </w:r>
      <w:r w:rsidR="00E019C3">
        <w:t xml:space="preserve"> with </w:t>
      </w:r>
      <w:r>
        <w:t xml:space="preserve">yearly </w:t>
      </w:r>
      <w:r w:rsidR="00E019C3">
        <w:t xml:space="preserve">Doble testing </w:t>
      </w:r>
      <w:r w:rsidR="00A41E5C">
        <w:t>schedule</w:t>
      </w:r>
      <w:r w:rsidR="00E019C3">
        <w:t>.</w:t>
      </w:r>
    </w:p>
    <w:p w:rsidR="00620424" w:rsidRDefault="00F94A4A" w:rsidP="00F94A4A">
      <w:pPr>
        <w:pStyle w:val="FPP2"/>
        <w:numPr>
          <w:ilvl w:val="0"/>
          <w:numId w:val="0"/>
        </w:numPr>
        <w:suppressAutoHyphens w:val="0"/>
        <w:spacing w:before="240"/>
        <w:rPr>
          <w:ins w:id="2" w:author="G0PDWLSW" w:date="2016-02-02T16:13:00Z"/>
        </w:rPr>
      </w:pPr>
      <w:bookmarkStart w:id="3" w:name="_Toc442192650"/>
      <w:ins w:id="4" w:author="G0PDWLSW" w:date="2016-02-04T11:38:00Z">
        <w:r>
          <w:t xml:space="preserve">1.5. </w:t>
        </w:r>
      </w:ins>
      <w:ins w:id="5" w:author="G0PDWLSW" w:date="2016-02-02T16:13:00Z">
        <w:r w:rsidR="00620424" w:rsidRPr="005926A3">
          <w:t>Doble Testing at Lower Snake River Projects.</w:t>
        </w:r>
        <w:bookmarkEnd w:id="3"/>
      </w:ins>
    </w:p>
    <w:p w:rsidR="00620424" w:rsidRDefault="00F94A4A" w:rsidP="00F94A4A">
      <w:pPr>
        <w:pStyle w:val="FPP3"/>
        <w:keepNext/>
        <w:numPr>
          <w:ilvl w:val="0"/>
          <w:numId w:val="0"/>
        </w:numPr>
        <w:suppressAutoHyphens w:val="0"/>
        <w:spacing w:before="240"/>
        <w:ind w:left="360"/>
      </w:pPr>
      <w:ins w:id="6" w:author="G0PDWLSW" w:date="2016-02-04T11:38:00Z">
        <w:r>
          <w:rPr>
            <w:b/>
          </w:rPr>
          <w:t xml:space="preserve">1.5.1. </w:t>
        </w:r>
      </w:ins>
      <w:ins w:id="7" w:author="G0PDWLSW" w:date="2016-02-02T16:13:00Z">
        <w:r w:rsidR="00620424" w:rsidRPr="005926A3">
          <w:t xml:space="preserve">Doble testing of transformers </w:t>
        </w:r>
      </w:ins>
      <w:ins w:id="8" w:author="G0PDWLSW" w:date="2016-02-04T11:38:00Z">
        <w:r>
          <w:t xml:space="preserve">at Lower Snake River projects </w:t>
        </w:r>
      </w:ins>
      <w:ins w:id="9" w:author="G0PDWLSW" w:date="2016-02-02T16:13:00Z">
        <w:r w:rsidR="00620424" w:rsidRPr="005926A3">
          <w:t>is required every three years and must be conducted during warm, dry conditions (July-August).  During testing, the transformer and associated units must be out of service</w:t>
        </w:r>
      </w:ins>
      <w:ins w:id="10" w:author="G0PDWLSW" w:date="2016-02-04T14:53:00Z">
        <w:r w:rsidR="00922A61">
          <w:t xml:space="preserve"> (OOS)</w:t>
        </w:r>
      </w:ins>
      <w:ins w:id="11" w:author="G0PDWLSW" w:date="2016-02-02T16:13:00Z">
        <w:r w:rsidR="00620424" w:rsidRPr="005926A3">
          <w:t>.  Tests are scheduled concurrent with already scheduled unit outages to the extent possible, and timed to avoid or minimize impacts to fish. For more information, refer to the project-specific sections below.</w:t>
        </w:r>
      </w:ins>
    </w:p>
    <w:p w:rsidR="003D5826" w:rsidRPr="00711808" w:rsidRDefault="003D5826" w:rsidP="003D5826">
      <w:pPr>
        <w:pStyle w:val="FPP3"/>
        <w:numPr>
          <w:ilvl w:val="0"/>
          <w:numId w:val="0"/>
        </w:numPr>
        <w:suppressAutoHyphens w:val="0"/>
        <w:spacing w:before="240"/>
        <w:ind w:left="360"/>
        <w:rPr>
          <w:ins w:id="12" w:author="G0PDWLSW" w:date="2016-02-04T11:55:00Z"/>
        </w:rPr>
      </w:pPr>
      <w:ins w:id="13" w:author="G0PDWLSW" w:date="2016-02-04T14:41:00Z">
        <w:r w:rsidRPr="003D5826">
          <w:rPr>
            <w:b/>
          </w:rPr>
          <w:t>1.5.1.</w:t>
        </w:r>
        <w:r>
          <w:t xml:space="preserve"> </w:t>
        </w:r>
      </w:ins>
      <w:ins w:id="14" w:author="G0PDWLSW" w:date="2016-02-04T11:55:00Z">
        <w:r>
          <w:t>The schedule for Doble testing at Lower Snake River projects in 2016 is as follows:</w:t>
        </w:r>
      </w:ins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924"/>
        <w:gridCol w:w="1771"/>
        <w:gridCol w:w="2160"/>
        <w:gridCol w:w="4623"/>
      </w:tblGrid>
      <w:tr w:rsidR="00620424" w:rsidRPr="00E43C1B" w:rsidTr="00525EBB">
        <w:trPr>
          <w:cantSplit/>
          <w:jc w:val="center"/>
          <w:ins w:id="15" w:author="G0PDWLSW" w:date="2016-02-02T16:13:00Z"/>
        </w:trPr>
        <w:tc>
          <w:tcPr>
            <w:tcW w:w="0" w:type="auto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jc w:val="center"/>
              <w:rPr>
                <w:ins w:id="16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17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Project</w:t>
              </w:r>
            </w:ins>
          </w:p>
        </w:tc>
        <w:tc>
          <w:tcPr>
            <w:tcW w:w="1771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jc w:val="center"/>
              <w:rPr>
                <w:ins w:id="18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19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 xml:space="preserve">2016 </w:t>
              </w:r>
            </w:ins>
            <w:ins w:id="20" w:author="G0PDWLSW" w:date="2016-02-04T14:54:00Z">
              <w:r w:rsidR="00D12B6F"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Dates</w:t>
              </w:r>
              <w:r w:rsidR="00D12B6F">
                <w:rPr>
                  <w:rFonts w:asciiTheme="minorHAnsi" w:hAnsiTheme="minorHAnsi" w:cstheme="minorHAnsi"/>
                  <w:b/>
                  <w:sz w:val="22"/>
                  <w:szCs w:val="22"/>
                </w:rPr>
                <w:t xml:space="preserve"> for</w:t>
              </w:r>
            </w:ins>
          </w:p>
          <w:p w:rsidR="00620424" w:rsidRPr="00E43C1B" w:rsidRDefault="00620424" w:rsidP="00D12B6F">
            <w:pPr>
              <w:keepNext/>
              <w:autoSpaceDE w:val="0"/>
              <w:autoSpaceDN w:val="0"/>
              <w:adjustRightInd w:val="0"/>
              <w:jc w:val="center"/>
              <w:rPr>
                <w:ins w:id="21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22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Doble Test</w:t>
              </w:r>
            </w:ins>
            <w:ins w:id="23" w:author="G0PDWLSW" w:date="2016-02-04T14:54:00Z">
              <w:r w:rsidR="00D12B6F">
                <w:rPr>
                  <w:rFonts w:asciiTheme="minorHAnsi" w:hAnsiTheme="minorHAnsi" w:cstheme="minorHAnsi"/>
                  <w:b/>
                  <w:sz w:val="22"/>
                  <w:szCs w:val="22"/>
                </w:rPr>
                <w:t>ing</w:t>
              </w:r>
            </w:ins>
            <w:ins w:id="24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 xml:space="preserve"> </w:t>
              </w:r>
            </w:ins>
          </w:p>
        </w:tc>
        <w:tc>
          <w:tcPr>
            <w:tcW w:w="2160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jc w:val="center"/>
              <w:rPr>
                <w:ins w:id="25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26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 xml:space="preserve">Outage </w:t>
              </w:r>
            </w:ins>
          </w:p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jc w:val="center"/>
              <w:rPr>
                <w:ins w:id="27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28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(Transformer, Units)</w:t>
              </w:r>
            </w:ins>
          </w:p>
        </w:tc>
        <w:tc>
          <w:tcPr>
            <w:tcW w:w="4623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jc w:val="center"/>
              <w:rPr>
                <w:ins w:id="29" w:author="G0PDWLSW" w:date="2016-02-02T16:13:00Z"/>
                <w:rFonts w:asciiTheme="minorHAnsi" w:hAnsiTheme="minorHAnsi" w:cstheme="minorHAnsi"/>
                <w:b/>
                <w:sz w:val="22"/>
                <w:szCs w:val="22"/>
              </w:rPr>
            </w:pPr>
            <w:ins w:id="30" w:author="G0PDWLSW" w:date="2016-02-02T16:13:00Z">
              <w:r w:rsidRPr="00E43C1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Notes</w:t>
              </w:r>
            </w:ins>
            <w:ins w:id="31" w:author="G0PDWLSW" w:date="2016-02-04T14:50:00Z">
              <w:r w:rsidR="00DE76E2">
                <w:rPr>
                  <w:rFonts w:asciiTheme="minorHAnsi" w:hAnsiTheme="minorHAnsi" w:cstheme="minorHAnsi"/>
                  <w:b/>
                  <w:sz w:val="22"/>
                  <w:szCs w:val="22"/>
                </w:rPr>
                <w:t xml:space="preserve"> </w:t>
              </w:r>
              <w:r w:rsidR="00DE76E2" w:rsidRPr="00DE76E2">
                <w:rPr>
                  <w:rFonts w:asciiTheme="minorHAnsi" w:hAnsiTheme="minorHAnsi" w:cstheme="minorHAnsi"/>
                  <w:b/>
                  <w:sz w:val="22"/>
                  <w:szCs w:val="22"/>
                  <w:vertAlign w:val="superscript"/>
                </w:rPr>
                <w:t>a</w:t>
              </w:r>
            </w:ins>
          </w:p>
        </w:tc>
      </w:tr>
      <w:tr w:rsidR="00620424" w:rsidRPr="00E43C1B" w:rsidTr="00525EBB">
        <w:trPr>
          <w:cantSplit/>
          <w:jc w:val="center"/>
          <w:ins w:id="32" w:author="G0PDWLSW" w:date="2016-02-02T16:13:00Z"/>
        </w:trPr>
        <w:tc>
          <w:tcPr>
            <w:tcW w:w="0" w:type="auto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33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34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IHR</w:t>
              </w:r>
            </w:ins>
          </w:p>
        </w:tc>
        <w:tc>
          <w:tcPr>
            <w:tcW w:w="1771" w:type="dxa"/>
            <w:vAlign w:val="center"/>
          </w:tcPr>
          <w:p w:rsidR="00620424" w:rsidRPr="00E43C1B" w:rsidRDefault="00620424" w:rsidP="00573D1E">
            <w:pPr>
              <w:keepNext/>
              <w:autoSpaceDE w:val="0"/>
              <w:autoSpaceDN w:val="0"/>
              <w:adjustRightInd w:val="0"/>
              <w:rPr>
                <w:ins w:id="35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36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Aug 22–26</w:t>
              </w:r>
            </w:ins>
          </w:p>
        </w:tc>
        <w:tc>
          <w:tcPr>
            <w:tcW w:w="2160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37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38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T1 (Units 1, 2)</w:t>
              </w:r>
            </w:ins>
          </w:p>
        </w:tc>
        <w:tc>
          <w:tcPr>
            <w:tcW w:w="4623" w:type="dxa"/>
            <w:vAlign w:val="center"/>
          </w:tcPr>
          <w:p w:rsidR="00620424" w:rsidRPr="00E43C1B" w:rsidRDefault="00620424" w:rsidP="00DE76E2">
            <w:pPr>
              <w:keepNext/>
              <w:autoSpaceDE w:val="0"/>
              <w:autoSpaceDN w:val="0"/>
              <w:adjustRightInd w:val="0"/>
              <w:rPr>
                <w:ins w:id="39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40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 xml:space="preserve">Both units already </w:t>
              </w:r>
            </w:ins>
            <w:ins w:id="41" w:author="G0PDWLSW" w:date="2016-02-03T13:32:00Z">
              <w:r w:rsidR="009D760F" w:rsidRPr="00E43C1B">
                <w:rPr>
                  <w:rFonts w:asciiTheme="minorHAnsi" w:hAnsiTheme="minorHAnsi" w:cstheme="minorHAnsi"/>
                  <w:sz w:val="22"/>
                  <w:szCs w:val="22"/>
                </w:rPr>
                <w:t xml:space="preserve">scheduled </w:t>
              </w:r>
            </w:ins>
            <w:ins w:id="42" w:author="G0PDWLSW" w:date="2016-02-04T14:49:00Z">
              <w:r w:rsidR="00DE76E2">
                <w:rPr>
                  <w:rFonts w:asciiTheme="minorHAnsi" w:hAnsiTheme="minorHAnsi" w:cstheme="minorHAnsi"/>
                  <w:sz w:val="22"/>
                  <w:szCs w:val="22"/>
                </w:rPr>
                <w:t>OOS</w:t>
              </w:r>
            </w:ins>
            <w:ins w:id="43" w:author="G0PDWLSW" w:date="2016-02-03T13:32:00Z">
              <w:r w:rsidR="009D760F" w:rsidRPr="00E43C1B">
                <w:rPr>
                  <w:rFonts w:asciiTheme="minorHAnsi" w:hAnsiTheme="minorHAnsi" w:cstheme="minorHAnsi"/>
                  <w:sz w:val="22"/>
                  <w:szCs w:val="22"/>
                </w:rPr>
                <w:t xml:space="preserve"> (</w:t>
              </w:r>
            </w:ins>
            <w:ins w:id="44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U2 for runner replacement; U1 for annual maint</w:t>
              </w:r>
            </w:ins>
            <w:ins w:id="45" w:author="G0PDWLSW" w:date="2016-02-04T14:50:00Z">
              <w:r w:rsidR="00F81F44">
                <w:rPr>
                  <w:rFonts w:asciiTheme="minorHAnsi" w:hAnsiTheme="minorHAnsi" w:cstheme="minorHAnsi"/>
                  <w:sz w:val="22"/>
                  <w:szCs w:val="22"/>
                </w:rPr>
                <w:t>enance</w:t>
              </w:r>
            </w:ins>
            <w:ins w:id="46" w:author="G0PDWLSW" w:date="2016-02-03T13:32:00Z">
              <w:r w:rsidR="009D760F" w:rsidRPr="00E43C1B">
                <w:rPr>
                  <w:rFonts w:asciiTheme="minorHAnsi" w:hAnsiTheme="minorHAnsi" w:cstheme="minorHAnsi"/>
                  <w:sz w:val="22"/>
                  <w:szCs w:val="22"/>
                </w:rPr>
                <w:t>)</w:t>
              </w:r>
            </w:ins>
            <w:ins w:id="47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ins>
          </w:p>
        </w:tc>
      </w:tr>
      <w:tr w:rsidR="00620424" w:rsidRPr="00E43C1B" w:rsidTr="00525EBB">
        <w:trPr>
          <w:cantSplit/>
          <w:jc w:val="center"/>
          <w:ins w:id="48" w:author="G0PDWLSW" w:date="2016-02-02T16:13:00Z"/>
        </w:trPr>
        <w:tc>
          <w:tcPr>
            <w:tcW w:w="0" w:type="auto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49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50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LMN</w:t>
              </w:r>
            </w:ins>
          </w:p>
        </w:tc>
        <w:tc>
          <w:tcPr>
            <w:tcW w:w="1771" w:type="dxa"/>
            <w:vAlign w:val="center"/>
          </w:tcPr>
          <w:p w:rsidR="00620424" w:rsidRPr="00E43C1B" w:rsidRDefault="00620424" w:rsidP="00573D1E">
            <w:pPr>
              <w:keepNext/>
              <w:autoSpaceDE w:val="0"/>
              <w:autoSpaceDN w:val="0"/>
              <w:adjustRightInd w:val="0"/>
              <w:rPr>
                <w:ins w:id="51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52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July 29</w:t>
              </w:r>
            </w:ins>
            <w:ins w:id="53" w:author="G0PDWLSW" w:date="2016-02-08T14:49:00Z">
              <w:r w:rsidR="00573D1E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54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–</w:t>
              </w:r>
            </w:ins>
            <w:ins w:id="55" w:author="G0PDWLSW" w:date="2016-02-08T14:49:00Z">
              <w:r w:rsidR="00573D1E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56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Aug 5</w:t>
              </w:r>
            </w:ins>
          </w:p>
        </w:tc>
        <w:tc>
          <w:tcPr>
            <w:tcW w:w="2160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57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58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T1 (Units 1-4)</w:t>
              </w:r>
            </w:ins>
          </w:p>
        </w:tc>
        <w:tc>
          <w:tcPr>
            <w:tcW w:w="4623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59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60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 xml:space="preserve">All units OOS for up to 4 </w:t>
              </w:r>
              <w:proofErr w:type="spellStart"/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hrs</w:t>
              </w:r>
              <w:proofErr w:type="spellEnd"/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 xml:space="preserve"> on first and last day for clearances. T2 (Units 5, 6) RTS at night 1800-0600.</w:t>
              </w:r>
            </w:ins>
          </w:p>
        </w:tc>
      </w:tr>
      <w:tr w:rsidR="00620424" w:rsidRPr="00E43C1B" w:rsidTr="00525EBB">
        <w:trPr>
          <w:cantSplit/>
          <w:trHeight w:val="260"/>
          <w:jc w:val="center"/>
          <w:ins w:id="61" w:author="G0PDWLSW" w:date="2016-02-02T16:13:00Z"/>
        </w:trPr>
        <w:tc>
          <w:tcPr>
            <w:tcW w:w="0" w:type="auto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62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63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LGS</w:t>
              </w:r>
            </w:ins>
          </w:p>
        </w:tc>
        <w:tc>
          <w:tcPr>
            <w:tcW w:w="1771" w:type="dxa"/>
            <w:vAlign w:val="center"/>
          </w:tcPr>
          <w:p w:rsidR="00620424" w:rsidRPr="00E43C1B" w:rsidRDefault="00262E30" w:rsidP="00525EBB">
            <w:pPr>
              <w:keepNext/>
              <w:autoSpaceDE w:val="0"/>
              <w:autoSpaceDN w:val="0"/>
              <w:adjustRightInd w:val="0"/>
              <w:rPr>
                <w:ins w:id="64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65" w:author="GPM" w:date="2016-02-08T13:11:00Z">
              <w:r>
                <w:rPr>
                  <w:rFonts w:asciiTheme="minorHAnsi" w:hAnsiTheme="minorHAnsi" w:cstheme="minorHAnsi"/>
                  <w:sz w:val="22"/>
                  <w:szCs w:val="22"/>
                </w:rPr>
                <w:t>Aug 15 – 19</w:t>
              </w:r>
            </w:ins>
          </w:p>
        </w:tc>
        <w:tc>
          <w:tcPr>
            <w:tcW w:w="2160" w:type="dxa"/>
            <w:vAlign w:val="center"/>
          </w:tcPr>
          <w:p w:rsidR="00620424" w:rsidRPr="00E43C1B" w:rsidRDefault="00262E30" w:rsidP="00525EBB">
            <w:pPr>
              <w:keepNext/>
              <w:autoSpaceDE w:val="0"/>
              <w:autoSpaceDN w:val="0"/>
              <w:adjustRightInd w:val="0"/>
              <w:rPr>
                <w:ins w:id="66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67" w:author="GPM" w:date="2016-02-08T13:11:00Z">
              <w:r>
                <w:rPr>
                  <w:rFonts w:asciiTheme="minorHAnsi" w:hAnsiTheme="minorHAnsi" w:cstheme="minorHAnsi"/>
                  <w:sz w:val="22"/>
                  <w:szCs w:val="22"/>
                </w:rPr>
                <w:t>T2 (Units 5-6)</w:t>
              </w:r>
            </w:ins>
          </w:p>
        </w:tc>
        <w:tc>
          <w:tcPr>
            <w:tcW w:w="4623" w:type="dxa"/>
            <w:vAlign w:val="center"/>
          </w:tcPr>
          <w:p w:rsidR="00620424" w:rsidRPr="00E43C1B" w:rsidRDefault="00620424" w:rsidP="00525EBB">
            <w:pPr>
              <w:keepNext/>
              <w:autoSpaceDE w:val="0"/>
              <w:autoSpaceDN w:val="0"/>
              <w:adjustRightInd w:val="0"/>
              <w:rPr>
                <w:ins w:id="68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424" w:rsidRPr="00E43C1B" w:rsidTr="00525EBB">
        <w:trPr>
          <w:cantSplit/>
          <w:trHeight w:val="332"/>
          <w:jc w:val="center"/>
          <w:ins w:id="69" w:author="G0PDWLSW" w:date="2016-02-02T16:13:00Z"/>
        </w:trPr>
        <w:tc>
          <w:tcPr>
            <w:tcW w:w="0" w:type="auto"/>
            <w:vAlign w:val="center"/>
          </w:tcPr>
          <w:p w:rsidR="00620424" w:rsidRPr="00E43C1B" w:rsidRDefault="00620424" w:rsidP="00525EBB">
            <w:pPr>
              <w:autoSpaceDE w:val="0"/>
              <w:autoSpaceDN w:val="0"/>
              <w:adjustRightInd w:val="0"/>
              <w:rPr>
                <w:ins w:id="70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71" w:author="G0PDWLSW" w:date="2016-02-02T16:13:00Z">
              <w:r w:rsidRPr="00E43C1B">
                <w:rPr>
                  <w:rFonts w:asciiTheme="minorHAnsi" w:hAnsiTheme="minorHAnsi" w:cstheme="minorHAnsi"/>
                  <w:sz w:val="22"/>
                  <w:szCs w:val="22"/>
                </w:rPr>
                <w:t>LWG</w:t>
              </w:r>
            </w:ins>
          </w:p>
        </w:tc>
        <w:tc>
          <w:tcPr>
            <w:tcW w:w="1771" w:type="dxa"/>
            <w:vAlign w:val="center"/>
          </w:tcPr>
          <w:p w:rsidR="00620424" w:rsidRPr="00E43C1B" w:rsidRDefault="00262E30">
            <w:pPr>
              <w:autoSpaceDE w:val="0"/>
              <w:autoSpaceDN w:val="0"/>
              <w:adjustRightInd w:val="0"/>
              <w:rPr>
                <w:ins w:id="72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73" w:author="GPM" w:date="2016-02-08T13:11:00Z">
              <w:r>
                <w:rPr>
                  <w:rFonts w:asciiTheme="minorHAnsi" w:hAnsiTheme="minorHAnsi" w:cstheme="minorHAnsi"/>
                  <w:sz w:val="22"/>
                  <w:szCs w:val="22"/>
                </w:rPr>
                <w:t>Aug 8</w:t>
              </w:r>
            </w:ins>
            <w:ins w:id="74" w:author="GPM" w:date="2016-02-08T13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75" w:author="GPM" w:date="2016-02-08T13:13:00Z">
              <w:r>
                <w:rPr>
                  <w:rFonts w:asciiTheme="minorHAnsi" w:hAnsiTheme="minorHAnsi" w:cstheme="minorHAnsi"/>
                  <w:sz w:val="22"/>
                  <w:szCs w:val="22"/>
                </w:rPr>
                <w:t>–</w:t>
              </w:r>
            </w:ins>
            <w:ins w:id="76" w:author="GPM" w:date="2016-02-08T13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12</w:t>
              </w:r>
            </w:ins>
          </w:p>
        </w:tc>
        <w:tc>
          <w:tcPr>
            <w:tcW w:w="2160" w:type="dxa"/>
            <w:vAlign w:val="center"/>
          </w:tcPr>
          <w:p w:rsidR="00620424" w:rsidRPr="00E43C1B" w:rsidRDefault="00262E30" w:rsidP="00525EBB">
            <w:pPr>
              <w:autoSpaceDE w:val="0"/>
              <w:autoSpaceDN w:val="0"/>
              <w:adjustRightInd w:val="0"/>
              <w:rPr>
                <w:ins w:id="77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  <w:ins w:id="78" w:author="GPM" w:date="2016-02-08T13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>T1 (Units 1-4)</w:t>
              </w:r>
            </w:ins>
          </w:p>
        </w:tc>
        <w:tc>
          <w:tcPr>
            <w:tcW w:w="4623" w:type="dxa"/>
            <w:vAlign w:val="center"/>
          </w:tcPr>
          <w:p w:rsidR="00620424" w:rsidRPr="00E43C1B" w:rsidRDefault="00620424" w:rsidP="00525EBB">
            <w:pPr>
              <w:autoSpaceDE w:val="0"/>
              <w:autoSpaceDN w:val="0"/>
              <w:adjustRightInd w:val="0"/>
              <w:rPr>
                <w:ins w:id="79" w:author="G0PDWLSW" w:date="2016-02-02T16:13:00Z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1560" w:rsidRDefault="00DE76E2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  <w:ins w:id="80" w:author="G0PDWLSW" w:date="2016-02-04T14:50:00Z">
        <w:r w:rsidRPr="004F6073">
          <w:rPr>
            <w:rFonts w:asciiTheme="minorHAnsi" w:hAnsiTheme="minorHAnsi" w:cstheme="minorHAnsi"/>
            <w:b/>
            <w:sz w:val="22"/>
            <w:szCs w:val="22"/>
          </w:rPr>
          <w:t xml:space="preserve">a. </w:t>
        </w:r>
        <w:r w:rsidRPr="004F6073">
          <w:rPr>
            <w:rFonts w:asciiTheme="minorHAnsi" w:hAnsiTheme="minorHAnsi" w:cstheme="minorHAnsi"/>
            <w:sz w:val="22"/>
            <w:szCs w:val="22"/>
          </w:rPr>
          <w:t>OOS = out of service; RTS = return to service.</w:t>
        </w:r>
      </w:ins>
    </w:p>
    <w:p w:rsidR="00BE5ED8" w:rsidRDefault="003D5826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C6015B" w:rsidRPr="00C37379" w:rsidRDefault="00C6015B" w:rsidP="00BE5ED8">
      <w:pPr>
        <w:keepNext/>
        <w:spacing w:after="240"/>
      </w:pPr>
    </w:p>
    <w:p w:rsidR="00635BDC" w:rsidRPr="00D20244" w:rsidRDefault="003D5826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1"/>
      <w:r w:rsidR="001F599D">
        <w:tab/>
      </w:r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7D" w:rsidRDefault="0081777D" w:rsidP="0007427B">
      <w:r>
        <w:separator/>
      </w:r>
    </w:p>
  </w:endnote>
  <w:endnote w:type="continuationSeparator" w:id="0">
    <w:p w:rsidR="0081777D" w:rsidRDefault="0081777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037037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73D1E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73D1E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7D" w:rsidRDefault="0081777D" w:rsidP="0007427B">
      <w:r>
        <w:separator/>
      </w:r>
    </w:p>
  </w:footnote>
  <w:footnote w:type="continuationSeparator" w:id="0">
    <w:p w:rsidR="0081777D" w:rsidRDefault="0081777D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  <w:r>
      <w:rPr>
        <w:rFonts w:ascii="Calibri" w:hAnsi="Calibri" w:cs="Calibri"/>
        <w:b/>
        <w:sz w:val="20"/>
        <w:szCs w:val="20"/>
      </w:rPr>
      <w:t>16</w:t>
    </w:r>
    <w:r w:rsidR="008F3EA5">
      <w:rPr>
        <w:rFonts w:ascii="Calibri" w:hAnsi="Calibri" w:cs="Calibri"/>
        <w:b/>
        <w:sz w:val="20"/>
        <w:szCs w:val="20"/>
      </w:rPr>
      <w:t>App</w:t>
    </w:r>
    <w:r w:rsidR="00217D93">
      <w:rPr>
        <w:rFonts w:ascii="Calibri" w:hAnsi="Calibri" w:cs="Calibri"/>
        <w:b/>
        <w:sz w:val="20"/>
        <w:szCs w:val="20"/>
      </w:rPr>
      <w:t>A</w:t>
    </w:r>
    <w:r w:rsidR="008F3EA5">
      <w:rPr>
        <w:rFonts w:ascii="Calibri" w:hAnsi="Calibri" w:cs="Calibri"/>
        <w:b/>
        <w:sz w:val="20"/>
        <w:szCs w:val="20"/>
      </w:rPr>
      <w:t>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5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17"/>
  </w:num>
  <w:num w:numId="3">
    <w:abstractNumId w:val="35"/>
  </w:num>
  <w:num w:numId="4">
    <w:abstractNumId w:val="25"/>
  </w:num>
  <w:num w:numId="5">
    <w:abstractNumId w:val="28"/>
  </w:num>
  <w:num w:numId="6">
    <w:abstractNumId w:val="22"/>
  </w:num>
  <w:num w:numId="7">
    <w:abstractNumId w:val="24"/>
  </w:num>
  <w:num w:numId="8">
    <w:abstractNumId w:val="10"/>
  </w:num>
  <w:num w:numId="9">
    <w:abstractNumId w:val="3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0"/>
  </w:num>
  <w:num w:numId="22">
    <w:abstractNumId w:val="31"/>
  </w:num>
  <w:num w:numId="23">
    <w:abstractNumId w:val="26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2"/>
  </w:num>
  <w:num w:numId="32">
    <w:abstractNumId w:val="14"/>
  </w:num>
  <w:num w:numId="33">
    <w:abstractNumId w:val="36"/>
  </w:num>
  <w:num w:numId="34">
    <w:abstractNumId w:val="15"/>
  </w:num>
  <w:num w:numId="35">
    <w:abstractNumId w:val="11"/>
  </w:num>
  <w:num w:numId="36">
    <w:abstractNumId w:val="19"/>
  </w:num>
  <w:num w:numId="37">
    <w:abstractNumId w:val="27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1"/>
  </w:num>
  <w:num w:numId="44">
    <w:abstractNumId w:val="18"/>
  </w:num>
  <w:num w:numId="45">
    <w:abstractNumId w:val="13"/>
  </w:num>
  <w:num w:numId="46">
    <w:abstractNumId w:val="29"/>
  </w:num>
  <w:num w:numId="47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PM">
    <w15:presenceInfo w15:providerId="None" w15:userId="GP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176AA"/>
    <w:rsid w:val="0032395B"/>
    <w:rsid w:val="0033022B"/>
    <w:rsid w:val="0033031A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5932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50F91"/>
    <w:rsid w:val="009526AA"/>
    <w:rsid w:val="00956816"/>
    <w:rsid w:val="00957D53"/>
    <w:rsid w:val="00966CD2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1E5C"/>
    <w:rsid w:val="00A42209"/>
    <w:rsid w:val="00A44999"/>
    <w:rsid w:val="00A46CC5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4A4A"/>
    <w:rsid w:val="00F97AB7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uiPriority w:val="35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1563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Scott W. Boyd</dc:creator>
  <cp:keywords/>
  <cp:lastModifiedBy>G0PDWLSW</cp:lastModifiedBy>
  <cp:revision>2</cp:revision>
  <cp:lastPrinted>2015-08-12T22:55:00Z</cp:lastPrinted>
  <dcterms:created xsi:type="dcterms:W3CDTF">2016-02-08T22:50:00Z</dcterms:created>
  <dcterms:modified xsi:type="dcterms:W3CDTF">2016-02-08T22:50:00Z</dcterms:modified>
</cp:coreProperties>
</file>