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943B3B">
        <w:t xml:space="preserve">16AppB002 – LMN, LGS Pre-Transport </w:t>
      </w:r>
      <w:r w:rsidR="009A2DD5">
        <w:t>Condition Sampling</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AE38E9">
        <w:t>February 10</w:t>
      </w:r>
      <w:r w:rsidR="00943B3B">
        <w:t>, 2016</w:t>
      </w:r>
      <w:r w:rsidR="002B37BF">
        <w:t>; Revised February 29, 2016</w:t>
      </w:r>
      <w:bookmarkStart w:id="0" w:name="_GoBack"/>
      <w:bookmarkEnd w:id="0"/>
    </w:p>
    <w:p w:rsidR="0052535B" w:rsidRPr="009C6814" w:rsidRDefault="0052535B" w:rsidP="00EB3394">
      <w:r w:rsidRPr="009C6814">
        <w:rPr>
          <w:b/>
        </w:rPr>
        <w:t>Project</w:t>
      </w:r>
      <w:r w:rsidRPr="009C6814">
        <w:t>:</w:t>
      </w:r>
      <w:r w:rsidR="005D05C8">
        <w:tab/>
      </w:r>
      <w:r w:rsidR="005D05C8">
        <w:tab/>
      </w:r>
      <w:r w:rsidR="005D05C8">
        <w:tab/>
      </w:r>
      <w:r w:rsidR="00100A03">
        <w:t>Lower Monumental Dam &amp; Little Goose Dam</w:t>
      </w:r>
      <w:r w:rsidR="00F53BDF">
        <w:tab/>
      </w:r>
    </w:p>
    <w:p w:rsidR="00CD704F" w:rsidRDefault="00B1230A" w:rsidP="00EB3394">
      <w:r w:rsidRPr="009C6814">
        <w:rPr>
          <w:b/>
        </w:rPr>
        <w:t>Requester Name, Agency</w:t>
      </w:r>
      <w:r w:rsidR="00CD704F" w:rsidRPr="009C6814">
        <w:t>:</w:t>
      </w:r>
      <w:r w:rsidR="005D05C8">
        <w:tab/>
      </w:r>
      <w:r w:rsidR="009A2DD5">
        <w:t>Trevor Conder, NOAA</w:t>
      </w:r>
    </w:p>
    <w:p w:rsidR="005D05C8" w:rsidRPr="009C6814" w:rsidRDefault="005D05C8" w:rsidP="005D05C8">
      <w:pPr>
        <w:pBdr>
          <w:bottom w:val="single" w:sz="4" w:space="1" w:color="auto"/>
        </w:pBdr>
      </w:pPr>
      <w:r>
        <w:rPr>
          <w:b/>
        </w:rPr>
        <w:t>Final Action:</w:t>
      </w:r>
      <w:r>
        <w:tab/>
      </w:r>
      <w:r>
        <w:tab/>
      </w:r>
      <w:r>
        <w:tab/>
      </w:r>
    </w:p>
    <w:p w:rsidR="00787C8F" w:rsidRPr="000216C6" w:rsidRDefault="0052535B" w:rsidP="00F26CAB">
      <w:pPr>
        <w:pStyle w:val="NoSpacing"/>
        <w:spacing w:before="360" w:after="240"/>
      </w:pPr>
      <w:r w:rsidRPr="00F26CAB">
        <w:rPr>
          <w:rFonts w:ascii="Times New Roman Bold" w:hAnsi="Times New Roman Bold"/>
          <w:b/>
          <w:caps/>
          <w:u w:val="single"/>
        </w:rPr>
        <w:t>FPP Section</w:t>
      </w:r>
      <w:r w:rsidR="00AB4424" w:rsidRPr="005D05C8">
        <w:t>:</w:t>
      </w:r>
      <w:r w:rsidR="005D05C8">
        <w:t xml:space="preserve"> </w:t>
      </w:r>
      <w:r w:rsidR="000216C6">
        <w:t xml:space="preserve"> Appendix B </w:t>
      </w:r>
      <w:r w:rsidR="00F26CAB">
        <w:t xml:space="preserve">(Transport Plan) </w:t>
      </w:r>
      <w:r w:rsidR="004906A3">
        <w:t>– section 4. Operating Criteria.</w:t>
      </w:r>
    </w:p>
    <w:p w:rsidR="00787C8F" w:rsidRPr="000216C6" w:rsidRDefault="0004294E" w:rsidP="00F26CAB">
      <w:pPr>
        <w:pStyle w:val="NoSpacing"/>
        <w:spacing w:before="240" w:after="240"/>
      </w:pPr>
      <w:r w:rsidRPr="00F26CAB">
        <w:rPr>
          <w:rFonts w:ascii="Times New Roman Bold" w:hAnsi="Times New Roman Bold"/>
          <w:b/>
          <w:caps/>
          <w:u w:val="single"/>
        </w:rPr>
        <w:t>Justification for Change</w:t>
      </w:r>
      <w:r w:rsidRPr="005D05C8">
        <w:t>:</w:t>
      </w:r>
      <w:r>
        <w:t xml:space="preserve">  </w:t>
      </w:r>
      <w:r w:rsidR="002B37BF">
        <w:t>Revise language in the FPP to provide consistent condition sampling and monitoring guidelines prior to transport</w:t>
      </w:r>
      <w:r w:rsidR="00AE38E9">
        <w:t>.</w:t>
      </w:r>
      <w:r w:rsidR="000216C6">
        <w:t xml:space="preserve"> </w:t>
      </w:r>
    </w:p>
    <w:p w:rsidR="009D4FDD" w:rsidRDefault="00CD704F" w:rsidP="00F26CAB">
      <w:pPr>
        <w:autoSpaceDE w:val="0"/>
        <w:autoSpaceDN w:val="0"/>
        <w:adjustRightInd w:val="0"/>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bookmarkStart w:id="1" w:name="_Toc382229586"/>
    </w:p>
    <w:p w:rsidR="004906A3" w:rsidRDefault="004906A3" w:rsidP="004906A3">
      <w:pPr>
        <w:pStyle w:val="FPP2"/>
        <w:numPr>
          <w:ilvl w:val="0"/>
          <w:numId w:val="0"/>
        </w:numPr>
        <w:suppressAutoHyphens w:val="0"/>
      </w:pPr>
      <w:bookmarkStart w:id="2" w:name="_Toc440295638"/>
      <w:r>
        <w:rPr>
          <w:lang w:val="en-US"/>
        </w:rPr>
        <w:t xml:space="preserve">4.1. </w:t>
      </w:r>
      <w:r w:rsidRPr="006D0530">
        <w:t>Early Season Non-Transport Operations</w:t>
      </w:r>
      <w:r>
        <w:t>.</w:t>
      </w:r>
      <w:bookmarkEnd w:id="2"/>
    </w:p>
    <w:p w:rsidR="006B1C1F" w:rsidRDefault="00100A03" w:rsidP="006B1C1F">
      <w:pPr>
        <w:autoSpaceDE w:val="0"/>
        <w:autoSpaceDN w:val="0"/>
        <w:adjustRightInd w:val="0"/>
        <w:spacing w:after="240"/>
      </w:pPr>
      <w:bookmarkStart w:id="3" w:name="OLE_LINK3"/>
      <w:r w:rsidRPr="004906A3">
        <w:rPr>
          <w:b/>
        </w:rPr>
        <w:t>4.1.</w:t>
      </w:r>
      <w:r w:rsidR="004906A3" w:rsidRPr="004906A3">
        <w:rPr>
          <w:b/>
        </w:rPr>
        <w:t>3</w:t>
      </w:r>
      <w:r w:rsidRPr="004906A3">
        <w:rPr>
          <w:b/>
        </w:rPr>
        <w:t xml:space="preserve">. Little Goose: </w:t>
      </w:r>
      <w:r w:rsidR="002B37BF">
        <w:t xml:space="preserve">Juvenile fish will be bypassed and routed to the mid-river release outfall and full flow PIT tag detection system. </w:t>
      </w:r>
      <w:del w:id="4" w:author="Trevor Conder" w:date="2016-02-09T15:13:00Z">
        <w:r w:rsidR="002B37BF" w:rsidDel="0011502C">
          <w:delText xml:space="preserve">Limited </w:delText>
        </w:r>
      </w:del>
      <w:ins w:id="5" w:author="Trevor Conder" w:date="2016-02-09T15:13:00Z">
        <w:r w:rsidR="002B37BF">
          <w:t xml:space="preserve">Condition </w:t>
        </w:r>
      </w:ins>
      <w:r w:rsidR="002B37BF">
        <w:t xml:space="preserve">sampling </w:t>
      </w:r>
      <w:del w:id="6" w:author="Trevor Conder" w:date="2016-02-09T15:14:00Z">
        <w:r w:rsidR="002B37BF" w:rsidDel="0011502C">
          <w:delText>may take place daily</w:delText>
        </w:r>
      </w:del>
      <w:ins w:id="7" w:author="Trevor Conder" w:date="2016-02-09T15:14:00Z">
        <w:r w:rsidR="002B37BF">
          <w:t>will occur</w:t>
        </w:r>
      </w:ins>
      <w:r w:rsidR="002B37BF">
        <w:t xml:space="preserve"> from April 1 to monitor fish condition, ensure sampling systems are operating correctly prior to when transport begins, and to train personnel on facility operations and sampling protocol. Prior to initiating transportation,</w:t>
      </w:r>
      <w:ins w:id="8" w:author="Trevor Conder" w:date="2016-02-09T15:12:00Z">
        <w:r w:rsidR="002B37BF">
          <w:t xml:space="preserve"> s</w:t>
        </w:r>
        <w:r w:rsidR="002B37BF" w:rsidRPr="004E2DE0">
          <w:t xml:space="preserve">ample fish </w:t>
        </w:r>
      </w:ins>
      <w:ins w:id="9" w:author="Trevor Conder" w:date="2016-02-22T15:54:00Z">
        <w:r w:rsidR="002B37BF">
          <w:t>every other day</w:t>
        </w:r>
      </w:ins>
      <w:ins w:id="10" w:author="Trevor Conder" w:date="2016-02-09T15:12:00Z">
        <w:r w:rsidR="002B37BF" w:rsidRPr="004E2DE0">
          <w:t xml:space="preserve"> to monitor juvenile fish descaling and other fish condition parameters. The sample goal should be 100 fish of the predomina</w:t>
        </w:r>
      </w:ins>
      <w:ins w:id="11" w:author="G0PDWLSW" w:date="2016-02-29T13:50:00Z">
        <w:r w:rsidR="002B37BF">
          <w:t>n</w:t>
        </w:r>
      </w:ins>
      <w:ins w:id="12" w:author="Trevor Conder" w:date="2016-02-09T15:12:00Z">
        <w:r w:rsidR="002B37BF" w:rsidRPr="004E2DE0">
          <w:t xml:space="preserve">t species of </w:t>
        </w:r>
        <w:proofErr w:type="spellStart"/>
        <w:r w:rsidR="002B37BF" w:rsidRPr="004E2DE0">
          <w:t>salmonids</w:t>
        </w:r>
        <w:proofErr w:type="spellEnd"/>
        <w:r w:rsidR="002B37BF" w:rsidRPr="004E2DE0">
          <w:t xml:space="preserve"> on each sample day</w:t>
        </w:r>
        <w:r w:rsidR="002B37BF">
          <w:t xml:space="preserve">. </w:t>
        </w:r>
        <w:r w:rsidR="002B37BF" w:rsidRPr="004E2DE0">
          <w:t xml:space="preserve">Increased frequency may be necessary during periods when injuries are being noted or suspected (e.g., high debris periods). Fish condition reporting should follow the standardized </w:t>
        </w:r>
        <w:proofErr w:type="spellStart"/>
        <w:r w:rsidR="002B37BF" w:rsidRPr="004E2DE0">
          <w:t>SMP</w:t>
        </w:r>
        <w:proofErr w:type="spellEnd"/>
        <w:r w:rsidR="002B37BF" w:rsidRPr="004E2DE0">
          <w:t xml:space="preserve"> protocol and should be</w:t>
        </w:r>
        <w:r w:rsidR="002B37BF">
          <w:t xml:space="preserve"> sent to </w:t>
        </w:r>
        <w:proofErr w:type="spellStart"/>
        <w:r w:rsidR="002B37BF">
          <w:t>FPC</w:t>
        </w:r>
        <w:proofErr w:type="spellEnd"/>
        <w:r w:rsidR="002B37BF" w:rsidRPr="004E2DE0">
          <w:t xml:space="preserve"> within twelve hours after sampling</w:t>
        </w:r>
        <w:r w:rsidR="002B37BF">
          <w:t>. F</w:t>
        </w:r>
      </w:ins>
      <w:del w:id="13" w:author="Trevor Conder" w:date="2016-02-09T15:15:00Z">
        <w:r w:rsidR="002B37BF" w:rsidDel="0011502C">
          <w:delText xml:space="preserve"> f</w:delText>
        </w:r>
      </w:del>
      <w:r w:rsidR="002B37BF">
        <w:t>ull 24 hour samples may be taken to determine species composition to help inform a decision to initiate transportation at this project</w:t>
      </w:r>
      <w:r>
        <w:t xml:space="preserve">. </w:t>
      </w:r>
    </w:p>
    <w:p w:rsidR="006B1C1F" w:rsidRDefault="00100A03" w:rsidP="006B1C1F">
      <w:pPr>
        <w:autoSpaceDE w:val="0"/>
        <w:autoSpaceDN w:val="0"/>
        <w:adjustRightInd w:val="0"/>
        <w:spacing w:after="240"/>
        <w:rPr>
          <w:b/>
        </w:rPr>
      </w:pPr>
      <w:r w:rsidRPr="004906A3">
        <w:rPr>
          <w:b/>
        </w:rPr>
        <w:t>4.1.</w:t>
      </w:r>
      <w:r w:rsidR="004906A3" w:rsidRPr="004906A3">
        <w:rPr>
          <w:b/>
        </w:rPr>
        <w:t>4</w:t>
      </w:r>
      <w:r w:rsidRPr="004906A3">
        <w:rPr>
          <w:b/>
        </w:rPr>
        <w:t xml:space="preserve">. Lower Monumental: </w:t>
      </w:r>
      <w:r w:rsidR="002B37BF">
        <w:t xml:space="preserve">Juvenile fish will be bypassed and routed to the primary bypass outfall and full flow PIT tag detection system. </w:t>
      </w:r>
      <w:del w:id="14" w:author="Trevor Conder" w:date="2016-02-09T15:15:00Z">
        <w:r w:rsidR="002B37BF" w:rsidDel="00B06983">
          <w:delText xml:space="preserve">Limited </w:delText>
        </w:r>
      </w:del>
      <w:ins w:id="15" w:author="Trevor Conder" w:date="2016-02-09T15:15:00Z">
        <w:r w:rsidR="002B37BF">
          <w:t xml:space="preserve">Condition </w:t>
        </w:r>
      </w:ins>
      <w:r w:rsidR="002B37BF">
        <w:t xml:space="preserve">sampling </w:t>
      </w:r>
      <w:del w:id="16" w:author="Trevor Conder" w:date="2016-02-09T15:16:00Z">
        <w:r w:rsidR="002B37BF" w:rsidDel="00B06983">
          <w:delText>may take place daily</w:delText>
        </w:r>
      </w:del>
      <w:ins w:id="17" w:author="Trevor Conder" w:date="2016-02-09T15:16:00Z">
        <w:r w:rsidR="002B37BF">
          <w:t xml:space="preserve"> will occur</w:t>
        </w:r>
      </w:ins>
      <w:r w:rsidR="002B37BF">
        <w:t xml:space="preserve"> </w:t>
      </w:r>
      <w:del w:id="18" w:author="Trevor Conder" w:date="2016-02-09T15:16:00Z">
        <w:r w:rsidR="002B37BF" w:rsidDel="00B06983">
          <w:delText xml:space="preserve"> </w:delText>
        </w:r>
      </w:del>
      <w:r w:rsidR="002B37BF">
        <w:t xml:space="preserve">from April 1 to monitor fish condition, ensure sampling systems are operating correctly prior to when transport begins, and to train personnel on facility operations and sampling protocol. </w:t>
      </w:r>
      <w:ins w:id="19" w:author="Trevor Conder" w:date="2016-02-22T15:56:00Z">
        <w:r w:rsidR="002B37BF">
          <w:t>From April 1 through April 15, sample fish</w:t>
        </w:r>
      </w:ins>
      <w:ins w:id="20" w:author="Trevor Conder" w:date="2016-02-22T15:57:00Z">
        <w:r w:rsidR="002B37BF" w:rsidRPr="0053110B">
          <w:t xml:space="preserve"> </w:t>
        </w:r>
        <w:r w:rsidR="002B37BF" w:rsidRPr="004E2DE0">
          <w:t>no less than twice per week with no more than three days between sample days to monitor juvenile fish descaling and other fish condition parameters</w:t>
        </w:r>
        <w:r w:rsidR="002B37BF">
          <w:t xml:space="preserve">. From April 15 to the start of </w:t>
        </w:r>
      </w:ins>
      <w:ins w:id="21" w:author="Trevor Conder" w:date="2016-02-22T16:07:00Z">
        <w:r w:rsidR="002B37BF">
          <w:t xml:space="preserve">transportation, </w:t>
        </w:r>
      </w:ins>
      <w:ins w:id="22" w:author="Trevor Conder" w:date="2016-02-09T15:11:00Z">
        <w:r w:rsidR="002B37BF">
          <w:t>s</w:t>
        </w:r>
        <w:r w:rsidR="002B37BF" w:rsidRPr="004E2DE0">
          <w:t>ample fish</w:t>
        </w:r>
      </w:ins>
      <w:ins w:id="23" w:author="Trevor Conder" w:date="2016-02-22T15:57:00Z">
        <w:r w:rsidR="002B37BF">
          <w:t xml:space="preserve"> every other day</w:t>
        </w:r>
      </w:ins>
      <w:ins w:id="24" w:author="Trevor Conder" w:date="2016-02-09T15:11:00Z">
        <w:r w:rsidR="002B37BF" w:rsidRPr="004E2DE0">
          <w:t>. The sample goal should be 100 fish of the predomina</w:t>
        </w:r>
      </w:ins>
      <w:ins w:id="25" w:author="G0PDWLSW" w:date="2016-02-29T13:50:00Z">
        <w:r w:rsidR="002B37BF">
          <w:t>n</w:t>
        </w:r>
      </w:ins>
      <w:ins w:id="26" w:author="Trevor Conder" w:date="2016-02-09T15:11:00Z">
        <w:r w:rsidR="002B37BF" w:rsidRPr="004E2DE0">
          <w:t xml:space="preserve">t species of </w:t>
        </w:r>
        <w:proofErr w:type="spellStart"/>
        <w:r w:rsidR="002B37BF" w:rsidRPr="004E2DE0">
          <w:t>salmonids</w:t>
        </w:r>
        <w:proofErr w:type="spellEnd"/>
        <w:r w:rsidR="002B37BF" w:rsidRPr="004E2DE0">
          <w:t xml:space="preserve"> on each sample day</w:t>
        </w:r>
        <w:r w:rsidR="002B37BF">
          <w:t xml:space="preserve">. </w:t>
        </w:r>
        <w:r w:rsidR="002B37BF" w:rsidRPr="004E2DE0">
          <w:t xml:space="preserve">Increased frequency may be necessary during periods when injuries are being noted or suspected (e.g., high debris periods). Fish condition reporting should follow the standardized </w:t>
        </w:r>
        <w:proofErr w:type="spellStart"/>
        <w:r w:rsidR="002B37BF" w:rsidRPr="004E2DE0">
          <w:t>SMP</w:t>
        </w:r>
        <w:proofErr w:type="spellEnd"/>
        <w:r w:rsidR="002B37BF" w:rsidRPr="004E2DE0">
          <w:t xml:space="preserve"> protocol and should be</w:t>
        </w:r>
        <w:r w:rsidR="002B37BF">
          <w:t xml:space="preserve"> sent to </w:t>
        </w:r>
        <w:proofErr w:type="spellStart"/>
        <w:r w:rsidR="002B37BF">
          <w:t>FPC</w:t>
        </w:r>
        <w:proofErr w:type="spellEnd"/>
        <w:r w:rsidR="002B37BF" w:rsidRPr="004E2DE0">
          <w:t xml:space="preserve"> within twelve hours after sampling</w:t>
        </w:r>
        <w:r w:rsidR="002B37BF">
          <w:t>. F</w:t>
        </w:r>
      </w:ins>
      <w:del w:id="27" w:author="Trevor Conder" w:date="2016-02-09T15:11:00Z">
        <w:r w:rsidR="002B37BF" w:rsidDel="0011502C">
          <w:delText>f</w:delText>
        </w:r>
      </w:del>
      <w:r w:rsidR="002B37BF">
        <w:t>ull 24 hour samples may be taken to determine species composition to help inform a decision to initiate transportation at this project</w:t>
      </w:r>
      <w:r w:rsidR="002B37BF">
        <w:t>.</w:t>
      </w:r>
      <w:r w:rsidR="00FE4B53">
        <w:rPr>
          <w:b/>
        </w:rPr>
        <w:t xml:space="preserve"> </w:t>
      </w:r>
    </w:p>
    <w:p w:rsidR="007062B4" w:rsidRDefault="007062B4" w:rsidP="007062B4">
      <w:pPr>
        <w:pStyle w:val="FPP2"/>
        <w:numPr>
          <w:ilvl w:val="0"/>
          <w:numId w:val="0"/>
        </w:numPr>
        <w:suppressAutoHyphens w:val="0"/>
      </w:pPr>
      <w:r>
        <w:rPr>
          <w:lang w:val="en-US"/>
        </w:rPr>
        <w:t xml:space="preserve">4.4. Sampling Procedures. </w:t>
      </w:r>
    </w:p>
    <w:p w:rsidR="000216C6" w:rsidRPr="006B1C1F" w:rsidRDefault="000216C6" w:rsidP="006B1C1F">
      <w:pPr>
        <w:autoSpaceDE w:val="0"/>
        <w:autoSpaceDN w:val="0"/>
        <w:adjustRightInd w:val="0"/>
        <w:spacing w:after="240"/>
      </w:pPr>
      <w:r w:rsidRPr="007062B4">
        <w:rPr>
          <w:b/>
        </w:rPr>
        <w:t xml:space="preserve">4.4.3. </w:t>
      </w:r>
      <w:r>
        <w:t xml:space="preserve">Species composition and weight samples will be taken to determine loading densities for raceways, barges, and trucks. Project personnel will keep a running total of hourly estimates of fish numbers, raceway totals, and direct loading totals for barges based on these estimates. Daily </w:t>
      </w:r>
      <w:r>
        <w:lastRenderedPageBreak/>
        <w:t xml:space="preserve">samples for monitoring descaling will include a minimum of 100 fish of the dominant group(s) for which descaling information is recorded. During periods of low fish passage, descaling will be monitored </w:t>
      </w:r>
      <w:del w:id="28" w:author="Trevor Conder" w:date="2016-02-09T15:19:00Z">
        <w:r w:rsidDel="00B06983">
          <w:delText xml:space="preserve">daily </w:delText>
        </w:r>
      </w:del>
      <w:r>
        <w:t>for facility operations. Full sample descaling may be conducted instead of 100 fish subsamples as long as it does not impact other facility operations. During extended transport operations (after August 15 at Snake River projects), samples may be evaluated every other day to minimize handling stress and to allow all collected fish to be held in the sample holding tanks</w:t>
      </w:r>
      <w:r w:rsidR="006B1C1F">
        <w:t>.</w:t>
      </w:r>
    </w:p>
    <w:bookmarkEnd w:id="1"/>
    <w:bookmarkEnd w:id="3"/>
    <w:p w:rsidR="00064A36" w:rsidRDefault="00064A36" w:rsidP="00943B3B">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7608A3" w:rsidRDefault="007608A3" w:rsidP="007608A3">
      <w:pPr>
        <w:pStyle w:val="PlainText"/>
        <w:spacing w:after="120"/>
        <w:rPr>
          <w:rFonts w:ascii="Times New Roman" w:hAnsi="Times New Roman"/>
          <w:sz w:val="24"/>
          <w:szCs w:val="24"/>
        </w:rPr>
      </w:pPr>
      <w:r w:rsidRPr="009B14F4">
        <w:rPr>
          <w:rFonts w:ascii="Times New Roman" w:hAnsi="Times New Roman"/>
          <w:sz w:val="24"/>
          <w:szCs w:val="24"/>
          <w:u w:val="single"/>
        </w:rPr>
        <w:t>February 11, 2016 – FPOM</w:t>
      </w:r>
      <w:r w:rsidRPr="009B14F4">
        <w:rPr>
          <w:rFonts w:ascii="Times New Roman" w:hAnsi="Times New Roman"/>
          <w:sz w:val="24"/>
          <w:szCs w:val="24"/>
        </w:rPr>
        <w:t xml:space="preserve">: </w:t>
      </w:r>
    </w:p>
    <w:p w:rsidR="007608A3" w:rsidRDefault="007608A3" w:rsidP="003D77F7">
      <w:pPr>
        <w:tabs>
          <w:tab w:val="left" w:pos="360"/>
          <w:tab w:val="left" w:pos="540"/>
        </w:tabs>
        <w:spacing w:after="120"/>
        <w:rPr>
          <w:sz w:val="22"/>
          <w:szCs w:val="22"/>
        </w:rPr>
      </w:pPr>
      <w:r>
        <w:rPr>
          <w:sz w:val="22"/>
          <w:szCs w:val="22"/>
        </w:rPr>
        <w:t xml:space="preserve">Condor said this is to establish a minimum. </w:t>
      </w:r>
    </w:p>
    <w:p w:rsidR="007608A3" w:rsidRDefault="007608A3" w:rsidP="003D77F7">
      <w:pPr>
        <w:tabs>
          <w:tab w:val="left" w:pos="360"/>
          <w:tab w:val="left" w:pos="540"/>
        </w:tabs>
        <w:spacing w:after="120"/>
        <w:rPr>
          <w:sz w:val="22"/>
          <w:szCs w:val="22"/>
        </w:rPr>
      </w:pPr>
      <w:r>
        <w:rPr>
          <w:sz w:val="22"/>
          <w:szCs w:val="22"/>
        </w:rPr>
        <w:t xml:space="preserve">Lorz asked what the current sampling is. </w:t>
      </w:r>
    </w:p>
    <w:p w:rsidR="007608A3" w:rsidRDefault="007608A3" w:rsidP="003D77F7">
      <w:pPr>
        <w:tabs>
          <w:tab w:val="left" w:pos="360"/>
          <w:tab w:val="left" w:pos="540"/>
        </w:tabs>
        <w:spacing w:after="120"/>
        <w:rPr>
          <w:sz w:val="22"/>
          <w:szCs w:val="22"/>
        </w:rPr>
      </w:pPr>
      <w:r>
        <w:rPr>
          <w:sz w:val="22"/>
          <w:szCs w:val="22"/>
        </w:rPr>
        <w:t xml:space="preserve">Setter said </w:t>
      </w:r>
      <w:r w:rsidR="003D77F7">
        <w:rPr>
          <w:sz w:val="22"/>
          <w:szCs w:val="22"/>
        </w:rPr>
        <w:t xml:space="preserve">in the past </w:t>
      </w:r>
      <w:r>
        <w:rPr>
          <w:sz w:val="22"/>
          <w:szCs w:val="22"/>
        </w:rPr>
        <w:t>at LGS it’s been every 5 days</w:t>
      </w:r>
      <w:r w:rsidR="003D77F7">
        <w:rPr>
          <w:sz w:val="22"/>
          <w:szCs w:val="22"/>
        </w:rPr>
        <w:t xml:space="preserve">; </w:t>
      </w:r>
      <w:r>
        <w:rPr>
          <w:sz w:val="22"/>
          <w:szCs w:val="22"/>
        </w:rPr>
        <w:t>LM</w:t>
      </w:r>
      <w:r w:rsidR="003D77F7">
        <w:rPr>
          <w:sz w:val="22"/>
          <w:szCs w:val="22"/>
        </w:rPr>
        <w:t>N</w:t>
      </w:r>
      <w:r>
        <w:rPr>
          <w:sz w:val="22"/>
          <w:szCs w:val="22"/>
        </w:rPr>
        <w:t xml:space="preserve"> twice a week. </w:t>
      </w:r>
    </w:p>
    <w:p w:rsidR="007608A3" w:rsidRDefault="007608A3" w:rsidP="003D77F7">
      <w:pPr>
        <w:tabs>
          <w:tab w:val="left" w:pos="360"/>
          <w:tab w:val="left" w:pos="540"/>
        </w:tabs>
        <w:spacing w:after="120"/>
        <w:rPr>
          <w:sz w:val="22"/>
          <w:szCs w:val="22"/>
        </w:rPr>
      </w:pPr>
      <w:proofErr w:type="spellStart"/>
      <w:r>
        <w:rPr>
          <w:sz w:val="22"/>
          <w:szCs w:val="22"/>
        </w:rPr>
        <w:t>Filardo</w:t>
      </w:r>
      <w:proofErr w:type="spellEnd"/>
      <w:r>
        <w:rPr>
          <w:sz w:val="22"/>
          <w:szCs w:val="22"/>
        </w:rPr>
        <w:t xml:space="preserve"> said in 2015 the recommendation by </w:t>
      </w:r>
      <w:proofErr w:type="spellStart"/>
      <w:r>
        <w:rPr>
          <w:sz w:val="22"/>
          <w:szCs w:val="22"/>
        </w:rPr>
        <w:t>FPAC</w:t>
      </w:r>
      <w:proofErr w:type="spellEnd"/>
      <w:r>
        <w:rPr>
          <w:sz w:val="22"/>
          <w:szCs w:val="22"/>
        </w:rPr>
        <w:t xml:space="preserve"> was every-other day sampling at LGS. </w:t>
      </w:r>
    </w:p>
    <w:p w:rsidR="007608A3" w:rsidRDefault="007608A3" w:rsidP="003D77F7">
      <w:pPr>
        <w:tabs>
          <w:tab w:val="left" w:pos="360"/>
          <w:tab w:val="left" w:pos="540"/>
        </w:tabs>
        <w:spacing w:after="120"/>
        <w:rPr>
          <w:sz w:val="22"/>
          <w:szCs w:val="22"/>
        </w:rPr>
      </w:pPr>
      <w:r>
        <w:rPr>
          <w:sz w:val="22"/>
          <w:szCs w:val="22"/>
        </w:rPr>
        <w:t>Setter said that was only for 2015</w:t>
      </w:r>
      <w:r w:rsidR="003D77F7">
        <w:rPr>
          <w:sz w:val="22"/>
          <w:szCs w:val="22"/>
        </w:rPr>
        <w:t>. T</w:t>
      </w:r>
      <w:r>
        <w:rPr>
          <w:sz w:val="22"/>
          <w:szCs w:val="22"/>
        </w:rPr>
        <w:t>hey’re trying to determine the minimum at these projects. She said there</w:t>
      </w:r>
      <w:r w:rsidR="003D77F7">
        <w:rPr>
          <w:sz w:val="22"/>
          <w:szCs w:val="22"/>
        </w:rPr>
        <w:t xml:space="preserve"> are </w:t>
      </w:r>
      <w:r>
        <w:rPr>
          <w:sz w:val="22"/>
          <w:szCs w:val="22"/>
        </w:rPr>
        <w:t xml:space="preserve">some staffing issues </w:t>
      </w:r>
      <w:r w:rsidR="003D77F7">
        <w:rPr>
          <w:sz w:val="22"/>
          <w:szCs w:val="22"/>
        </w:rPr>
        <w:t xml:space="preserve">in order </w:t>
      </w:r>
      <w:r>
        <w:rPr>
          <w:sz w:val="22"/>
          <w:szCs w:val="22"/>
        </w:rPr>
        <w:t>to bring technicians on. They don’t have an issue with the language. She asked if the ground rules are still the</w:t>
      </w:r>
      <w:r w:rsidR="003D77F7">
        <w:rPr>
          <w:sz w:val="22"/>
          <w:szCs w:val="22"/>
        </w:rPr>
        <w:t xml:space="preserve"> same. </w:t>
      </w:r>
    </w:p>
    <w:p w:rsidR="007608A3" w:rsidRDefault="007608A3" w:rsidP="003D77F7">
      <w:pPr>
        <w:tabs>
          <w:tab w:val="left" w:pos="360"/>
          <w:tab w:val="left" w:pos="540"/>
        </w:tabs>
        <w:spacing w:after="120"/>
        <w:rPr>
          <w:sz w:val="22"/>
          <w:szCs w:val="22"/>
        </w:rPr>
      </w:pPr>
      <w:r>
        <w:rPr>
          <w:sz w:val="22"/>
          <w:szCs w:val="22"/>
        </w:rPr>
        <w:t xml:space="preserve">Condor said yes. </w:t>
      </w:r>
    </w:p>
    <w:p w:rsidR="007608A3" w:rsidRDefault="007608A3" w:rsidP="003D77F7">
      <w:pPr>
        <w:tabs>
          <w:tab w:val="left" w:pos="360"/>
          <w:tab w:val="left" w:pos="540"/>
        </w:tabs>
        <w:spacing w:after="120"/>
        <w:rPr>
          <w:sz w:val="22"/>
          <w:szCs w:val="22"/>
        </w:rPr>
      </w:pPr>
      <w:r>
        <w:rPr>
          <w:sz w:val="22"/>
          <w:szCs w:val="22"/>
        </w:rPr>
        <w:t xml:space="preserve">Lorz asked if NWW would do things differently </w:t>
      </w:r>
      <w:r w:rsidR="003D77F7">
        <w:rPr>
          <w:sz w:val="22"/>
          <w:szCs w:val="22"/>
        </w:rPr>
        <w:t>than</w:t>
      </w:r>
      <w:r>
        <w:rPr>
          <w:sz w:val="22"/>
          <w:szCs w:val="22"/>
        </w:rPr>
        <w:t xml:space="preserve"> </w:t>
      </w:r>
      <w:r w:rsidR="003D77F7">
        <w:rPr>
          <w:sz w:val="22"/>
          <w:szCs w:val="22"/>
        </w:rPr>
        <w:t>last year.</w:t>
      </w:r>
      <w:r>
        <w:rPr>
          <w:sz w:val="22"/>
          <w:szCs w:val="22"/>
        </w:rPr>
        <w:t xml:space="preserve"> </w:t>
      </w:r>
    </w:p>
    <w:p w:rsidR="007608A3" w:rsidRDefault="007608A3" w:rsidP="003D77F7">
      <w:pPr>
        <w:tabs>
          <w:tab w:val="left" w:pos="360"/>
          <w:tab w:val="left" w:pos="540"/>
        </w:tabs>
        <w:spacing w:after="120"/>
        <w:rPr>
          <w:sz w:val="22"/>
          <w:szCs w:val="22"/>
        </w:rPr>
      </w:pPr>
      <w:r>
        <w:rPr>
          <w:sz w:val="22"/>
          <w:szCs w:val="22"/>
        </w:rPr>
        <w:t xml:space="preserve">Setter said what they implemented last year at the project level wasn’t supported. </w:t>
      </w:r>
    </w:p>
    <w:p w:rsidR="003D77F7" w:rsidRDefault="007608A3" w:rsidP="003D77F7">
      <w:pPr>
        <w:tabs>
          <w:tab w:val="left" w:pos="360"/>
          <w:tab w:val="left" w:pos="540"/>
        </w:tabs>
        <w:spacing w:after="120"/>
        <w:rPr>
          <w:sz w:val="22"/>
          <w:szCs w:val="22"/>
        </w:rPr>
      </w:pPr>
      <w:r>
        <w:rPr>
          <w:sz w:val="22"/>
          <w:szCs w:val="22"/>
        </w:rPr>
        <w:t>Van Dyke asked if this is being viewed as a minimum or maximum</w:t>
      </w:r>
      <w:r w:rsidR="003D77F7">
        <w:rPr>
          <w:sz w:val="22"/>
          <w:szCs w:val="22"/>
        </w:rPr>
        <w:t xml:space="preserve">. </w:t>
      </w:r>
    </w:p>
    <w:p w:rsidR="003D77F7" w:rsidRDefault="007608A3" w:rsidP="003D77F7">
      <w:pPr>
        <w:tabs>
          <w:tab w:val="left" w:pos="360"/>
          <w:tab w:val="left" w:pos="540"/>
        </w:tabs>
        <w:spacing w:after="120"/>
        <w:rPr>
          <w:sz w:val="22"/>
          <w:szCs w:val="22"/>
        </w:rPr>
      </w:pPr>
      <w:r>
        <w:rPr>
          <w:sz w:val="22"/>
          <w:szCs w:val="22"/>
        </w:rPr>
        <w:t>Setter said in order to meet all the mandates, you essentially don’t do more than you have to. If more needs to be done</w:t>
      </w:r>
      <w:r w:rsidR="003D77F7">
        <w:rPr>
          <w:sz w:val="22"/>
          <w:szCs w:val="22"/>
        </w:rPr>
        <w:t>,</w:t>
      </w:r>
      <w:r>
        <w:rPr>
          <w:sz w:val="22"/>
          <w:szCs w:val="22"/>
        </w:rPr>
        <w:t xml:space="preserve"> then </w:t>
      </w:r>
      <w:r w:rsidR="004D6F96">
        <w:rPr>
          <w:sz w:val="22"/>
          <w:szCs w:val="22"/>
        </w:rPr>
        <w:t xml:space="preserve">there is a </w:t>
      </w:r>
      <w:r w:rsidR="003D77F7">
        <w:rPr>
          <w:sz w:val="22"/>
          <w:szCs w:val="22"/>
        </w:rPr>
        <w:t>need to determine who funds it</w:t>
      </w:r>
      <w:r>
        <w:rPr>
          <w:sz w:val="22"/>
          <w:szCs w:val="22"/>
        </w:rPr>
        <w:t xml:space="preserve">. </w:t>
      </w:r>
    </w:p>
    <w:p w:rsidR="003D77F7" w:rsidRDefault="003D77F7" w:rsidP="003D77F7">
      <w:pPr>
        <w:tabs>
          <w:tab w:val="left" w:pos="360"/>
          <w:tab w:val="left" w:pos="540"/>
        </w:tabs>
        <w:spacing w:after="120"/>
        <w:rPr>
          <w:sz w:val="22"/>
          <w:szCs w:val="22"/>
        </w:rPr>
      </w:pPr>
      <w:r>
        <w:rPr>
          <w:sz w:val="22"/>
          <w:szCs w:val="22"/>
        </w:rPr>
        <w:t>V</w:t>
      </w:r>
      <w:r w:rsidR="007608A3">
        <w:rPr>
          <w:sz w:val="22"/>
          <w:szCs w:val="22"/>
        </w:rPr>
        <w:t xml:space="preserve">an Dyke said this </w:t>
      </w:r>
      <w:r>
        <w:rPr>
          <w:sz w:val="22"/>
          <w:szCs w:val="22"/>
        </w:rPr>
        <w:t xml:space="preserve">change </w:t>
      </w:r>
      <w:r w:rsidR="007608A3">
        <w:rPr>
          <w:sz w:val="22"/>
          <w:szCs w:val="22"/>
        </w:rPr>
        <w:t>form is intended to be flexible and it’s not viewed by all that way</w:t>
      </w:r>
      <w:r>
        <w:rPr>
          <w:sz w:val="22"/>
          <w:szCs w:val="22"/>
        </w:rPr>
        <w:t xml:space="preserve">.  </w:t>
      </w:r>
    </w:p>
    <w:p w:rsidR="003D77F7" w:rsidRDefault="007608A3" w:rsidP="003D77F7">
      <w:pPr>
        <w:tabs>
          <w:tab w:val="left" w:pos="360"/>
          <w:tab w:val="left" w:pos="540"/>
        </w:tabs>
        <w:spacing w:after="120"/>
        <w:rPr>
          <w:sz w:val="22"/>
          <w:szCs w:val="22"/>
        </w:rPr>
      </w:pPr>
      <w:r>
        <w:rPr>
          <w:sz w:val="22"/>
          <w:szCs w:val="22"/>
        </w:rPr>
        <w:t>Setter said this is pro</w:t>
      </w:r>
      <w:r w:rsidR="003D77F7">
        <w:rPr>
          <w:sz w:val="22"/>
          <w:szCs w:val="22"/>
        </w:rPr>
        <w:t xml:space="preserve">viding a legal standard and </w:t>
      </w:r>
      <w:r>
        <w:rPr>
          <w:sz w:val="22"/>
          <w:szCs w:val="22"/>
        </w:rPr>
        <w:t>clarified that if there’s a problem</w:t>
      </w:r>
      <w:r w:rsidR="003D77F7">
        <w:rPr>
          <w:sz w:val="22"/>
          <w:szCs w:val="22"/>
        </w:rPr>
        <w:t>,</w:t>
      </w:r>
      <w:r>
        <w:rPr>
          <w:sz w:val="22"/>
          <w:szCs w:val="22"/>
        </w:rPr>
        <w:t xml:space="preserve"> the project would likely conduct further sampling to identify the problem. </w:t>
      </w:r>
    </w:p>
    <w:p w:rsidR="007608A3" w:rsidRDefault="007608A3" w:rsidP="003D77F7">
      <w:pPr>
        <w:tabs>
          <w:tab w:val="left" w:pos="360"/>
          <w:tab w:val="left" w:pos="540"/>
        </w:tabs>
        <w:spacing w:after="120"/>
        <w:rPr>
          <w:sz w:val="22"/>
          <w:szCs w:val="22"/>
        </w:rPr>
      </w:pPr>
      <w:r>
        <w:rPr>
          <w:sz w:val="22"/>
          <w:szCs w:val="22"/>
        </w:rPr>
        <w:t xml:space="preserve">Kiefer said they need to </w:t>
      </w:r>
      <w:r w:rsidR="003D77F7">
        <w:rPr>
          <w:sz w:val="22"/>
          <w:szCs w:val="22"/>
        </w:rPr>
        <w:t>discuss</w:t>
      </w:r>
      <w:r>
        <w:rPr>
          <w:sz w:val="22"/>
          <w:szCs w:val="22"/>
        </w:rPr>
        <w:t xml:space="preserve"> </w:t>
      </w:r>
      <w:r w:rsidR="003D77F7">
        <w:rPr>
          <w:sz w:val="22"/>
          <w:szCs w:val="22"/>
        </w:rPr>
        <w:t>this</w:t>
      </w:r>
      <w:r>
        <w:rPr>
          <w:sz w:val="22"/>
          <w:szCs w:val="22"/>
        </w:rPr>
        <w:t xml:space="preserve"> </w:t>
      </w:r>
      <w:r w:rsidR="003D77F7">
        <w:rPr>
          <w:sz w:val="22"/>
          <w:szCs w:val="22"/>
        </w:rPr>
        <w:t>at</w:t>
      </w:r>
      <w:r>
        <w:rPr>
          <w:sz w:val="22"/>
          <w:szCs w:val="22"/>
        </w:rPr>
        <w:t xml:space="preserve"> </w:t>
      </w:r>
      <w:proofErr w:type="spellStart"/>
      <w:r>
        <w:rPr>
          <w:sz w:val="22"/>
          <w:szCs w:val="22"/>
        </w:rPr>
        <w:t>FPAC</w:t>
      </w:r>
      <w:proofErr w:type="spellEnd"/>
      <w:r w:rsidR="003D77F7">
        <w:rPr>
          <w:sz w:val="22"/>
          <w:szCs w:val="22"/>
        </w:rPr>
        <w:t>, then bring to next FPOM meeting in March.</w:t>
      </w:r>
    </w:p>
    <w:p w:rsidR="004D6F96" w:rsidRDefault="004D6F96" w:rsidP="004D6F96">
      <w:pPr>
        <w:pStyle w:val="PlainText"/>
        <w:spacing w:before="240"/>
        <w:rPr>
          <w:sz w:val="22"/>
        </w:rPr>
      </w:pPr>
      <w:r>
        <w:t>-----Original Message-----</w:t>
      </w:r>
    </w:p>
    <w:p w:rsidR="004D6F96" w:rsidRDefault="004D6F96" w:rsidP="004D6F96">
      <w:pPr>
        <w:pStyle w:val="PlainText"/>
      </w:pPr>
      <w:r>
        <w:t xml:space="preserve">From: Trevor Conder - NOAA Federal </w:t>
      </w:r>
    </w:p>
    <w:p w:rsidR="004D6F96" w:rsidRDefault="004D6F96" w:rsidP="004D6F96">
      <w:pPr>
        <w:pStyle w:val="PlainText"/>
      </w:pPr>
      <w:r>
        <w:t>Sent: Wednesday, February 17, 2016 4:20 PM</w:t>
      </w:r>
    </w:p>
    <w:p w:rsidR="004D6F96" w:rsidRDefault="004D6F96" w:rsidP="004D6F96">
      <w:pPr>
        <w:pStyle w:val="PlainText"/>
        <w:ind w:firstLine="720"/>
      </w:pPr>
      <w:proofErr w:type="spellStart"/>
      <w:r>
        <w:t>FPAC</w:t>
      </w:r>
      <w:proofErr w:type="spellEnd"/>
      <w:r>
        <w:t xml:space="preserve"> discussed and countered with mods. Same language April 1 to April 15 at LMN, then every other day/ 24hr. At </w:t>
      </w:r>
      <w:proofErr w:type="spellStart"/>
      <w:r>
        <w:t>LGO</w:t>
      </w:r>
      <w:proofErr w:type="spellEnd"/>
      <w:r>
        <w:t xml:space="preserve"> every other day 24 </w:t>
      </w:r>
      <w:proofErr w:type="spellStart"/>
      <w:r>
        <w:t>hr</w:t>
      </w:r>
      <w:proofErr w:type="spellEnd"/>
      <w:r>
        <w:t xml:space="preserve"> from April 1. So would this be acceptable to the Corps or do you have a counter offer? </w:t>
      </w:r>
    </w:p>
    <w:p w:rsidR="004D6F96" w:rsidRDefault="004D6F96" w:rsidP="004D6F96">
      <w:pPr>
        <w:pStyle w:val="PlainText"/>
      </w:pPr>
    </w:p>
    <w:p w:rsidR="004D6F96" w:rsidRDefault="004D6F96" w:rsidP="004D6F96">
      <w:pPr>
        <w:pStyle w:val="PlainText"/>
      </w:pPr>
      <w:r>
        <w:t>-----Original Message-----</w:t>
      </w:r>
      <w:r>
        <w:br/>
        <w:t xml:space="preserve">From: Setter, Ann L NWW </w:t>
      </w:r>
      <w:r>
        <w:br/>
        <w:t>Sent: Thursday, February 18, 2016 9:47 AM</w:t>
      </w:r>
    </w:p>
    <w:p w:rsidR="004D6F96" w:rsidRDefault="004D6F96" w:rsidP="004D6F96">
      <w:pPr>
        <w:pStyle w:val="PlainText"/>
        <w:ind w:firstLine="720"/>
      </w:pPr>
      <w:r>
        <w:t>Little Goose is OK with the April 1 start of every other day sampling.  Lower Monumental would prefer closer adherence to the Frederick's December memo, however will do as last year for the near term (</w:t>
      </w:r>
      <w:proofErr w:type="spellStart"/>
      <w:r>
        <w:t>ie</w:t>
      </w:r>
      <w:proofErr w:type="spellEnd"/>
      <w:r>
        <w:t xml:space="preserve"> a couple more years) with the caveat that </w:t>
      </w:r>
      <w:proofErr w:type="spellStart"/>
      <w:r>
        <w:t>FPC</w:t>
      </w:r>
      <w:proofErr w:type="spellEnd"/>
      <w:r>
        <w:t xml:space="preserve"> after several years provide a report that justifies what benefit to fish has been gained by the additional handling for condition sampling.</w:t>
      </w:r>
    </w:p>
    <w:p w:rsidR="00787C8F" w:rsidRPr="00D74B01" w:rsidRDefault="00787C8F" w:rsidP="00EE6935">
      <w:pPr>
        <w:spacing w:after="240"/>
        <w:rPr>
          <w:b/>
          <w:u w:val="single"/>
        </w:rPr>
      </w:pPr>
    </w:p>
    <w:p w:rsidR="00064A36" w:rsidRDefault="00064A36" w:rsidP="00EE6935">
      <w:pPr>
        <w:spacing w:after="240"/>
      </w:pPr>
      <w:r w:rsidRPr="00F26CAB">
        <w:rPr>
          <w:rFonts w:ascii="Times New Roman Bold" w:hAnsi="Times New Roman Bold"/>
          <w:b/>
          <w:caps/>
          <w:u w:val="single"/>
        </w:rPr>
        <w:t>Record of Final Action</w:t>
      </w:r>
      <w:r w:rsidRPr="009C6814">
        <w:t>:</w:t>
      </w:r>
      <w:r>
        <w:t xml:space="preserve">  </w:t>
      </w:r>
      <w:r w:rsidR="002D741D">
        <w:tab/>
      </w:r>
    </w:p>
    <w:p w:rsidR="00281761" w:rsidRPr="00281761" w:rsidRDefault="00281761" w:rsidP="00281761">
      <w:pPr>
        <w:spacing w:before="240" w:after="240"/>
        <w:rPr>
          <w:sz w:val="16"/>
          <w:szCs w:val="16"/>
          <w:u w:val="single"/>
        </w:rPr>
      </w:pPr>
    </w:p>
    <w:sectPr w:rsidR="00281761" w:rsidRPr="00281761" w:rsidSect="00F26C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76" w:rsidRDefault="00196E76" w:rsidP="0007427B">
      <w:r>
        <w:separator/>
      </w:r>
    </w:p>
  </w:endnote>
  <w:endnote w:type="continuationSeparator" w:id="0">
    <w:p w:rsidR="00196E76" w:rsidRDefault="00196E7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2B37BF">
      <w:rPr>
        <w:rFonts w:ascii="Calibri" w:hAnsi="Calibri" w:cs="Calibri"/>
        <w:b/>
        <w:noProof/>
        <w:sz w:val="20"/>
        <w:szCs w:val="20"/>
      </w:rPr>
      <w:t>3</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2B37BF">
      <w:rPr>
        <w:rFonts w:ascii="Calibri" w:hAnsi="Calibri" w:cs="Calibri"/>
        <w:b/>
        <w:noProof/>
        <w:sz w:val="20"/>
        <w:szCs w:val="20"/>
      </w:rPr>
      <w:t>3</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76" w:rsidRDefault="00196E76" w:rsidP="0007427B">
      <w:r>
        <w:separator/>
      </w:r>
    </w:p>
  </w:footnote>
  <w:footnote w:type="continuationSeparator" w:id="0">
    <w:p w:rsidR="00196E76" w:rsidRDefault="00196E76"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F26CAB" w:rsidRDefault="00F26CAB" w:rsidP="007811D0">
    <w:pPr>
      <w:pStyle w:val="Header"/>
      <w:jc w:val="right"/>
      <w:rPr>
        <w:lang w:val="en-US"/>
      </w:rPr>
    </w:pPr>
    <w:r>
      <w:rPr>
        <w:rFonts w:ascii="Calibri" w:hAnsi="Calibri" w:cs="Calibri"/>
        <w:b/>
        <w:sz w:val="20"/>
        <w:szCs w:val="20"/>
      </w:rPr>
      <w:t>16App</w:t>
    </w:r>
    <w:r>
      <w:rPr>
        <w:rFonts w:ascii="Calibri" w:hAnsi="Calibri" w:cs="Calibri"/>
        <w:b/>
        <w:sz w:val="20"/>
        <w:szCs w:val="20"/>
        <w:lang w:val="en-US"/>
      </w:rPr>
      <w:t>B</w:t>
    </w:r>
    <w:r>
      <w:rPr>
        <w:rFonts w:ascii="Calibri" w:hAnsi="Calibri" w:cs="Calibri"/>
        <w:b/>
        <w:sz w:val="20"/>
        <w:szCs w:val="20"/>
      </w:rPr>
      <w:t>00</w:t>
    </w:r>
    <w:r>
      <w:rPr>
        <w:rFonts w:ascii="Calibri" w:hAnsi="Calibri" w:cs="Calibri"/>
        <w:b/>
        <w:sz w:val="20"/>
        <w:szCs w:val="20"/>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3"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1"/>
  </w:num>
  <w:num w:numId="2">
    <w:abstractNumId w:val="2"/>
  </w:num>
  <w:num w:numId="3">
    <w:abstractNumId w:val="12"/>
  </w:num>
  <w:num w:numId="4">
    <w:abstractNumId w:val="7"/>
  </w:num>
  <w:num w:numId="5">
    <w:abstractNumId w:val="8"/>
  </w:num>
  <w:num w:numId="6">
    <w:abstractNumId w:val="5"/>
  </w:num>
  <w:num w:numId="7">
    <w:abstractNumId w:val="6"/>
  </w:num>
  <w:num w:numId="8">
    <w:abstractNumId w:val="15"/>
  </w:num>
  <w:num w:numId="9">
    <w:abstractNumId w:val="14"/>
  </w:num>
  <w:num w:numId="10">
    <w:abstractNumId w:val="9"/>
  </w:num>
  <w:num w:numId="11">
    <w:abstractNumId w:val="13"/>
  </w:num>
  <w:num w:numId="12">
    <w:abstractNumId w:val="0"/>
  </w:num>
  <w:num w:numId="13">
    <w:abstractNumId w:val="3"/>
  </w:num>
  <w:num w:numId="14">
    <w:abstractNumId w:val="1"/>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59F3"/>
    <w:rsid w:val="00176139"/>
    <w:rsid w:val="00183760"/>
    <w:rsid w:val="00183F4E"/>
    <w:rsid w:val="00184570"/>
    <w:rsid w:val="00184CF7"/>
    <w:rsid w:val="00185CD0"/>
    <w:rsid w:val="00186BE6"/>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3C4D"/>
    <w:rsid w:val="00245AE8"/>
    <w:rsid w:val="00246662"/>
    <w:rsid w:val="00247477"/>
    <w:rsid w:val="002504ED"/>
    <w:rsid w:val="002506A7"/>
    <w:rsid w:val="0025281C"/>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300169"/>
    <w:rsid w:val="003033FE"/>
    <w:rsid w:val="0030372B"/>
    <w:rsid w:val="00304D00"/>
    <w:rsid w:val="0030531E"/>
    <w:rsid w:val="003073E7"/>
    <w:rsid w:val="00310746"/>
    <w:rsid w:val="00310FAB"/>
    <w:rsid w:val="00314D50"/>
    <w:rsid w:val="003218FF"/>
    <w:rsid w:val="0032395B"/>
    <w:rsid w:val="00323E97"/>
    <w:rsid w:val="00324CC1"/>
    <w:rsid w:val="003253FC"/>
    <w:rsid w:val="00333E13"/>
    <w:rsid w:val="003340C1"/>
    <w:rsid w:val="00336B6D"/>
    <w:rsid w:val="00336D98"/>
    <w:rsid w:val="00341C3A"/>
    <w:rsid w:val="003433E2"/>
    <w:rsid w:val="003460CF"/>
    <w:rsid w:val="003466C2"/>
    <w:rsid w:val="003505AC"/>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65CF"/>
    <w:rsid w:val="004B7115"/>
    <w:rsid w:val="004B7B9B"/>
    <w:rsid w:val="004B7FC0"/>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23D63"/>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F152A"/>
    <w:rsid w:val="007F4E50"/>
    <w:rsid w:val="007F58F6"/>
    <w:rsid w:val="007F7E04"/>
    <w:rsid w:val="008026C9"/>
    <w:rsid w:val="008055D8"/>
    <w:rsid w:val="00805B53"/>
    <w:rsid w:val="00806089"/>
    <w:rsid w:val="00810E75"/>
    <w:rsid w:val="008118EE"/>
    <w:rsid w:val="0081365A"/>
    <w:rsid w:val="00816975"/>
    <w:rsid w:val="008171B6"/>
    <w:rsid w:val="00820113"/>
    <w:rsid w:val="008211B1"/>
    <w:rsid w:val="00821674"/>
    <w:rsid w:val="008236BA"/>
    <w:rsid w:val="00825DD9"/>
    <w:rsid w:val="008328E6"/>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3B3B"/>
    <w:rsid w:val="009445E5"/>
    <w:rsid w:val="00950F91"/>
    <w:rsid w:val="009526AA"/>
    <w:rsid w:val="00956816"/>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4D10"/>
    <w:rsid w:val="00A42209"/>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B3CCD"/>
    <w:rsid w:val="00AB4424"/>
    <w:rsid w:val="00AC0A05"/>
    <w:rsid w:val="00AC2B9F"/>
    <w:rsid w:val="00AC3234"/>
    <w:rsid w:val="00AC4468"/>
    <w:rsid w:val="00AD1045"/>
    <w:rsid w:val="00AD166A"/>
    <w:rsid w:val="00AD2D47"/>
    <w:rsid w:val="00AD43F8"/>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405B8"/>
    <w:rsid w:val="00B44738"/>
    <w:rsid w:val="00B447F6"/>
    <w:rsid w:val="00B4579E"/>
    <w:rsid w:val="00B45A90"/>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EA0"/>
    <w:rsid w:val="00C91EA8"/>
    <w:rsid w:val="00C92C75"/>
    <w:rsid w:val="00C92D81"/>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1E19"/>
    <w:rsid w:val="00DE265D"/>
    <w:rsid w:val="00DE5C5A"/>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FC1A3-E80E-4AA5-9EC2-B2FAEE17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3</Pages>
  <Words>871</Words>
  <Characters>4904</Characters>
  <Application>Microsoft Office Word</Application>
  <DocSecurity>0</DocSecurity>
  <Lines>119</Lines>
  <Paragraphs>75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5700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2015-05-12T18:21:00Z</cp:lastPrinted>
  <dcterms:created xsi:type="dcterms:W3CDTF">2016-02-16T17:16:00Z</dcterms:created>
  <dcterms:modified xsi:type="dcterms:W3CDTF">2016-02-29T21:52:00Z</dcterms:modified>
</cp:coreProperties>
</file>