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943B3B">
        <w:t>16</w:t>
      </w:r>
      <w:r w:rsidR="00FC3B4B">
        <w:t>JDA001</w:t>
      </w:r>
      <w:r w:rsidR="00943B3B">
        <w:t xml:space="preserve"> – </w:t>
      </w:r>
      <w:r w:rsidR="00FC3B4B">
        <w:t xml:space="preserve">Two </w:t>
      </w:r>
      <w:proofErr w:type="spellStart"/>
      <w:r w:rsidR="00FC3B4B">
        <w:t>AWS</w:t>
      </w:r>
      <w:proofErr w:type="spellEnd"/>
      <w:r w:rsidR="00FC3B4B">
        <w:t xml:space="preserve"> Turbine Operation for </w:t>
      </w:r>
      <w:proofErr w:type="spellStart"/>
      <w:r w:rsidR="00FC3B4B">
        <w:t>SFL</w:t>
      </w:r>
      <w:proofErr w:type="spellEnd"/>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2B37BF">
        <w:t>February 29, 2016</w:t>
      </w:r>
    </w:p>
    <w:p w:rsidR="0052535B" w:rsidRPr="009C6814" w:rsidRDefault="0052535B" w:rsidP="00EB3394">
      <w:r w:rsidRPr="009C6814">
        <w:rPr>
          <w:b/>
        </w:rPr>
        <w:t>Project</w:t>
      </w:r>
      <w:r w:rsidRPr="009C6814">
        <w:t>:</w:t>
      </w:r>
      <w:r w:rsidR="005D05C8">
        <w:tab/>
      </w:r>
      <w:r w:rsidR="005D05C8">
        <w:tab/>
      </w:r>
      <w:r w:rsidR="005D05C8">
        <w:tab/>
      </w:r>
      <w:r w:rsidR="00FC3B4B">
        <w:t>JDA</w:t>
      </w:r>
      <w:r w:rsidR="00F53BDF">
        <w:tab/>
      </w:r>
    </w:p>
    <w:p w:rsidR="00CD704F" w:rsidRDefault="00B1230A" w:rsidP="00EB3394">
      <w:r w:rsidRPr="009C6814">
        <w:rPr>
          <w:b/>
        </w:rPr>
        <w:t>Requester Name, Agency</w:t>
      </w:r>
      <w:r w:rsidR="00CD704F" w:rsidRPr="009C6814">
        <w:t>:</w:t>
      </w:r>
      <w:r w:rsidR="005D05C8">
        <w:tab/>
      </w:r>
      <w:r w:rsidR="00FC3B4B">
        <w:t>JDA Fisheries, Corps JDA</w:t>
      </w:r>
    </w:p>
    <w:p w:rsidR="005D05C8" w:rsidRPr="009C6814" w:rsidRDefault="005D05C8" w:rsidP="005D05C8">
      <w:pPr>
        <w:pBdr>
          <w:bottom w:val="single" w:sz="4" w:space="1" w:color="auto"/>
        </w:pBdr>
      </w:pPr>
      <w:r>
        <w:rPr>
          <w:b/>
        </w:rPr>
        <w:t>Final Action:</w:t>
      </w:r>
      <w:r>
        <w:tab/>
      </w:r>
      <w:r>
        <w:tab/>
      </w:r>
      <w:r>
        <w:tab/>
      </w:r>
    </w:p>
    <w:p w:rsidR="00787C8F" w:rsidRPr="000216C6" w:rsidRDefault="0052535B" w:rsidP="00F26CAB">
      <w:pPr>
        <w:pStyle w:val="NoSpacing"/>
        <w:spacing w:before="360" w:after="240"/>
      </w:pPr>
      <w:r w:rsidRPr="00F26CAB">
        <w:rPr>
          <w:rFonts w:ascii="Times New Roman Bold" w:hAnsi="Times New Roman Bold"/>
          <w:b/>
          <w:caps/>
          <w:u w:val="single"/>
        </w:rPr>
        <w:t>FPP Section</w:t>
      </w:r>
      <w:r w:rsidR="00AB4424" w:rsidRPr="005D05C8">
        <w:t>:</w:t>
      </w:r>
      <w:r w:rsidR="005D05C8">
        <w:t xml:space="preserve"> </w:t>
      </w:r>
      <w:r w:rsidR="000216C6">
        <w:t xml:space="preserve"> </w:t>
      </w:r>
      <w:r w:rsidR="00FC3B4B">
        <w:t>JDA 4.3.3.1. – Adult Fish Facilities - Non-Routine Maintenance</w:t>
      </w:r>
    </w:p>
    <w:p w:rsidR="00FC3B4B" w:rsidRDefault="0004294E" w:rsidP="00FC3B4B">
      <w:r w:rsidRPr="00F26CAB">
        <w:rPr>
          <w:rFonts w:ascii="Times New Roman Bold" w:hAnsi="Times New Roman Bold"/>
          <w:b/>
          <w:caps/>
          <w:u w:val="single"/>
        </w:rPr>
        <w:t>Justification for Change</w:t>
      </w:r>
      <w:r w:rsidRPr="005D05C8">
        <w:t>:</w:t>
      </w:r>
      <w:r>
        <w:t xml:space="preserve">  </w:t>
      </w:r>
      <w:r w:rsidR="00FC3B4B" w:rsidRPr="00C51672">
        <w:t>John Day-South (JD-S) fishway has an auxiliary water supply (</w:t>
      </w:r>
      <w:proofErr w:type="spellStart"/>
      <w:r w:rsidR="00FC3B4B" w:rsidRPr="00C51672">
        <w:t>AWS</w:t>
      </w:r>
      <w:proofErr w:type="spellEnd"/>
      <w:r w:rsidR="00FC3B4B" w:rsidRPr="00C51672">
        <w:t xml:space="preserve">) powered by three “turbines” which feed water to the entrance area of the JD-S ladder (Figure 1). Each turbine design is complex and consists of a turbine, gear box, and the pump itself.  The bearing of </w:t>
      </w:r>
      <w:proofErr w:type="spellStart"/>
      <w:r w:rsidR="00FC3B4B" w:rsidRPr="00C51672">
        <w:t>AWS</w:t>
      </w:r>
      <w:proofErr w:type="spellEnd"/>
      <w:r w:rsidR="00FC3B4B" w:rsidRPr="00C51672">
        <w:t xml:space="preserve"> turbine #1 was discovered to have failed by JD Maintenance on 2/08/16 during an “in depth” winter inspection, which occurs every few years.  Inspection of turbine #2 started on 2/17/16 and it was discovered that its pump’s lower bearing was also in a failed condition.  However, JD Maintenance has been working on retrofitting a spare fitting from turbine #3 into turbine #2 temporarily. Therefore the Project believes they will start the fish passage season on 1 March with one functioning </w:t>
      </w:r>
      <w:proofErr w:type="spellStart"/>
      <w:r w:rsidR="00FC3B4B" w:rsidRPr="00C51672">
        <w:t>AWS</w:t>
      </w:r>
      <w:proofErr w:type="spellEnd"/>
      <w:r w:rsidR="00FC3B4B" w:rsidRPr="00C51672">
        <w:t xml:space="preserve"> turbines. It’s unknown how long repairs to turbine #1 will take. </w:t>
      </w:r>
      <w:r w:rsidR="00FC3B4B">
        <w:t>Turbine #2 is awaiting parts and should return to service 17 March.</w:t>
      </w:r>
    </w:p>
    <w:p w:rsidR="00FC3B4B" w:rsidRPr="00C51672" w:rsidRDefault="00FC3B4B" w:rsidP="00FC3B4B"/>
    <w:p w:rsidR="00FC3B4B" w:rsidRPr="00C51672" w:rsidRDefault="00FC3B4B" w:rsidP="00A5314D">
      <w:r w:rsidRPr="00C51672">
        <w:rPr>
          <w:noProof/>
        </w:rPr>
        <w:drawing>
          <wp:inline distT="0" distB="0" distL="0" distR="0">
            <wp:extent cx="5852160" cy="2012230"/>
            <wp:effectExtent l="19050" t="19050" r="1524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r="745"/>
                    <a:stretch>
                      <a:fillRect/>
                    </a:stretch>
                  </pic:blipFill>
                  <pic:spPr bwMode="auto">
                    <a:xfrm>
                      <a:off x="0" y="0"/>
                      <a:ext cx="5852160" cy="2012230"/>
                    </a:xfrm>
                    <a:prstGeom prst="rect">
                      <a:avLst/>
                    </a:prstGeom>
                    <a:noFill/>
                    <a:ln w="6350" cmpd="sng">
                      <a:solidFill>
                        <a:srgbClr val="000000"/>
                      </a:solidFill>
                      <a:miter lim="800000"/>
                      <a:headEnd/>
                      <a:tailEnd/>
                    </a:ln>
                    <a:effectLst/>
                  </pic:spPr>
                </pic:pic>
              </a:graphicData>
            </a:graphic>
          </wp:inline>
        </w:drawing>
      </w:r>
    </w:p>
    <w:p w:rsidR="00787C8F" w:rsidRDefault="00FC3B4B" w:rsidP="00FC3B4B">
      <w:pPr>
        <w:pStyle w:val="NoSpacing"/>
        <w:spacing w:after="240"/>
      </w:pPr>
      <w:r w:rsidRPr="00C51672">
        <w:rPr>
          <w:rFonts w:ascii="Cambria" w:hAnsi="Cambria" w:cs="Arial"/>
          <w:b/>
          <w:sz w:val="22"/>
          <w:szCs w:val="22"/>
        </w:rPr>
        <w:t>Figure 1.</w:t>
      </w:r>
      <w:r w:rsidRPr="00C51672">
        <w:rPr>
          <w:rFonts w:ascii="Cambria" w:hAnsi="Cambria" w:cs="Arial"/>
          <w:sz w:val="22"/>
          <w:szCs w:val="22"/>
        </w:rPr>
        <w:t xml:space="preserve"> Schematic of the JD-S fishway with the location of the </w:t>
      </w:r>
      <w:proofErr w:type="spellStart"/>
      <w:r w:rsidRPr="00C51672">
        <w:rPr>
          <w:rFonts w:ascii="Cambria" w:hAnsi="Cambria" w:cs="Arial"/>
          <w:sz w:val="22"/>
          <w:szCs w:val="22"/>
        </w:rPr>
        <w:t>AWS</w:t>
      </w:r>
      <w:proofErr w:type="spellEnd"/>
      <w:r w:rsidRPr="00C51672">
        <w:rPr>
          <w:rFonts w:ascii="Cambria" w:hAnsi="Cambria" w:cs="Arial"/>
          <w:sz w:val="22"/>
          <w:szCs w:val="22"/>
        </w:rPr>
        <w:t xml:space="preserve"> turbine pumps (brown) and the locations of potential operational measures described in the text.</w:t>
      </w:r>
      <w:r w:rsidR="000216C6">
        <w:t xml:space="preserve"> </w:t>
      </w:r>
    </w:p>
    <w:p w:rsidR="00FC3B4B" w:rsidRDefault="00FC3B4B" w:rsidP="00FC3B4B">
      <w:pPr>
        <w:spacing w:after="240"/>
      </w:pPr>
      <w:r>
        <w:t xml:space="preserve">With only two </w:t>
      </w:r>
      <w:proofErr w:type="spellStart"/>
      <w:r>
        <w:t>AWS</w:t>
      </w:r>
      <w:proofErr w:type="spellEnd"/>
      <w:r>
        <w:t xml:space="preserve"> fish turbines available, JDA fisheries proposes to operate the S fish collection channel without floating orifice gates at units 18 &amp; 19.  This configuration is identical to South ladder operation during the turbine 3 rehab project from 2008-2011. Closing floating orifice gates at units 18 &amp; 19 will give the project more operational flexibility running the remaining two </w:t>
      </w:r>
      <w:proofErr w:type="spellStart"/>
      <w:r>
        <w:t>AWS</w:t>
      </w:r>
      <w:proofErr w:type="spellEnd"/>
      <w:r>
        <w:t xml:space="preserve"> turbines at lower rpm’s while maintaining channel velocities and entrance differentials.  </w:t>
      </w:r>
    </w:p>
    <w:p w:rsidR="00FC3B4B" w:rsidRPr="000216C6" w:rsidRDefault="00FC3B4B" w:rsidP="00FC3B4B">
      <w:pPr>
        <w:pStyle w:val="NoSpacing"/>
        <w:spacing w:after="240"/>
      </w:pPr>
      <w:r>
        <w:t>The proposed language will be added into the FPP as follows:</w:t>
      </w:r>
    </w:p>
    <w:p w:rsidR="009D4FDD" w:rsidRDefault="00CD704F" w:rsidP="00FC3B4B">
      <w:pPr>
        <w:keepNext/>
        <w:autoSpaceDE w:val="0"/>
        <w:autoSpaceDN w:val="0"/>
        <w:adjustRightInd w:val="0"/>
        <w:spacing w:before="240" w:after="240"/>
      </w:pPr>
      <w:r w:rsidRPr="00F26CAB">
        <w:rPr>
          <w:rFonts w:ascii="Times New Roman Bold" w:hAnsi="Times New Roman Bold"/>
          <w:b/>
          <w:caps/>
          <w:u w:val="single"/>
        </w:rPr>
        <w:lastRenderedPageBreak/>
        <w:t>Proposed</w:t>
      </w:r>
      <w:r w:rsidR="0072583F" w:rsidRPr="00F26CAB">
        <w:rPr>
          <w:rFonts w:ascii="Times New Roman Bold" w:hAnsi="Times New Roman Bold"/>
          <w:b/>
          <w:caps/>
          <w:u w:val="single"/>
        </w:rPr>
        <w:t xml:space="preserve"> Change</w:t>
      </w:r>
      <w:r w:rsidRPr="005D05C8">
        <w:t>:</w:t>
      </w:r>
      <w:r w:rsidR="004160A9">
        <w:t xml:space="preserve"> </w:t>
      </w:r>
      <w:bookmarkStart w:id="0" w:name="_Toc382229586"/>
    </w:p>
    <w:p w:rsidR="007A3733" w:rsidRDefault="007A3733" w:rsidP="007A3733">
      <w:pPr>
        <w:pStyle w:val="FPP3"/>
        <w:numPr>
          <w:ilvl w:val="0"/>
          <w:numId w:val="0"/>
        </w:numPr>
      </w:pPr>
      <w:bookmarkStart w:id="1" w:name="OLE_LINK3"/>
      <w:r>
        <w:rPr>
          <w:b/>
        </w:rPr>
        <w:t xml:space="preserve">4.3.3.1. </w:t>
      </w:r>
      <w:r w:rsidRPr="00CD62B6">
        <w:rPr>
          <w:b/>
        </w:rPr>
        <w:t>Fishway Auxiliary Water Systems</w:t>
      </w:r>
      <w:r w:rsidRPr="00CD62B6">
        <w:t>.</w:t>
      </w:r>
      <w:r>
        <w:t xml:space="preserve"> </w:t>
      </w:r>
      <w:r w:rsidRPr="00CD62B6">
        <w:t>The fishway auxiliary water systems are mostly automated.</w:t>
      </w:r>
      <w:r>
        <w:t xml:space="preserve"> </w:t>
      </w:r>
      <w:r w:rsidRPr="00CD62B6">
        <w:t>If the automatic system fails, the system will be operated manually by project personnel.</w:t>
      </w:r>
      <w:r>
        <w:t xml:space="preserve"> </w:t>
      </w:r>
      <w:r w:rsidRPr="00CD62B6">
        <w:t>This will allow the fish facility to operate according to criteria while the automatic system is repaired.</w:t>
      </w:r>
      <w:r>
        <w:t xml:space="preserve"> </w:t>
      </w:r>
      <w:r w:rsidRPr="00CD62B6">
        <w:t>When this operation becomes necessary, project personnel will increase the surveillance of the adult system to ensure that criteria are being met.</w:t>
      </w:r>
      <w:r>
        <w:t xml:space="preserve"> </w:t>
      </w:r>
      <w:r w:rsidRPr="00CD62B6">
        <w:t xml:space="preserve">The FPOM will work with the project to determine the best operation in the event of an </w:t>
      </w:r>
      <w:proofErr w:type="spellStart"/>
      <w:r w:rsidRPr="00CD62B6">
        <w:t>AWS</w:t>
      </w:r>
      <w:proofErr w:type="spellEnd"/>
      <w:r w:rsidRPr="00CD62B6">
        <w:t xml:space="preserve"> failure during the adult passage season.</w:t>
      </w:r>
    </w:p>
    <w:p w:rsidR="000216C6" w:rsidRPr="006B1C1F" w:rsidRDefault="00FC3B4B" w:rsidP="007A3733">
      <w:pPr>
        <w:autoSpaceDE w:val="0"/>
        <w:autoSpaceDN w:val="0"/>
        <w:adjustRightInd w:val="0"/>
        <w:spacing w:after="240"/>
        <w:ind w:left="288"/>
      </w:pPr>
      <w:r>
        <w:rPr>
          <w:b/>
        </w:rPr>
        <w:t>4.3.3.1</w:t>
      </w:r>
      <w:proofErr w:type="gramStart"/>
      <w:r>
        <w:rPr>
          <w:b/>
        </w:rPr>
        <w:t>.a</w:t>
      </w:r>
      <w:proofErr w:type="gramEnd"/>
      <w:r>
        <w:rPr>
          <w:b/>
        </w:rPr>
        <w:t xml:space="preserve">. </w:t>
      </w:r>
      <w:r w:rsidRPr="00CD62B6">
        <w:rPr>
          <w:b/>
        </w:rPr>
        <w:t>South Ladder</w:t>
      </w:r>
      <w:r w:rsidRPr="00CD62B6">
        <w:t>.</w:t>
      </w:r>
      <w:r>
        <w:t xml:space="preserve"> </w:t>
      </w:r>
      <w:r w:rsidRPr="00CD62B6">
        <w:t>If one of the three auxiliary water turbines fails, assuming all three turbines are being used to meet criteria, the output of the two remaining turbines will be increased to meet adult fishway criteria.</w:t>
      </w:r>
      <w:r>
        <w:t xml:space="preserve"> </w:t>
      </w:r>
      <w:ins w:id="2" w:author="G0PDWLSW" w:date="2016-02-29T16:48:00Z">
        <w:r w:rsidRPr="004233DB">
          <w:rPr>
            <w:color w:val="FF0000"/>
            <w:sz w:val="23"/>
            <w:szCs w:val="23"/>
          </w:rPr>
          <w:t>The two floating orifice gates at units 18 &amp; 19 may be closed to meet entrance criteria and will be coordinated through FPOM prior to closure</w:t>
        </w:r>
        <w:r>
          <w:rPr>
            <w:sz w:val="23"/>
            <w:szCs w:val="23"/>
          </w:rPr>
          <w:t xml:space="preserve">. </w:t>
        </w:r>
      </w:ins>
      <w:r w:rsidRPr="00CD62B6">
        <w:t>If a second turbine unit fails, the adult fish facility will be operated as follows until a fishway head of 1' is achieved:</w:t>
      </w:r>
    </w:p>
    <w:bookmarkEnd w:id="0"/>
    <w:bookmarkEnd w:id="1"/>
    <w:p w:rsidR="007A3733" w:rsidRDefault="007A3733" w:rsidP="00943B3B">
      <w:pPr>
        <w:autoSpaceDE w:val="0"/>
        <w:autoSpaceDN w:val="0"/>
        <w:adjustRightInd w:val="0"/>
        <w:spacing w:before="240" w:after="240"/>
        <w:rPr>
          <w:rFonts w:ascii="Times New Roman Bold" w:hAnsi="Times New Roman Bold"/>
          <w:b/>
          <w:caps/>
          <w:u w:val="single"/>
        </w:rPr>
      </w:pPr>
    </w:p>
    <w:p w:rsidR="00064A36" w:rsidRDefault="00064A36" w:rsidP="00943B3B">
      <w:pPr>
        <w:autoSpaceDE w:val="0"/>
        <w:autoSpaceDN w:val="0"/>
        <w:adjustRightInd w:val="0"/>
        <w:spacing w:before="240" w:after="240"/>
      </w:pPr>
      <w:r w:rsidRPr="00F26CAB">
        <w:rPr>
          <w:rFonts w:ascii="Times New Roman Bold" w:hAnsi="Times New Roman Bold"/>
          <w:b/>
          <w:caps/>
          <w:u w:val="single"/>
        </w:rPr>
        <w:t>Comments</w:t>
      </w:r>
      <w:r w:rsidRPr="00D74B01">
        <w:t xml:space="preserve">:  </w:t>
      </w:r>
    </w:p>
    <w:p w:rsidR="004D6F96" w:rsidRDefault="004D6F96" w:rsidP="00524474">
      <w:pPr>
        <w:pStyle w:val="PlainText"/>
      </w:pPr>
      <w:bookmarkStart w:id="3" w:name="_GoBack"/>
      <w:bookmarkEnd w:id="3"/>
    </w:p>
    <w:p w:rsidR="00787C8F" w:rsidRPr="00D74B01" w:rsidRDefault="00787C8F" w:rsidP="00EE6935">
      <w:pPr>
        <w:spacing w:after="240"/>
        <w:rPr>
          <w:b/>
          <w:u w:val="single"/>
        </w:rPr>
      </w:pPr>
    </w:p>
    <w:p w:rsidR="00064A36" w:rsidRDefault="00064A36" w:rsidP="00EE6935">
      <w:pPr>
        <w:spacing w:after="240"/>
      </w:pPr>
      <w:r w:rsidRPr="00F26CAB">
        <w:rPr>
          <w:rFonts w:ascii="Times New Roman Bold" w:hAnsi="Times New Roman Bold"/>
          <w:b/>
          <w:caps/>
          <w:u w:val="single"/>
        </w:rPr>
        <w:t>Record of Final Action</w:t>
      </w:r>
      <w:r w:rsidRPr="009C6814">
        <w:t>:</w:t>
      </w:r>
      <w:r>
        <w:t xml:space="preserve">  </w:t>
      </w:r>
      <w:r w:rsidR="002D741D">
        <w:tab/>
      </w:r>
    </w:p>
    <w:p w:rsidR="00281761" w:rsidRPr="00281761" w:rsidRDefault="00281761" w:rsidP="00281761">
      <w:pPr>
        <w:spacing w:before="240" w:after="240"/>
        <w:rPr>
          <w:sz w:val="16"/>
          <w:szCs w:val="16"/>
          <w:u w:val="single"/>
        </w:rPr>
      </w:pPr>
    </w:p>
    <w:sectPr w:rsidR="00281761" w:rsidRPr="00281761" w:rsidSect="00F26CA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332" w:rsidRDefault="006F0332" w:rsidP="0007427B">
      <w:r>
        <w:separator/>
      </w:r>
    </w:p>
  </w:endnote>
  <w:endnote w:type="continuationSeparator" w:id="0">
    <w:p w:rsidR="006F0332" w:rsidRDefault="006F0332"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3A28B3"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524474">
      <w:rPr>
        <w:rFonts w:ascii="Calibri" w:hAnsi="Calibri" w:cs="Calibri"/>
        <w:b/>
        <w:noProof/>
        <w:sz w:val="20"/>
        <w:szCs w:val="20"/>
      </w:rPr>
      <w:t>2</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524474">
      <w:rPr>
        <w:rFonts w:ascii="Calibri" w:hAnsi="Calibri" w:cs="Calibri"/>
        <w:b/>
        <w:noProof/>
        <w:sz w:val="20"/>
        <w:szCs w:val="20"/>
      </w:rPr>
      <w:t>2</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332" w:rsidRDefault="006F0332" w:rsidP="0007427B">
      <w:r>
        <w:separator/>
      </w:r>
    </w:p>
  </w:footnote>
  <w:footnote w:type="continuationSeparator" w:id="0">
    <w:p w:rsidR="006F0332" w:rsidRDefault="006F0332"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4E4D13" w:rsidRDefault="00F26CAB" w:rsidP="007811D0">
    <w:pPr>
      <w:pStyle w:val="Header"/>
      <w:jc w:val="right"/>
      <w:rPr>
        <w:lang w:val="en-US"/>
      </w:rPr>
    </w:pPr>
    <w:r>
      <w:rPr>
        <w:rFonts w:ascii="Calibri" w:hAnsi="Calibri" w:cs="Calibri"/>
        <w:b/>
        <w:sz w:val="20"/>
        <w:szCs w:val="20"/>
      </w:rPr>
      <w:t>16</w:t>
    </w:r>
    <w:r w:rsidR="004E4D13">
      <w:rPr>
        <w:rFonts w:ascii="Calibri" w:hAnsi="Calibri" w:cs="Calibri"/>
        <w:b/>
        <w:sz w:val="20"/>
        <w:szCs w:val="20"/>
        <w:lang w:val="en-US"/>
      </w:rPr>
      <w:t>JDA001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3"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2"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1"/>
  </w:num>
  <w:num w:numId="2">
    <w:abstractNumId w:val="2"/>
  </w:num>
  <w:num w:numId="3">
    <w:abstractNumId w:val="12"/>
  </w:num>
  <w:num w:numId="4">
    <w:abstractNumId w:val="7"/>
  </w:num>
  <w:num w:numId="5">
    <w:abstractNumId w:val="8"/>
  </w:num>
  <w:num w:numId="6">
    <w:abstractNumId w:val="5"/>
  </w:num>
  <w:num w:numId="7">
    <w:abstractNumId w:val="6"/>
  </w:num>
  <w:num w:numId="8">
    <w:abstractNumId w:val="15"/>
  </w:num>
  <w:num w:numId="9">
    <w:abstractNumId w:val="14"/>
  </w:num>
  <w:num w:numId="10">
    <w:abstractNumId w:val="9"/>
  </w:num>
  <w:num w:numId="11">
    <w:abstractNumId w:val="13"/>
  </w:num>
  <w:num w:numId="12">
    <w:abstractNumId w:val="0"/>
  </w:num>
  <w:num w:numId="13">
    <w:abstractNumId w:val="3"/>
  </w:num>
  <w:num w:numId="14">
    <w:abstractNumId w:val="1"/>
  </w:num>
  <w:num w:numId="15">
    <w:abstractNumId w:val="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E4"/>
    <w:rsid w:val="00086620"/>
    <w:rsid w:val="0009057A"/>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603FC"/>
    <w:rsid w:val="00161FE9"/>
    <w:rsid w:val="0016566C"/>
    <w:rsid w:val="00174292"/>
    <w:rsid w:val="001759F3"/>
    <w:rsid w:val="00176139"/>
    <w:rsid w:val="00183760"/>
    <w:rsid w:val="00183F4E"/>
    <w:rsid w:val="00184570"/>
    <w:rsid w:val="00184CF7"/>
    <w:rsid w:val="00185CD0"/>
    <w:rsid w:val="00186BE6"/>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3039"/>
    <w:rsid w:val="00233EDF"/>
    <w:rsid w:val="002348B3"/>
    <w:rsid w:val="00235C7A"/>
    <w:rsid w:val="002363DB"/>
    <w:rsid w:val="00237214"/>
    <w:rsid w:val="00240BBD"/>
    <w:rsid w:val="00241690"/>
    <w:rsid w:val="00243C4D"/>
    <w:rsid w:val="00245AE8"/>
    <w:rsid w:val="00246662"/>
    <w:rsid w:val="00247477"/>
    <w:rsid w:val="002504ED"/>
    <w:rsid w:val="002506A7"/>
    <w:rsid w:val="0025281C"/>
    <w:rsid w:val="00256756"/>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300169"/>
    <w:rsid w:val="003033FE"/>
    <w:rsid w:val="0030372B"/>
    <w:rsid w:val="00304D00"/>
    <w:rsid w:val="0030531E"/>
    <w:rsid w:val="003073E7"/>
    <w:rsid w:val="00310746"/>
    <w:rsid w:val="00310FAB"/>
    <w:rsid w:val="00314D50"/>
    <w:rsid w:val="003218FF"/>
    <w:rsid w:val="0032395B"/>
    <w:rsid w:val="00323E97"/>
    <w:rsid w:val="00324CC1"/>
    <w:rsid w:val="003253FC"/>
    <w:rsid w:val="00333E13"/>
    <w:rsid w:val="003340C1"/>
    <w:rsid w:val="00336B6D"/>
    <w:rsid w:val="00336D98"/>
    <w:rsid w:val="00341C3A"/>
    <w:rsid w:val="003433E2"/>
    <w:rsid w:val="003460CF"/>
    <w:rsid w:val="003466C2"/>
    <w:rsid w:val="003505AC"/>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62CC"/>
    <w:rsid w:val="003F6B1E"/>
    <w:rsid w:val="003F7E6A"/>
    <w:rsid w:val="00400B53"/>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7186"/>
    <w:rsid w:val="00497515"/>
    <w:rsid w:val="004A2857"/>
    <w:rsid w:val="004B0032"/>
    <w:rsid w:val="004B2041"/>
    <w:rsid w:val="004B3294"/>
    <w:rsid w:val="004B3EBF"/>
    <w:rsid w:val="004B65CF"/>
    <w:rsid w:val="004B7115"/>
    <w:rsid w:val="004B7B9B"/>
    <w:rsid w:val="004B7FC0"/>
    <w:rsid w:val="004C3EAB"/>
    <w:rsid w:val="004C42B1"/>
    <w:rsid w:val="004C7045"/>
    <w:rsid w:val="004C7848"/>
    <w:rsid w:val="004D070D"/>
    <w:rsid w:val="004D1821"/>
    <w:rsid w:val="004D3B59"/>
    <w:rsid w:val="004D6BCF"/>
    <w:rsid w:val="004D6F96"/>
    <w:rsid w:val="004E107D"/>
    <w:rsid w:val="004E174B"/>
    <w:rsid w:val="004E4D13"/>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74"/>
    <w:rsid w:val="005244E1"/>
    <w:rsid w:val="005245C6"/>
    <w:rsid w:val="00524930"/>
    <w:rsid w:val="00524FB5"/>
    <w:rsid w:val="0052535B"/>
    <w:rsid w:val="005254FA"/>
    <w:rsid w:val="005274A2"/>
    <w:rsid w:val="005316FC"/>
    <w:rsid w:val="00533943"/>
    <w:rsid w:val="00533A34"/>
    <w:rsid w:val="00533FFF"/>
    <w:rsid w:val="00534207"/>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0332"/>
    <w:rsid w:val="006F3F0A"/>
    <w:rsid w:val="007062B4"/>
    <w:rsid w:val="00723D63"/>
    <w:rsid w:val="0072583F"/>
    <w:rsid w:val="00727F50"/>
    <w:rsid w:val="0073145F"/>
    <w:rsid w:val="007320AC"/>
    <w:rsid w:val="00733DB3"/>
    <w:rsid w:val="00737236"/>
    <w:rsid w:val="007406C0"/>
    <w:rsid w:val="00743CCC"/>
    <w:rsid w:val="007455C4"/>
    <w:rsid w:val="0074669D"/>
    <w:rsid w:val="007513D7"/>
    <w:rsid w:val="007561CE"/>
    <w:rsid w:val="007569A4"/>
    <w:rsid w:val="00756C70"/>
    <w:rsid w:val="007602FD"/>
    <w:rsid w:val="007608A3"/>
    <w:rsid w:val="0076249E"/>
    <w:rsid w:val="00763B25"/>
    <w:rsid w:val="00765BD1"/>
    <w:rsid w:val="007735C6"/>
    <w:rsid w:val="00774D43"/>
    <w:rsid w:val="007762F1"/>
    <w:rsid w:val="007767C2"/>
    <w:rsid w:val="007811D0"/>
    <w:rsid w:val="007829C0"/>
    <w:rsid w:val="0078512B"/>
    <w:rsid w:val="0078704E"/>
    <w:rsid w:val="00787A29"/>
    <w:rsid w:val="00787C8F"/>
    <w:rsid w:val="0079445E"/>
    <w:rsid w:val="007A0D09"/>
    <w:rsid w:val="007A2DFC"/>
    <w:rsid w:val="007A3733"/>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F152A"/>
    <w:rsid w:val="007F4E50"/>
    <w:rsid w:val="007F58F6"/>
    <w:rsid w:val="007F7E04"/>
    <w:rsid w:val="008026C9"/>
    <w:rsid w:val="008055D8"/>
    <w:rsid w:val="00805B53"/>
    <w:rsid w:val="00806089"/>
    <w:rsid w:val="00810E75"/>
    <w:rsid w:val="008118EE"/>
    <w:rsid w:val="0081365A"/>
    <w:rsid w:val="00816975"/>
    <w:rsid w:val="008171B6"/>
    <w:rsid w:val="00820113"/>
    <w:rsid w:val="008211B1"/>
    <w:rsid w:val="00821674"/>
    <w:rsid w:val="008236BA"/>
    <w:rsid w:val="00825DD9"/>
    <w:rsid w:val="008328E6"/>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6E9"/>
    <w:rsid w:val="008D318B"/>
    <w:rsid w:val="008D66FF"/>
    <w:rsid w:val="008D74DB"/>
    <w:rsid w:val="008D7AD8"/>
    <w:rsid w:val="008E5932"/>
    <w:rsid w:val="008F1206"/>
    <w:rsid w:val="008F30C3"/>
    <w:rsid w:val="008F4134"/>
    <w:rsid w:val="008F6216"/>
    <w:rsid w:val="008F7D22"/>
    <w:rsid w:val="00902162"/>
    <w:rsid w:val="009036E9"/>
    <w:rsid w:val="00905256"/>
    <w:rsid w:val="0090649E"/>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3B3B"/>
    <w:rsid w:val="009445E5"/>
    <w:rsid w:val="00950F91"/>
    <w:rsid w:val="009526AA"/>
    <w:rsid w:val="00956816"/>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775"/>
    <w:rsid w:val="009F3DCB"/>
    <w:rsid w:val="009F5C96"/>
    <w:rsid w:val="009F67C7"/>
    <w:rsid w:val="009F7BFB"/>
    <w:rsid w:val="00A0207E"/>
    <w:rsid w:val="00A03085"/>
    <w:rsid w:val="00A05837"/>
    <w:rsid w:val="00A05B3C"/>
    <w:rsid w:val="00A07772"/>
    <w:rsid w:val="00A10FC9"/>
    <w:rsid w:val="00A11020"/>
    <w:rsid w:val="00A1242C"/>
    <w:rsid w:val="00A15BA9"/>
    <w:rsid w:val="00A21DB3"/>
    <w:rsid w:val="00A22FC7"/>
    <w:rsid w:val="00A2574B"/>
    <w:rsid w:val="00A25DF9"/>
    <w:rsid w:val="00A309FD"/>
    <w:rsid w:val="00A31144"/>
    <w:rsid w:val="00A34D10"/>
    <w:rsid w:val="00A42209"/>
    <w:rsid w:val="00A44999"/>
    <w:rsid w:val="00A46CC5"/>
    <w:rsid w:val="00A5077D"/>
    <w:rsid w:val="00A5314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F4E"/>
    <w:rsid w:val="00A951F4"/>
    <w:rsid w:val="00AB3CCD"/>
    <w:rsid w:val="00AB4424"/>
    <w:rsid w:val="00AC0A05"/>
    <w:rsid w:val="00AC2B9F"/>
    <w:rsid w:val="00AC3234"/>
    <w:rsid w:val="00AC4468"/>
    <w:rsid w:val="00AD1045"/>
    <w:rsid w:val="00AD166A"/>
    <w:rsid w:val="00AD2D47"/>
    <w:rsid w:val="00AD43F8"/>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405B8"/>
    <w:rsid w:val="00B44738"/>
    <w:rsid w:val="00B447F6"/>
    <w:rsid w:val="00B4579E"/>
    <w:rsid w:val="00B45A90"/>
    <w:rsid w:val="00B52A54"/>
    <w:rsid w:val="00B54BF2"/>
    <w:rsid w:val="00B56290"/>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5E7F"/>
    <w:rsid w:val="00B96310"/>
    <w:rsid w:val="00BA09E4"/>
    <w:rsid w:val="00BA0D01"/>
    <w:rsid w:val="00BA122C"/>
    <w:rsid w:val="00BA5999"/>
    <w:rsid w:val="00BA6582"/>
    <w:rsid w:val="00BA6739"/>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F70"/>
    <w:rsid w:val="00BE788D"/>
    <w:rsid w:val="00BF13ED"/>
    <w:rsid w:val="00BF323B"/>
    <w:rsid w:val="00BF4788"/>
    <w:rsid w:val="00BF7AF8"/>
    <w:rsid w:val="00C004D0"/>
    <w:rsid w:val="00C03F20"/>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EA0"/>
    <w:rsid w:val="00C91EA8"/>
    <w:rsid w:val="00C92C75"/>
    <w:rsid w:val="00C92D81"/>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30CC4"/>
    <w:rsid w:val="00D3118C"/>
    <w:rsid w:val="00D33451"/>
    <w:rsid w:val="00D35B1C"/>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1E19"/>
    <w:rsid w:val="00DE265D"/>
    <w:rsid w:val="00DE5C5A"/>
    <w:rsid w:val="00DF2660"/>
    <w:rsid w:val="00DF39CD"/>
    <w:rsid w:val="00DF509B"/>
    <w:rsid w:val="00DF5793"/>
    <w:rsid w:val="00DF738E"/>
    <w:rsid w:val="00DF78A9"/>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36739"/>
    <w:rsid w:val="00E37DF8"/>
    <w:rsid w:val="00E41AAB"/>
    <w:rsid w:val="00E422AF"/>
    <w:rsid w:val="00E44451"/>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D4C"/>
    <w:rsid w:val="00F60F7D"/>
    <w:rsid w:val="00F60FE9"/>
    <w:rsid w:val="00F67449"/>
    <w:rsid w:val="00F720CA"/>
    <w:rsid w:val="00F8300F"/>
    <w:rsid w:val="00F851DD"/>
    <w:rsid w:val="00F8609C"/>
    <w:rsid w:val="00F87848"/>
    <w:rsid w:val="00F93B09"/>
    <w:rsid w:val="00F9427E"/>
    <w:rsid w:val="00F972CB"/>
    <w:rsid w:val="00FA3476"/>
    <w:rsid w:val="00FA4932"/>
    <w:rsid w:val="00FA4E61"/>
    <w:rsid w:val="00FA6F22"/>
    <w:rsid w:val="00FB0E18"/>
    <w:rsid w:val="00FB1218"/>
    <w:rsid w:val="00FB5852"/>
    <w:rsid w:val="00FB6B81"/>
    <w:rsid w:val="00FB7C3E"/>
    <w:rsid w:val="00FC16DA"/>
    <w:rsid w:val="00FC3B4B"/>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C8F30-53DF-4E4F-9B44-30527621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2</Pages>
  <Words>465</Words>
  <Characters>2621</Characters>
  <Application>Microsoft Office Word</Application>
  <DocSecurity>0</DocSecurity>
  <Lines>63</Lines>
  <Paragraphs>40</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3046</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7</cp:revision>
  <cp:lastPrinted>2015-05-12T18:21:00Z</cp:lastPrinted>
  <dcterms:created xsi:type="dcterms:W3CDTF">2016-03-01T00:43:00Z</dcterms:created>
  <dcterms:modified xsi:type="dcterms:W3CDTF">2016-03-01T18:10:00Z</dcterms:modified>
</cp:coreProperties>
</file>