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DF0257">
        <w:t>JDA</w:t>
      </w:r>
      <w:r w:rsidR="002564D9">
        <w:t>001</w:t>
      </w:r>
      <w:r w:rsidR="00943B3B">
        <w:t xml:space="preserve"> – </w:t>
      </w:r>
      <w:r w:rsidR="00831366">
        <w:t>Table JDA-5 Daytime Spill Hours Clarification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831366">
        <w:t>5/14</w:t>
      </w:r>
      <w:r w:rsidR="002F79CF">
        <w:t>/</w:t>
      </w:r>
      <w:r w:rsidR="00941745">
        <w:t>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831366">
        <w:t>JDA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831366">
        <w:t>Lisa Wright, COE RCC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831366">
        <w:t>JDA section 2.2.3, Table JDA-5</w:t>
      </w:r>
      <w:r w:rsidR="00174CA7">
        <w:t>.</w:t>
      </w:r>
      <w:r w:rsidR="00941745" w:rsidRPr="00F60346">
        <w:t xml:space="preserve"> </w:t>
      </w:r>
    </w:p>
    <w:p w:rsidR="00174CA7" w:rsidRPr="00AA5E51" w:rsidRDefault="0004294E" w:rsidP="002F79CF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D623B1">
        <w:t>In 2014, Table JDA-5 was added to the FPP to define daytime hours for adult attraction</w:t>
      </w:r>
      <w:r w:rsidR="00BE165D" w:rsidRPr="00BE165D">
        <w:t xml:space="preserve"> </w:t>
      </w:r>
      <w:r w:rsidR="00BE165D">
        <w:t>spill</w:t>
      </w:r>
      <w:r w:rsidR="00D623B1">
        <w:t xml:space="preserve"> Sept 1-Nov 30 (see Change Form 14JDA007).  The caption was edited at </w:t>
      </w:r>
      <w:proofErr w:type="spellStart"/>
      <w:r w:rsidR="00D623B1">
        <w:t>FPOM’s</w:t>
      </w:r>
      <w:proofErr w:type="spellEnd"/>
      <w:r w:rsidR="00D623B1">
        <w:t xml:space="preserve"> request to clarify the dates of the operation, but </w:t>
      </w:r>
      <w:r w:rsidR="00700A55">
        <w:t>this</w:t>
      </w:r>
      <w:r w:rsidR="00D623B1">
        <w:t xml:space="preserve"> edit did not get copied into the final 2014 FPP.  This Change Form corrects that oversight</w:t>
      </w:r>
      <w:bookmarkStart w:id="0" w:name="_GoBack"/>
      <w:bookmarkEnd w:id="0"/>
      <w:r w:rsidR="00D623B1">
        <w:t xml:space="preserve">.  </w:t>
      </w:r>
    </w:p>
    <w:p w:rsidR="008D1559" w:rsidRDefault="00CD704F" w:rsidP="008D1559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</w:p>
    <w:p w:rsidR="00831366" w:rsidRDefault="00831366" w:rsidP="00831366">
      <w:pPr>
        <w:pStyle w:val="Caption"/>
        <w:keepNext/>
      </w:pPr>
      <w:bookmarkStart w:id="1" w:name="_Ref442194543"/>
      <w:r>
        <w:t>Table JDA-</w:t>
      </w:r>
      <w:r w:rsidR="00F4668F">
        <w:fldChar w:fldCharType="begin"/>
      </w:r>
      <w:r w:rsidR="00F4668F">
        <w:instrText xml:space="preserve"> SEQ Table_JDA- \* ARABIC </w:instrText>
      </w:r>
      <w:r w:rsidR="00F4668F">
        <w:fldChar w:fldCharType="separate"/>
      </w:r>
      <w:r>
        <w:rPr>
          <w:noProof/>
        </w:rPr>
        <w:t>5</w:t>
      </w:r>
      <w:r w:rsidR="00F4668F">
        <w:rPr>
          <w:noProof/>
        </w:rPr>
        <w:fldChar w:fldCharType="end"/>
      </w:r>
      <w:bookmarkEnd w:id="1"/>
      <w:r>
        <w:t xml:space="preserve">. </w:t>
      </w:r>
      <w:r w:rsidRPr="000A373A">
        <w:t>Day</w:t>
      </w:r>
      <w:ins w:id="2" w:author="G0PDWLSW" w:date="2016-05-05T16:45:00Z">
        <w:r>
          <w:t>time</w:t>
        </w:r>
      </w:ins>
      <w:del w:id="3" w:author="G0PDWLSW" w:date="2016-05-05T16:45:00Z">
        <w:r w:rsidDel="009419C4">
          <w:delText>/Night</w:delText>
        </w:r>
      </w:del>
      <w:r w:rsidRPr="000A373A">
        <w:t xml:space="preserve"> Spill Schedule for </w:t>
      </w:r>
      <w:ins w:id="4" w:author="G0PDWLSW" w:date="2016-05-05T16:45:00Z">
        <w:r>
          <w:t xml:space="preserve">Adult Attraction </w:t>
        </w:r>
      </w:ins>
      <w:ins w:id="5" w:author="G0PDWLSW" w:date="2016-05-05T16:51:00Z">
        <w:r>
          <w:t xml:space="preserve">Sep 1–Nov 30 at </w:t>
        </w:r>
      </w:ins>
      <w:r w:rsidRPr="000A373A">
        <w:t>John Day Dam</w:t>
      </w:r>
      <w:ins w:id="6" w:author="G0PDWLSW" w:date="2016-05-05T16:45:00Z">
        <w:r>
          <w:t xml:space="preserve"> (see section 2.2.3)</w:t>
        </w:r>
      </w:ins>
      <w:r w:rsidRPr="000A373A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7"/>
        <w:gridCol w:w="1053"/>
        <w:gridCol w:w="960"/>
      </w:tblGrid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000000" w:fill="FFFFFF"/>
            <w:vAlign w:val="center"/>
          </w:tcPr>
          <w:p w:rsidR="00831366" w:rsidRDefault="00831366" w:rsidP="00B74DBE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3192">
              <w:rPr>
                <w:rFonts w:ascii="Calibri" w:hAnsi="Calibri" w:cs="Calibri"/>
                <w:b/>
                <w:sz w:val="22"/>
                <w:szCs w:val="22"/>
              </w:rPr>
              <w:t xml:space="preserve">Date </w:t>
            </w:r>
          </w:p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3192">
              <w:rPr>
                <w:rFonts w:ascii="Calibri" w:hAnsi="Calibri" w:cs="Calibri"/>
                <w:b/>
                <w:sz w:val="22"/>
                <w:szCs w:val="22"/>
              </w:rPr>
              <w:t>Range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5" w:color="000000" w:fill="FFFFFF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3192">
              <w:rPr>
                <w:rFonts w:ascii="Calibri" w:hAnsi="Calibri" w:cs="Calibri"/>
                <w:b/>
                <w:sz w:val="22"/>
                <w:szCs w:val="22"/>
              </w:rPr>
              <w:t>Daytime Spill Hours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pct5" w:color="000000" w:fill="FFFFFF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3192">
              <w:rPr>
                <w:rFonts w:ascii="Calibri" w:hAnsi="Calibri" w:cs="Calibri"/>
                <w:b/>
                <w:sz w:val="22"/>
                <w:szCs w:val="22"/>
              </w:rPr>
              <w:t>Begin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3192">
              <w:rPr>
                <w:rFonts w:ascii="Calibri" w:hAnsi="Calibri" w:cs="Calibri"/>
                <w:b/>
                <w:sz w:val="22"/>
                <w:szCs w:val="22"/>
              </w:rPr>
              <w:t>End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Jan 1 – Jan 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Jan 20 – Feb 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Feb 15 – Mar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Mar 2 – Apr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Apr 3 – Apr 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Apr 21 – May 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May 17 – May 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Jun 1 – Jun 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Jul 1 – Jul 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2200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Aug 1 – Aug 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2145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Aug 16 – Aug 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Sep 1 – Sep 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Sep 17 – Oct 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Oct 5 – Oct 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1900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Oct 20 – Oct 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Oct 30 – Nov 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831366" w:rsidRPr="00C13192" w:rsidRDefault="00831366" w:rsidP="00B74DB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</w:tr>
      <w:tr w:rsidR="00831366" w:rsidRPr="00C13192" w:rsidTr="00B74DBE">
        <w:trPr>
          <w:cantSplit/>
          <w:trHeight w:hRule="exact" w:val="317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Dec 1 – Dec 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366" w:rsidRPr="00C13192" w:rsidRDefault="00831366" w:rsidP="00B74D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366" w:rsidRPr="00C13192" w:rsidRDefault="00831366" w:rsidP="00B74D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3192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</w:tr>
    </w:tbl>
    <w:p w:rsidR="00064A36" w:rsidRDefault="00064A36" w:rsidP="00700A55">
      <w:pPr>
        <w:pStyle w:val="Default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700A55" w:rsidRDefault="00700A55" w:rsidP="00700A55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281761" w:rsidRPr="00281761" w:rsidRDefault="00064A36" w:rsidP="00700A55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8F" w:rsidRDefault="00F4668F" w:rsidP="0007427B">
      <w:r>
        <w:separator/>
      </w:r>
    </w:p>
  </w:endnote>
  <w:endnote w:type="continuationSeparator" w:id="0">
    <w:p w:rsidR="00F4668F" w:rsidRDefault="00F4668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EC71E9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EC71E9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8F" w:rsidRDefault="00F4668F" w:rsidP="0007427B">
      <w:r>
        <w:separator/>
      </w:r>
    </w:p>
  </w:footnote>
  <w:footnote w:type="continuationSeparator" w:id="0">
    <w:p w:rsidR="00F4668F" w:rsidRDefault="00F4668F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352469" w:rsidP="007811D0">
    <w:pPr>
      <w:pStyle w:val="Header"/>
      <w:jc w:val="right"/>
      <w:rPr>
        <w:lang w:val="en-US"/>
      </w:rPr>
    </w:pPr>
    <w:r>
      <w:rPr>
        <w:rFonts w:ascii="Calibri" w:hAnsi="Calibri" w:cs="Calibri"/>
        <w:b/>
        <w:sz w:val="20"/>
        <w:szCs w:val="20"/>
        <w:lang w:val="en-US"/>
      </w:rPr>
      <w:t>17</w:t>
    </w:r>
    <w:r w:rsidR="00DF0257">
      <w:rPr>
        <w:rFonts w:ascii="Calibri" w:hAnsi="Calibri" w:cs="Calibri"/>
        <w:b/>
        <w:sz w:val="20"/>
        <w:szCs w:val="20"/>
        <w:lang w:val="en-US"/>
      </w:rPr>
      <w:t>JDA</w:t>
    </w:r>
    <w:r w:rsidR="002564D9">
      <w:rPr>
        <w:rFonts w:ascii="Calibri" w:hAnsi="Calibri" w:cs="Calibri"/>
        <w:b/>
        <w:sz w:val="20"/>
        <w:szCs w:val="20"/>
        <w:lang w:val="en-US"/>
      </w:rPr>
      <w:t>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AE8"/>
    <w:rsid w:val="00246662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0A55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23B1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1E9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68F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19897-EA57-4309-A314-96794787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1315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2015-05-12T18:21:00Z</cp:lastPrinted>
  <dcterms:created xsi:type="dcterms:W3CDTF">2016-05-06T00:08:00Z</dcterms:created>
  <dcterms:modified xsi:type="dcterms:W3CDTF">2016-05-09T22:30:00Z</dcterms:modified>
</cp:coreProperties>
</file>