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144D210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633FC9">
        <w:t>7</w:t>
      </w:r>
      <w:r w:rsidR="00434E34">
        <w:t>LGS00</w:t>
      </w:r>
      <w:r w:rsidR="00633FC9">
        <w:t>1</w:t>
      </w:r>
      <w:r w:rsidR="0004294E">
        <w:t xml:space="preserve"> – </w:t>
      </w:r>
      <w:r w:rsidR="00C20672">
        <w:t>SW Close Criteria</w:t>
      </w:r>
      <w:r w:rsidR="006348DA">
        <w:t xml:space="preserve"> (</w:t>
      </w:r>
      <w:r w:rsidR="006348DA" w:rsidRPr="00D63AF0">
        <w:rPr>
          <w:i/>
        </w:rPr>
        <w:t xml:space="preserve">revised/resubmitted </w:t>
      </w:r>
      <w:hyperlink r:id="rId8" w:history="1">
        <w:r w:rsidR="006348DA" w:rsidRPr="00D63AF0">
          <w:rPr>
            <w:rStyle w:val="Hyperlink"/>
            <w:i/>
          </w:rPr>
          <w:t>16LGS003</w:t>
        </w:r>
      </w:hyperlink>
      <w:r w:rsidR="006348DA">
        <w:t>)</w:t>
      </w:r>
      <w:r w:rsidR="005D05C8">
        <w:tab/>
      </w:r>
      <w:r w:rsidR="00237214" w:rsidRPr="00237214">
        <w:t xml:space="preserve"> </w:t>
      </w:r>
    </w:p>
    <w:p w14:paraId="34ADF3D9" w14:textId="709A7933"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633FC9">
        <w:t>April 14, 2016</w:t>
      </w:r>
    </w:p>
    <w:p w14:paraId="107092DE" w14:textId="29BBD41C" w:rsidR="0052535B" w:rsidRPr="009C6814" w:rsidRDefault="0052535B" w:rsidP="00EB3394">
      <w:r w:rsidRPr="009C6814">
        <w:rPr>
          <w:b/>
        </w:rPr>
        <w:t>Project</w:t>
      </w:r>
      <w:r w:rsidRPr="009C6814">
        <w:t>:</w:t>
      </w:r>
      <w:r w:rsidR="005D05C8">
        <w:tab/>
      </w:r>
      <w:r w:rsidR="005D05C8">
        <w:tab/>
      </w:r>
      <w:r w:rsidR="005D05C8">
        <w:tab/>
      </w:r>
      <w:r w:rsidR="00C20672">
        <w:t>LGS</w:t>
      </w:r>
      <w:r w:rsidR="00F53BDF">
        <w:tab/>
      </w:r>
    </w:p>
    <w:p w14:paraId="49BF099E" w14:textId="4140343B" w:rsidR="00CD704F" w:rsidRDefault="00B1230A" w:rsidP="00EB3394">
      <w:r w:rsidRPr="009C6814">
        <w:rPr>
          <w:b/>
        </w:rPr>
        <w:t>Requester Name, Agency</w:t>
      </w:r>
      <w:r w:rsidR="00CD704F" w:rsidRPr="009C6814">
        <w:t>:</w:t>
      </w:r>
      <w:r w:rsidR="005D05C8">
        <w:tab/>
      </w:r>
      <w:r w:rsidR="00217D93">
        <w:t>Corps NWW</w:t>
      </w:r>
    </w:p>
    <w:p w14:paraId="40E0CA5D" w14:textId="71288B44" w:rsidR="005D05C8" w:rsidRPr="00DB6D19" w:rsidRDefault="005D05C8" w:rsidP="00DB6D19">
      <w:pPr>
        <w:pBdr>
          <w:bottom w:val="single" w:sz="4" w:space="0" w:color="auto"/>
        </w:pBdr>
        <w:rPr>
          <w:b/>
          <w:color w:val="FF0000"/>
        </w:rPr>
      </w:pPr>
      <w:r>
        <w:rPr>
          <w:b/>
        </w:rPr>
        <w:t>Final Action:</w:t>
      </w:r>
      <w:r>
        <w:tab/>
      </w:r>
      <w:r>
        <w:tab/>
      </w:r>
      <w:r>
        <w:tab/>
      </w:r>
    </w:p>
    <w:p w14:paraId="5D21E2BD" w14:textId="53E97F13" w:rsidR="00D72C90" w:rsidRDefault="0052535B" w:rsidP="00436301">
      <w:pPr>
        <w:pStyle w:val="NoSpacing"/>
        <w:spacing w:before="240" w:after="240"/>
      </w:pPr>
      <w:r w:rsidRPr="009C6814">
        <w:rPr>
          <w:b/>
          <w:u w:val="single"/>
        </w:rPr>
        <w:t xml:space="preserve">FPP </w:t>
      </w:r>
      <w:r w:rsidR="00AC1632">
        <w:rPr>
          <w:b/>
          <w:u w:val="single"/>
        </w:rPr>
        <w:t>SECTION</w:t>
      </w:r>
      <w:r w:rsidR="00AB4424" w:rsidRPr="005D05C8">
        <w:t>:</w:t>
      </w:r>
      <w:r w:rsidR="005D05C8">
        <w:t xml:space="preserve"> </w:t>
      </w:r>
      <w:r w:rsidR="005D05C8" w:rsidRPr="000C7751">
        <w:t xml:space="preserve"> </w:t>
      </w:r>
      <w:r w:rsidR="00C20672">
        <w:t>LGS</w:t>
      </w:r>
      <w:r w:rsidR="000856B5">
        <w:t xml:space="preserve"> 2.3.3.7. Juvenile Fa</w:t>
      </w:r>
      <w:r w:rsidR="00D72C90">
        <w:t>cilities</w:t>
      </w:r>
      <w:r w:rsidR="00BF3574">
        <w:t xml:space="preserve"> - </w:t>
      </w:r>
      <w:r w:rsidR="00D72C90">
        <w:t>Fish Passage Season</w:t>
      </w:r>
      <w:r w:rsidR="00DB5519">
        <w:t xml:space="preserve"> – Spillway Weir (SW)</w:t>
      </w:r>
      <w:r w:rsidR="00BF3574">
        <w:t xml:space="preserve">.  </w:t>
      </w:r>
    </w:p>
    <w:p w14:paraId="468F1E4D" w14:textId="5F5812FB" w:rsidR="00B35D80" w:rsidRDefault="00AC1632" w:rsidP="00436301">
      <w:pPr>
        <w:pStyle w:val="NoSpacing"/>
        <w:spacing w:before="240" w:after="240"/>
      </w:pPr>
      <w:r>
        <w:rPr>
          <w:b/>
          <w:u w:val="single"/>
        </w:rPr>
        <w:t>JUSTIFICATION</w:t>
      </w:r>
      <w:r w:rsidR="0004294E" w:rsidRPr="005D05C8">
        <w:t>:</w:t>
      </w:r>
      <w:r w:rsidR="0004294E">
        <w:t xml:space="preserve">  </w:t>
      </w:r>
      <w:r w:rsidR="00B35D80">
        <w:t>Change F</w:t>
      </w:r>
      <w:r w:rsidR="00633FC9">
        <w:t xml:space="preserve">orm </w:t>
      </w:r>
      <w:r w:rsidR="00633FC9" w:rsidRPr="00633FC9">
        <w:rPr>
          <w:b/>
        </w:rPr>
        <w:t>16LGS003</w:t>
      </w:r>
      <w:r w:rsidR="00633FC9">
        <w:t xml:space="preserve"> proposed to change criteria </w:t>
      </w:r>
      <w:r w:rsidR="006D6960">
        <w:t>for closing</w:t>
      </w:r>
      <w:r w:rsidR="00633FC9">
        <w:t xml:space="preserve"> the SW from </w:t>
      </w:r>
      <w:r w:rsidR="00091782" w:rsidRPr="00091782">
        <w:rPr>
          <w:u w:val="single"/>
        </w:rPr>
        <w:t xml:space="preserve">35 kcfs </w:t>
      </w:r>
      <w:r w:rsidR="00633FC9" w:rsidRPr="006D6960">
        <w:rPr>
          <w:u w:val="single"/>
        </w:rPr>
        <w:t>on or after August 1</w:t>
      </w:r>
      <w:r w:rsidR="00633FC9">
        <w:t xml:space="preserve"> to </w:t>
      </w:r>
      <w:r w:rsidR="00633FC9" w:rsidRPr="006D6960">
        <w:rPr>
          <w:u w:val="single"/>
        </w:rPr>
        <w:t>50 kcfs on or after June 21 (summer spill)</w:t>
      </w:r>
      <w:r w:rsidR="00633FC9">
        <w:t xml:space="preserve">. </w:t>
      </w:r>
      <w:r w:rsidR="00B35D80">
        <w:t xml:space="preserve">The </w:t>
      </w:r>
      <w:r w:rsidR="00E23A48">
        <w:t>proposal</w:t>
      </w:r>
      <w:r w:rsidR="009D20E1">
        <w:t xml:space="preserve"> </w:t>
      </w:r>
      <w:r w:rsidR="00B35D80">
        <w:t xml:space="preserve">was based </w:t>
      </w:r>
      <w:r w:rsidR="00B35D80" w:rsidRPr="001676FF">
        <w:rPr>
          <w:rFonts w:eastAsia="Calibri"/>
        </w:rPr>
        <w:t xml:space="preserve">on juvenile fish survival data from performance tests indicating lower survival at lower </w:t>
      </w:r>
      <w:r w:rsidR="00B35D80">
        <w:rPr>
          <w:rFonts w:eastAsia="Calibri"/>
        </w:rPr>
        <w:t>flow</w:t>
      </w:r>
      <w:r w:rsidR="00BF3574">
        <w:rPr>
          <w:rFonts w:eastAsia="Calibri"/>
        </w:rPr>
        <w:t>s</w:t>
      </w:r>
      <w:r w:rsidR="00B35D80" w:rsidRPr="001676FF">
        <w:rPr>
          <w:rFonts w:eastAsia="Calibri"/>
        </w:rPr>
        <w:t xml:space="preserve"> with the SW operating, </w:t>
      </w:r>
      <w:r w:rsidR="008E7AA4">
        <w:rPr>
          <w:rFonts w:eastAsia="Calibri"/>
        </w:rPr>
        <w:t>and</w:t>
      </w:r>
      <w:r w:rsidR="00B35D80" w:rsidRPr="001676FF">
        <w:rPr>
          <w:rFonts w:eastAsia="Calibri"/>
        </w:rPr>
        <w:t xml:space="preserve"> follow-up modeling results at ERDC in September 2014</w:t>
      </w:r>
      <w:r w:rsidR="00B35D80" w:rsidRPr="001676FF">
        <w:t>.</w:t>
      </w:r>
      <w:r w:rsidR="00633FC9">
        <w:t xml:space="preserve"> </w:t>
      </w:r>
    </w:p>
    <w:p w14:paraId="401B6A93" w14:textId="127BD47B" w:rsidR="00B35D80" w:rsidRDefault="00633FC9" w:rsidP="00436301">
      <w:pPr>
        <w:pStyle w:val="NoSpacing"/>
        <w:spacing w:before="240" w:after="240"/>
      </w:pPr>
      <w:r>
        <w:t xml:space="preserve">This </w:t>
      </w:r>
      <w:r w:rsidR="00091782">
        <w:t>change</w:t>
      </w:r>
      <w:r>
        <w:t xml:space="preserve"> was not supported by IDFG at the Feb</w:t>
      </w:r>
      <w:r w:rsidR="009D20E1">
        <w:t>ruary</w:t>
      </w:r>
      <w:r>
        <w:t xml:space="preserve"> 2016 FPOM</w:t>
      </w:r>
      <w:r w:rsidR="00C15B4E">
        <w:t xml:space="preserve"> (see Comments section below)</w:t>
      </w:r>
      <w:r>
        <w:t xml:space="preserve">.  </w:t>
      </w:r>
      <w:r w:rsidR="00D72C90">
        <w:t xml:space="preserve">Therefore, Change Form </w:t>
      </w:r>
      <w:r w:rsidR="006D6960" w:rsidRPr="00633FC9">
        <w:rPr>
          <w:b/>
        </w:rPr>
        <w:t>16LGS003</w:t>
      </w:r>
      <w:r w:rsidR="006D6960">
        <w:t xml:space="preserve"> </w:t>
      </w:r>
      <w:r w:rsidR="00D72C90">
        <w:t xml:space="preserve">was withdrawn for the 2016 FPP (missed </w:t>
      </w:r>
      <w:r w:rsidR="006D6960">
        <w:t xml:space="preserve">printing </w:t>
      </w:r>
      <w:r w:rsidR="00D72C90">
        <w:t xml:space="preserve">deadline) </w:t>
      </w:r>
      <w:r w:rsidR="006D6960">
        <w:t>and</w:t>
      </w:r>
      <w:r w:rsidR="00D72C90">
        <w:t xml:space="preserve"> </w:t>
      </w:r>
      <w:r w:rsidR="006D6960">
        <w:t xml:space="preserve">is being </w:t>
      </w:r>
      <w:r w:rsidR="00E424DD">
        <w:t xml:space="preserve">resubmitted for </w:t>
      </w:r>
      <w:r w:rsidR="006D6960">
        <w:t xml:space="preserve">further </w:t>
      </w:r>
      <w:r w:rsidR="00091782">
        <w:t xml:space="preserve">FPOM </w:t>
      </w:r>
      <w:r w:rsidR="006D6960">
        <w:t xml:space="preserve">coordination </w:t>
      </w:r>
      <w:r w:rsidR="00F0476F">
        <w:t xml:space="preserve">and inclusion in </w:t>
      </w:r>
      <w:r w:rsidR="00E424DD">
        <w:t xml:space="preserve">the 2017 FPP.  </w:t>
      </w:r>
    </w:p>
    <w:p w14:paraId="2941790E" w14:textId="152E25E7" w:rsidR="00A54EA0" w:rsidRDefault="00D732C3" w:rsidP="00436301">
      <w:pPr>
        <w:pStyle w:val="NoSpacing"/>
        <w:spacing w:before="240" w:after="240"/>
      </w:pPr>
      <w:r>
        <w:t xml:space="preserve">At the April 2016 FPOM, </w:t>
      </w:r>
      <w:r w:rsidR="00A54EA0">
        <w:t xml:space="preserve">IDFG proposed </w:t>
      </w:r>
      <w:r>
        <w:t xml:space="preserve">revising the criteria </w:t>
      </w:r>
      <w:r w:rsidR="00251F26">
        <w:t>to</w:t>
      </w:r>
      <w:r>
        <w:t xml:space="preserve"> a later date (mid-July) and </w:t>
      </w:r>
      <w:r w:rsidR="00251F26">
        <w:t xml:space="preserve">adding </w:t>
      </w:r>
      <w:r>
        <w:t>a threshold for subyearling passage in order to avoid closing the SW during periods of higher subyearling outmigration.  In a follow-up email (see Comment</w:t>
      </w:r>
      <w:r w:rsidR="00B22A54">
        <w:t>s</w:t>
      </w:r>
      <w:r>
        <w:t xml:space="preserve"> section below), IDFG proposed the following: </w:t>
      </w:r>
      <w:r w:rsidR="00FD3C1D" w:rsidRPr="00B22A54">
        <w:rPr>
          <w:u w:val="single"/>
        </w:rPr>
        <w:t xml:space="preserve">50 kcfs </w:t>
      </w:r>
      <w:r w:rsidR="00A54EA0" w:rsidRPr="00B22A54">
        <w:rPr>
          <w:u w:val="single"/>
        </w:rPr>
        <w:t xml:space="preserve">on or after July 14 (or possibly earlier) </w:t>
      </w:r>
      <w:r w:rsidR="00FD3C1D" w:rsidRPr="00B22A54">
        <w:rPr>
          <w:u w:val="single"/>
        </w:rPr>
        <w:t xml:space="preserve">based on the </w:t>
      </w:r>
      <w:r w:rsidR="00A54EA0" w:rsidRPr="00B22A54">
        <w:rPr>
          <w:u w:val="single"/>
        </w:rPr>
        <w:t xml:space="preserve">RFC </w:t>
      </w:r>
      <w:r w:rsidR="00C422E4" w:rsidRPr="00B22A54">
        <w:rPr>
          <w:u w:val="single"/>
        </w:rPr>
        <w:t>forecast</w:t>
      </w:r>
      <w:r w:rsidR="00FD3C1D" w:rsidRPr="00B22A54">
        <w:rPr>
          <w:u w:val="single"/>
        </w:rPr>
        <w:t xml:space="preserve"> for a</w:t>
      </w:r>
      <w:r w:rsidR="00A54EA0" w:rsidRPr="00B22A54">
        <w:rPr>
          <w:u w:val="single"/>
        </w:rPr>
        <w:t xml:space="preserve">t least 10 days </w:t>
      </w:r>
      <w:r w:rsidR="00A54EA0" w:rsidRPr="00B22A54">
        <w:rPr>
          <w:i/>
          <w:u w:val="single"/>
        </w:rPr>
        <w:t>AND</w:t>
      </w:r>
      <w:r w:rsidR="00A54EA0" w:rsidRPr="00B22A54">
        <w:rPr>
          <w:u w:val="single"/>
        </w:rPr>
        <w:t xml:space="preserve"> </w:t>
      </w:r>
      <w:r w:rsidR="00FD3C1D" w:rsidRPr="00B22A54">
        <w:rPr>
          <w:u w:val="single"/>
        </w:rPr>
        <w:t>a</w:t>
      </w:r>
      <w:r w:rsidR="00A54EA0" w:rsidRPr="00B22A54">
        <w:rPr>
          <w:u w:val="single"/>
        </w:rPr>
        <w:t xml:space="preserve"> rolling 3-day average </w:t>
      </w:r>
      <w:r w:rsidR="00C422E4" w:rsidRPr="00B22A54">
        <w:rPr>
          <w:u w:val="single"/>
        </w:rPr>
        <w:t xml:space="preserve">subyearling Chinook </w:t>
      </w:r>
      <w:r w:rsidR="00A54EA0" w:rsidRPr="00B22A54">
        <w:rPr>
          <w:u w:val="single"/>
        </w:rPr>
        <w:t>passage index below 4,000</w:t>
      </w:r>
      <w:r w:rsidR="00A54EA0" w:rsidRPr="00091782">
        <w:t xml:space="preserve">. </w:t>
      </w:r>
      <w:r w:rsidR="00A54EA0">
        <w:t xml:space="preserve"> </w:t>
      </w:r>
      <w:r w:rsidR="00A54EA0" w:rsidRPr="00DB5519">
        <w:t>The 4,000 smolt index is a straw-man for FPOM consideration</w:t>
      </w:r>
      <w:r w:rsidR="00091782" w:rsidRPr="00DB5519">
        <w:t xml:space="preserve"> and to compare to the figures below </w:t>
      </w:r>
      <w:r w:rsidR="00251F26">
        <w:t xml:space="preserve">(pages 5-9) </w:t>
      </w:r>
      <w:r w:rsidR="00091782" w:rsidRPr="00DB5519">
        <w:t>in order to define a Regionally agreed upon passage number</w:t>
      </w:r>
      <w:r w:rsidR="00A54EA0" w:rsidRPr="00DB5519">
        <w:t>.</w:t>
      </w:r>
      <w:r w:rsidR="00091782" w:rsidRPr="00091782">
        <w:t xml:space="preserve"> </w:t>
      </w:r>
      <w:r w:rsidR="00091782">
        <w:t xml:space="preserve"> </w:t>
      </w:r>
    </w:p>
    <w:p w14:paraId="615A0849" w14:textId="6870F164" w:rsidR="00002F31" w:rsidRDefault="00AC1632" w:rsidP="00E64901">
      <w:pPr>
        <w:keepNext/>
        <w:autoSpaceDE w:val="0"/>
        <w:autoSpaceDN w:val="0"/>
        <w:adjustRightInd w:val="0"/>
        <w:spacing w:after="240"/>
        <w:rPr>
          <w:b/>
        </w:rPr>
      </w:pPr>
      <w:r>
        <w:rPr>
          <w:b/>
          <w:u w:val="single"/>
        </w:rPr>
        <w:lastRenderedPageBreak/>
        <w:t>PROPOSED CHANGES</w:t>
      </w:r>
      <w:r w:rsidR="00CD704F" w:rsidRPr="005D05C8">
        <w:t>:</w:t>
      </w:r>
      <w:r w:rsidR="004160A9">
        <w:t xml:space="preserve"> </w:t>
      </w:r>
      <w:bookmarkStart w:id="1" w:name="_Ref388454115"/>
      <w:r w:rsidR="00E019C3">
        <w:t xml:space="preserve"> </w:t>
      </w:r>
      <w:r w:rsidR="00091782">
        <w:t xml:space="preserve">Edits </w:t>
      </w:r>
      <w:r w:rsidR="00251F26">
        <w:t xml:space="preserve">to existing FPP </w:t>
      </w:r>
      <w:r w:rsidR="00091782">
        <w:t>in track changes below.</w:t>
      </w:r>
    </w:p>
    <w:p w14:paraId="356D67D0" w14:textId="39E15EBF" w:rsidR="000856B5" w:rsidRDefault="000856B5" w:rsidP="00E64901">
      <w:pPr>
        <w:keepNext/>
        <w:autoSpaceDE w:val="0"/>
        <w:autoSpaceDN w:val="0"/>
        <w:adjustRightInd w:val="0"/>
        <w:spacing w:after="240"/>
        <w:rPr>
          <w:b/>
        </w:rPr>
      </w:pPr>
      <w:r>
        <w:rPr>
          <w:b/>
        </w:rPr>
        <w:t>2.3.3.7. Spillway Weir (SW)</w:t>
      </w:r>
      <w:r w:rsidR="00E424DD">
        <w:rPr>
          <w:b/>
        </w:rPr>
        <w:t>.</w:t>
      </w:r>
    </w:p>
    <w:p w14:paraId="1B911E75" w14:textId="3D323864" w:rsidR="000856B5" w:rsidRPr="00B35D80" w:rsidRDefault="000856B5" w:rsidP="00E64901">
      <w:pPr>
        <w:suppressAutoHyphens/>
        <w:spacing w:after="240"/>
        <w:ind w:left="360"/>
      </w:pPr>
      <w:r>
        <w:rPr>
          <w:b/>
        </w:rPr>
        <w:t>c. Close SW</w:t>
      </w:r>
      <w:r w:rsidRPr="000B4F11">
        <w:rPr>
          <w:b/>
        </w:rPr>
        <w:t xml:space="preserve">: </w:t>
      </w:r>
      <w:r w:rsidRPr="000B4F11">
        <w:t>On or after</w:t>
      </w:r>
      <w:del w:id="2" w:author="G0PDWLSW" w:date="2016-04-14T14:19:00Z">
        <w:r w:rsidRPr="000B4F11" w:rsidDel="00056D6D">
          <w:delText xml:space="preserve"> </w:delText>
        </w:r>
      </w:del>
      <w:del w:id="3" w:author="G0PDWLSW" w:date="2016-02-04T14:29:00Z">
        <w:r w:rsidRPr="000B4F11" w:rsidDel="00C50B0A">
          <w:delText>Augus</w:delText>
        </w:r>
        <w:r w:rsidRPr="00B35D80" w:rsidDel="00C50B0A">
          <w:delText xml:space="preserve">t </w:delText>
        </w:r>
      </w:del>
      <w:del w:id="4" w:author="G0PDWLSW" w:date="2016-04-14T14:19:00Z">
        <w:r w:rsidRPr="00B35D80" w:rsidDel="00056D6D">
          <w:delText>1</w:delText>
        </w:r>
      </w:del>
      <w:ins w:id="5" w:author="G0PDWLSW" w:date="2016-04-14T14:19:00Z">
        <w:r w:rsidR="00056D6D">
          <w:t xml:space="preserve"> July 1</w:t>
        </w:r>
      </w:ins>
      <w:ins w:id="6" w:author="G0PDWLSW" w:date="2016-04-14T15:38:00Z">
        <w:r w:rsidR="008301E9">
          <w:t>4</w:t>
        </w:r>
      </w:ins>
      <w:r w:rsidRPr="00B35D80">
        <w:t xml:space="preserve">, when daily average discharge drops below </w:t>
      </w:r>
      <w:del w:id="7" w:author="G0PDWLSW" w:date="2016-02-02T12:15:00Z">
        <w:r w:rsidRPr="00B35D80" w:rsidDel="000856B5">
          <w:delText xml:space="preserve">35 </w:delText>
        </w:r>
      </w:del>
      <w:ins w:id="8" w:author="G0PDWLSW" w:date="2016-02-02T12:15:00Z">
        <w:r w:rsidRPr="00B35D80">
          <w:t xml:space="preserve">50 </w:t>
        </w:r>
      </w:ins>
      <w:r w:rsidRPr="00B35D80">
        <w:t xml:space="preserve">kcfs and </w:t>
      </w:r>
      <w:ins w:id="9" w:author="G0PDWLSW" w:date="2016-04-14T15:38:00Z">
        <w:r w:rsidR="00AB7D15">
          <w:t xml:space="preserve">the RFC </w:t>
        </w:r>
      </w:ins>
      <w:r w:rsidRPr="00B35D80">
        <w:t>forecast indicate</w:t>
      </w:r>
      <w:r w:rsidR="00AB7D15">
        <w:t>s</w:t>
      </w:r>
      <w:r w:rsidRPr="00B35D80">
        <w:t xml:space="preserve"> flow </w:t>
      </w:r>
      <w:r w:rsidR="00AB7D15">
        <w:t xml:space="preserve">will remain </w:t>
      </w:r>
      <w:r w:rsidRPr="00B35D80">
        <w:t xml:space="preserve">below </w:t>
      </w:r>
      <w:del w:id="10" w:author="G0PDWLSW" w:date="2016-02-02T12:15:00Z">
        <w:r w:rsidRPr="00B35D80" w:rsidDel="000856B5">
          <w:delText xml:space="preserve">35 </w:delText>
        </w:r>
      </w:del>
      <w:ins w:id="11" w:author="G0PDWLSW" w:date="2016-02-02T12:15:00Z">
        <w:r w:rsidRPr="00B35D80">
          <w:t xml:space="preserve">50 </w:t>
        </w:r>
      </w:ins>
      <w:r w:rsidRPr="00B35D80">
        <w:t>kcfs for at least</w:t>
      </w:r>
      <w:del w:id="12" w:author="G0PDWLSW" w:date="2016-04-14T15:38:00Z">
        <w:r w:rsidRPr="00B35D80" w:rsidDel="00AB7D15">
          <w:delText xml:space="preserve"> </w:delText>
        </w:r>
      </w:del>
      <w:del w:id="13" w:author="G0PDWLSW" w:date="2016-04-14T15:15:00Z">
        <w:r w:rsidRPr="00B35D80" w:rsidDel="00A54EA0">
          <w:delText>3</w:delText>
        </w:r>
      </w:del>
      <w:ins w:id="14" w:author="G0PDWLSW" w:date="2016-04-14T15:38:00Z">
        <w:r w:rsidR="00AB7D15">
          <w:t xml:space="preserve"> </w:t>
        </w:r>
      </w:ins>
      <w:ins w:id="15" w:author="G0PDWLSW" w:date="2016-04-14T15:15:00Z">
        <w:r w:rsidR="00A54EA0">
          <w:t>10</w:t>
        </w:r>
      </w:ins>
      <w:r w:rsidRPr="00B35D80">
        <w:t xml:space="preserve"> days, </w:t>
      </w:r>
      <w:ins w:id="16" w:author="G0PDWLSW" w:date="2016-04-14T13:02:00Z">
        <w:r w:rsidR="001F6826" w:rsidRPr="00AD4B78">
          <w:rPr>
            <w:i/>
            <w:u w:val="single"/>
          </w:rPr>
          <w:t>AND</w:t>
        </w:r>
        <w:r w:rsidR="001F6826">
          <w:t xml:space="preserve"> </w:t>
        </w:r>
      </w:ins>
      <w:ins w:id="17" w:author="G0PDWLSW" w:date="2016-04-14T13:49:00Z">
        <w:r w:rsidR="009D20E1">
          <w:t xml:space="preserve">the </w:t>
        </w:r>
      </w:ins>
      <w:ins w:id="18" w:author="G0PDWLSW" w:date="2016-04-14T14:04:00Z">
        <w:r w:rsidR="00946F9A">
          <w:t xml:space="preserve">subyearling Chinook </w:t>
        </w:r>
      </w:ins>
      <w:ins w:id="19" w:author="G0PDWLSW" w:date="2016-04-14T13:50:00Z">
        <w:r w:rsidR="009D20E1">
          <w:t xml:space="preserve">rolling 3-day average passage index </w:t>
        </w:r>
      </w:ins>
      <w:ins w:id="20" w:author="G0PDWLSW" w:date="2016-04-14T13:16:00Z">
        <w:r w:rsidR="00732BC8">
          <w:t xml:space="preserve">at Little Goose Dam </w:t>
        </w:r>
      </w:ins>
      <w:ins w:id="21" w:author="G0PDWLSW" w:date="2016-04-14T13:02:00Z">
        <w:r w:rsidR="001F6826">
          <w:t xml:space="preserve">is less </w:t>
        </w:r>
        <w:r w:rsidR="001F6826" w:rsidRPr="00DB5519">
          <w:t>than 4,000</w:t>
        </w:r>
      </w:ins>
      <w:ins w:id="22" w:author="G0PDWLSW" w:date="2016-04-14T13:03:00Z">
        <w:r w:rsidR="001F6826" w:rsidRPr="00DB5519">
          <w:t>,</w:t>
        </w:r>
      </w:ins>
      <w:ins w:id="23" w:author="G0PDWLSW" w:date="2016-04-14T13:02:00Z">
        <w:r w:rsidR="001F6826">
          <w:t xml:space="preserve"> </w:t>
        </w:r>
      </w:ins>
      <w:r w:rsidRPr="00B35D80">
        <w:t>the SW will be closed for the remainder of the spill season</w:t>
      </w:r>
      <w:r w:rsidR="006C4661">
        <w:t xml:space="preserve">.  </w:t>
      </w:r>
      <w:r w:rsidRPr="00B35D80">
        <w:t xml:space="preserve">The SW will be closed within 3 normal work days after RCC issues the teletype and coordinated through CENWW-OD-T.  During work to close the SW, spill will be distributed in “Alternate Uniform" patterns </w:t>
      </w:r>
      <w:r w:rsidR="007A41DE" w:rsidRPr="00B35D80">
        <w:t>(</w:t>
      </w:r>
      <w:r w:rsidRPr="00B35D80">
        <w:rPr>
          <w:b/>
        </w:rPr>
        <w:t>Table LGS-11</w:t>
      </w:r>
      <w:r w:rsidR="007A41DE" w:rsidRPr="00B35D80">
        <w:t>)</w:t>
      </w:r>
      <w:r w:rsidRPr="00B35D80">
        <w:rPr>
          <w:b/>
        </w:rPr>
        <w:t xml:space="preserve"> </w:t>
      </w:r>
      <w:r w:rsidRPr="00B35D80">
        <w:t xml:space="preserve">and Bay 2 will be closed to ensure worker safety in adjacent Bay 1.  </w:t>
      </w:r>
      <w:r w:rsidR="006C4661">
        <w:t>After the SW is closed, s</w:t>
      </w:r>
      <w:r w:rsidR="006C4661" w:rsidRPr="00B35D80">
        <w:t xml:space="preserve">pill </w:t>
      </w:r>
      <w:r w:rsidR="006C4661">
        <w:t xml:space="preserve">will be </w:t>
      </w:r>
      <w:r w:rsidR="006C4661" w:rsidRPr="00B35D80">
        <w:t>distributed in “Uniform” patterns with</w:t>
      </w:r>
      <w:r w:rsidR="006C4661">
        <w:t xml:space="preserve"> N</w:t>
      </w:r>
      <w:r w:rsidR="006C4661" w:rsidRPr="00B35D80">
        <w:t>o SW (</w:t>
      </w:r>
      <w:r w:rsidR="006C4661" w:rsidRPr="00B35D80">
        <w:rPr>
          <w:b/>
        </w:rPr>
        <w:t>Table LGS-10</w:t>
      </w:r>
      <w:r w:rsidR="006C4661" w:rsidRPr="00B35D80">
        <w:t xml:space="preserve">).  </w:t>
      </w:r>
    </w:p>
    <w:p w14:paraId="7BDDF926" w14:textId="5BA7E123" w:rsidR="00732BC8" w:rsidRDefault="000856B5" w:rsidP="00E64901">
      <w:pPr>
        <w:autoSpaceDE w:val="0"/>
        <w:autoSpaceDN w:val="0"/>
        <w:adjustRightInd w:val="0"/>
        <w:spacing w:after="240"/>
        <w:ind w:left="720"/>
        <w:rPr>
          <w:b/>
          <w:u w:val="single"/>
        </w:rPr>
      </w:pPr>
      <w:r w:rsidRPr="00B35D80">
        <w:rPr>
          <w:b/>
        </w:rPr>
        <w:t xml:space="preserve">c.1. </w:t>
      </w:r>
      <w:r w:rsidR="00B90417" w:rsidRPr="00B90417">
        <w:t>T</w:t>
      </w:r>
      <w:r w:rsidRPr="00B35D80">
        <w:t xml:space="preserve">he SW will </w:t>
      </w:r>
      <w:r w:rsidR="00AD4B78">
        <w:t xml:space="preserve">not </w:t>
      </w:r>
      <w:r w:rsidRPr="00B35D80">
        <w:t xml:space="preserve">be closed </w:t>
      </w:r>
      <w:r w:rsidR="00AD4B78">
        <w:t>prior to</w:t>
      </w:r>
      <w:del w:id="24" w:author="G0PDWLSW" w:date="2016-04-14T14:19:00Z">
        <w:r w:rsidR="00AD4B78" w:rsidDel="00056D6D">
          <w:delText xml:space="preserve"> </w:delText>
        </w:r>
      </w:del>
      <w:del w:id="25" w:author="G0PDWLSW" w:date="2016-02-04T14:31:00Z">
        <w:r w:rsidRPr="00B35D80" w:rsidDel="00312579">
          <w:delText xml:space="preserve">August </w:delText>
        </w:r>
      </w:del>
      <w:del w:id="26" w:author="G0PDWLSW" w:date="2016-04-14T14:19:00Z">
        <w:r w:rsidRPr="00B35D80" w:rsidDel="00056D6D">
          <w:delText>1</w:delText>
        </w:r>
      </w:del>
      <w:ins w:id="27" w:author="G0PDWLSW" w:date="2016-04-14T14:19:00Z">
        <w:r w:rsidR="00056D6D" w:rsidRPr="00056D6D">
          <w:t xml:space="preserve"> </w:t>
        </w:r>
        <w:r w:rsidR="00056D6D">
          <w:t>July 1</w:t>
        </w:r>
      </w:ins>
      <w:ins w:id="28" w:author="G0PDWLSW" w:date="2016-04-14T15:38:00Z">
        <w:r w:rsidR="008301E9">
          <w:t>4</w:t>
        </w:r>
      </w:ins>
      <w:r w:rsidRPr="003B02BA">
        <w:t xml:space="preserve"> </w:t>
      </w:r>
      <w:r w:rsidR="00B90417">
        <w:t xml:space="preserve">in order to enhance subyearling migration </w:t>
      </w:r>
      <w:r w:rsidRPr="003B02BA">
        <w:t xml:space="preserve">even if flow </w:t>
      </w:r>
      <w:r w:rsidR="00AD4B78">
        <w:t xml:space="preserve">drops below </w:t>
      </w:r>
      <w:del w:id="29" w:author="G0PDWLSW" w:date="2016-02-02T12:15:00Z">
        <w:r w:rsidR="00056D6D" w:rsidRPr="00B35D80" w:rsidDel="000856B5">
          <w:delText xml:space="preserve">35 </w:delText>
        </w:r>
      </w:del>
      <w:ins w:id="30" w:author="G0PDWLSW" w:date="2016-02-02T12:15:00Z">
        <w:r w:rsidR="00056D6D" w:rsidRPr="00B35D80">
          <w:t>50</w:t>
        </w:r>
      </w:ins>
      <w:r w:rsidR="00AD4B78">
        <w:t xml:space="preserve"> kcfs</w:t>
      </w:r>
      <w:r w:rsidRPr="003B02BA">
        <w:t>, unless an adult passage delay is observed or if necessary due to turbine unit operational constraints at low flow.  Closing the SW prior to</w:t>
      </w:r>
      <w:del w:id="31" w:author="G0PDWLSW" w:date="2016-04-14T14:29:00Z">
        <w:r w:rsidRPr="003B02BA" w:rsidDel="005F6BE4">
          <w:delText xml:space="preserve"> </w:delText>
        </w:r>
      </w:del>
      <w:del w:id="32" w:author="G0PDWLSW" w:date="2016-04-14T11:25:00Z">
        <w:r w:rsidRPr="003B02BA" w:rsidDel="00970913">
          <w:delText xml:space="preserve">August </w:delText>
        </w:r>
      </w:del>
      <w:del w:id="33" w:author="G0PDWLSW" w:date="2016-04-14T14:29:00Z">
        <w:r w:rsidRPr="003B02BA" w:rsidDel="005F6BE4">
          <w:delText>1</w:delText>
        </w:r>
      </w:del>
      <w:ins w:id="34" w:author="G0PDWLSW" w:date="2016-04-14T14:29:00Z">
        <w:r w:rsidR="005F6BE4">
          <w:t xml:space="preserve"> July 1</w:t>
        </w:r>
      </w:ins>
      <w:ins w:id="35" w:author="G0PDWLSW" w:date="2016-04-14T15:38:00Z">
        <w:r w:rsidR="008301E9">
          <w:t>4</w:t>
        </w:r>
      </w:ins>
      <w:r w:rsidRPr="003B02BA">
        <w:t xml:space="preserve"> will be coordinated through FPOM by CENWW-OD-T.</w:t>
      </w:r>
    </w:p>
    <w:p w14:paraId="01EC5A63" w14:textId="77777777" w:rsidR="00870DE8" w:rsidRDefault="00870DE8">
      <w:pPr>
        <w:rPr>
          <w:b/>
          <w:u w:val="single"/>
        </w:rPr>
      </w:pPr>
      <w:r>
        <w:rPr>
          <w:b/>
          <w:u w:val="single"/>
        </w:rPr>
        <w:br w:type="page"/>
      </w:r>
    </w:p>
    <w:p w14:paraId="596975A7" w14:textId="007D8481" w:rsidR="00A31B8C" w:rsidRDefault="00AC1632" w:rsidP="00002F31">
      <w:pPr>
        <w:keepNext/>
        <w:autoSpaceDE w:val="0"/>
        <w:autoSpaceDN w:val="0"/>
        <w:adjustRightInd w:val="0"/>
        <w:spacing w:after="240"/>
      </w:pPr>
      <w:r>
        <w:rPr>
          <w:b/>
          <w:u w:val="single"/>
        </w:rPr>
        <w:lastRenderedPageBreak/>
        <w:t>COMMENTS</w:t>
      </w:r>
      <w:r w:rsidR="00E23A48">
        <w:rPr>
          <w:b/>
          <w:u w:val="single"/>
        </w:rPr>
        <w:t xml:space="preserve"> (</w:t>
      </w:r>
      <w:r w:rsidR="00D63AF0">
        <w:rPr>
          <w:b/>
          <w:u w:val="single"/>
        </w:rPr>
        <w:t xml:space="preserve">listed </w:t>
      </w:r>
      <w:r w:rsidR="00E23A48">
        <w:rPr>
          <w:b/>
          <w:u w:val="single"/>
        </w:rPr>
        <w:t>oldest to newest)</w:t>
      </w:r>
      <w:r w:rsidR="00BE5ED8" w:rsidRPr="009C6814">
        <w:t>:</w:t>
      </w:r>
    </w:p>
    <w:p w14:paraId="1143DD90" w14:textId="22DF5F5C" w:rsidR="00756100" w:rsidRDefault="0098433E" w:rsidP="00002F31">
      <w:pPr>
        <w:keepNext/>
        <w:spacing w:after="120"/>
        <w:rPr>
          <w:rFonts w:ascii="Consolas" w:eastAsia="Calibri" w:hAnsi="Consolas" w:cs="Consolas"/>
          <w:sz w:val="21"/>
          <w:szCs w:val="21"/>
        </w:rPr>
      </w:pPr>
      <w:r w:rsidRPr="00C50B0A">
        <w:rPr>
          <w:rFonts w:ascii="Consolas" w:eastAsia="Calibri" w:hAnsi="Consolas" w:cs="Consolas"/>
          <w:sz w:val="21"/>
          <w:szCs w:val="21"/>
        </w:rPr>
        <w:t>February 03, 2016 10:36</w:t>
      </w:r>
      <w:r w:rsidR="00442D6A">
        <w:rPr>
          <w:rFonts w:ascii="Consolas" w:eastAsia="Calibri" w:hAnsi="Consolas" w:cs="Consolas"/>
          <w:sz w:val="21"/>
          <w:szCs w:val="21"/>
        </w:rPr>
        <w:t xml:space="preserve"> - </w:t>
      </w:r>
      <w:r w:rsidR="00A31B8C" w:rsidRPr="00C50B0A">
        <w:rPr>
          <w:rFonts w:ascii="Consolas" w:eastAsia="Calibri" w:hAnsi="Consolas" w:cs="Consolas"/>
          <w:sz w:val="21"/>
          <w:szCs w:val="21"/>
        </w:rPr>
        <w:t>From: Milligan, Sean C NWW</w:t>
      </w:r>
    </w:p>
    <w:p w14:paraId="697D8042" w14:textId="5D956095" w:rsidR="00A31B8C" w:rsidRPr="00C50B0A" w:rsidRDefault="00A31B8C" w:rsidP="00002F31">
      <w:pPr>
        <w:spacing w:after="120"/>
        <w:rPr>
          <w:rFonts w:ascii="Consolas" w:eastAsia="Calibri" w:hAnsi="Consolas" w:cs="Consolas"/>
          <w:sz w:val="21"/>
          <w:szCs w:val="21"/>
        </w:rPr>
      </w:pPr>
      <w:r w:rsidRPr="00C50B0A">
        <w:rPr>
          <w:rFonts w:ascii="Consolas" w:eastAsia="Calibri" w:hAnsi="Consolas" w:cs="Consolas"/>
          <w:sz w:val="21"/>
          <w:szCs w:val="21"/>
        </w:rPr>
        <w:t>Here are my comments on this change form:</w:t>
      </w:r>
    </w:p>
    <w:p w14:paraId="0EAE5BB7" w14:textId="6D199B6D" w:rsidR="00A31B8C" w:rsidRPr="00C50B0A" w:rsidRDefault="00A31B8C" w:rsidP="00002F31">
      <w:pPr>
        <w:spacing w:after="120"/>
        <w:rPr>
          <w:rFonts w:ascii="Consolas" w:eastAsia="Calibri" w:hAnsi="Consolas" w:cs="Consolas"/>
          <w:sz w:val="21"/>
          <w:szCs w:val="21"/>
        </w:rPr>
      </w:pPr>
      <w:r w:rsidRPr="00C50B0A">
        <w:rPr>
          <w:rFonts w:ascii="Consolas" w:eastAsia="Calibri" w:hAnsi="Consolas" w:cs="Consolas"/>
          <w:sz w:val="21"/>
          <w:szCs w:val="21"/>
        </w:rPr>
        <w:t>1)  The ERDC model trip for LGo low-flow operations was Sept 2014.</w:t>
      </w:r>
      <w:r w:rsidR="00C50B0A">
        <w:rPr>
          <w:rFonts w:ascii="Consolas" w:eastAsia="Calibri" w:hAnsi="Consolas" w:cs="Consolas"/>
          <w:sz w:val="21"/>
          <w:szCs w:val="21"/>
        </w:rPr>
        <w:t>..</w:t>
      </w:r>
    </w:p>
    <w:p w14:paraId="46C3898E" w14:textId="4203B5AF" w:rsidR="00A31B8C" w:rsidRPr="00C50B0A" w:rsidRDefault="00A31B8C" w:rsidP="00002F31">
      <w:pPr>
        <w:spacing w:after="120"/>
        <w:rPr>
          <w:rFonts w:ascii="Consolas" w:eastAsia="Calibri" w:hAnsi="Consolas" w:cs="Consolas"/>
          <w:sz w:val="21"/>
          <w:szCs w:val="21"/>
        </w:rPr>
      </w:pPr>
      <w:r w:rsidRPr="00C50B0A">
        <w:rPr>
          <w:rFonts w:ascii="Consolas" w:eastAsia="Calibri" w:hAnsi="Consolas" w:cs="Consolas"/>
          <w:sz w:val="21"/>
          <w:szCs w:val="21"/>
        </w:rPr>
        <w:t>2)  In the justification paragraph, I think we should mention that the initial impetus to look at this was poor survival in the performance study, which identified lower survival at the lower flows with the TSW operating.  So then we looked at the model and confirmed acceptable operating conditions with TSW above 50 kcfs and better operating conditions with uniform spill (TSW out) below 50 kcfs.  So I suggest a statement like this:</w:t>
      </w:r>
      <w:r w:rsidR="003714D8" w:rsidRPr="00C50B0A">
        <w:rPr>
          <w:rFonts w:ascii="Consolas" w:eastAsia="Calibri" w:hAnsi="Consolas" w:cs="Consolas"/>
          <w:sz w:val="21"/>
          <w:szCs w:val="21"/>
        </w:rPr>
        <w:t xml:space="preserve">  </w:t>
      </w:r>
      <w:r w:rsidRPr="00C50B0A">
        <w:rPr>
          <w:rFonts w:ascii="Consolas" w:eastAsia="Calibri" w:hAnsi="Consolas" w:cs="Consolas"/>
          <w:sz w:val="21"/>
          <w:szCs w:val="21"/>
        </w:rPr>
        <w:t>"Changes criteria to close the spillway weir (SW) from the previous 35 kcfs trigger to 50 kcfs, based on juvenile fish survival data from performance tests indicating lower survival at lower river discharges with the TSW operating, with follow-up modeling results at ERDC in September 2014."</w:t>
      </w:r>
    </w:p>
    <w:p w14:paraId="4126BE1B" w14:textId="43BF9CFE" w:rsidR="00C6015B" w:rsidRPr="00C50B0A" w:rsidRDefault="00A31B8C" w:rsidP="00002F31">
      <w:pPr>
        <w:spacing w:after="120"/>
        <w:rPr>
          <w:rFonts w:ascii="Consolas" w:eastAsia="Calibri" w:hAnsi="Consolas" w:cs="Consolas"/>
          <w:sz w:val="21"/>
          <w:szCs w:val="21"/>
        </w:rPr>
      </w:pPr>
      <w:r w:rsidRPr="00C50B0A">
        <w:rPr>
          <w:rFonts w:ascii="Consolas" w:eastAsia="Calibri" w:hAnsi="Consolas" w:cs="Consolas"/>
          <w:sz w:val="21"/>
          <w:szCs w:val="21"/>
        </w:rPr>
        <w:t>3) I believe the agreement was that the TSW would be removed when river discharge falls below 50 kcfs, regardless of the date.  So Paragraph 2.3.3.7.c.1 needs to be removed entirely, and the first phrase in Paragraph 2.3.3.7.c referring to the date should be removed.</w:t>
      </w:r>
    </w:p>
    <w:p w14:paraId="497F8599" w14:textId="0EEE7E64" w:rsidR="0098433E" w:rsidRDefault="0098433E" w:rsidP="00002F31">
      <w:pPr>
        <w:pStyle w:val="PlainText"/>
        <w:pBdr>
          <w:top w:val="single" w:sz="4" w:space="1" w:color="auto"/>
        </w:pBdr>
        <w:spacing w:after="120"/>
      </w:pPr>
      <w:r>
        <w:t xml:space="preserve">February 04, 2016 12:59 </w:t>
      </w:r>
      <w:r w:rsidR="00442D6A">
        <w:t xml:space="preserve">- </w:t>
      </w:r>
      <w:r w:rsidR="00C50B0A">
        <w:t xml:space="preserve">From: Trevor Conder - NOAA </w:t>
      </w:r>
    </w:p>
    <w:p w14:paraId="50879583" w14:textId="33E7A67D" w:rsidR="00C50B0A" w:rsidRDefault="00C50B0A" w:rsidP="00002F31">
      <w:pPr>
        <w:pStyle w:val="PlainText"/>
        <w:spacing w:after="120"/>
      </w:pPr>
      <w:r>
        <w:t xml:space="preserve">I agree Aug 1 is probably too late of a trigger date, </w:t>
      </w:r>
      <w:r w:rsidRPr="00195DDD">
        <w:rPr>
          <w:highlight w:val="yellow"/>
        </w:rPr>
        <w:t>we should have a trigger date</w:t>
      </w:r>
      <w:r>
        <w:t xml:space="preserve"> so we don't remove the </w:t>
      </w:r>
      <w:r w:rsidR="00D27E9B">
        <w:t>SW</w:t>
      </w:r>
      <w:r>
        <w:t xml:space="preserve"> in the spring where we made the standard for spring migrants under the normal </w:t>
      </w:r>
      <w:r w:rsidR="00D27E9B">
        <w:t>SW</w:t>
      </w:r>
      <w:r>
        <w:t xml:space="preserve"> operation. I suggest using the </w:t>
      </w:r>
      <w:r w:rsidR="00D27E9B">
        <w:t>SW</w:t>
      </w:r>
      <w:r>
        <w:t xml:space="preserve"> for the bulk of the spring migration, but allow it to come out during the summer migration. Looking at the data in 2015 it ap</w:t>
      </w:r>
      <w:r w:rsidRPr="00756100">
        <w:t xml:space="preserve">pears if we had used </w:t>
      </w:r>
      <w:r w:rsidRPr="00BF3574">
        <w:rPr>
          <w:highlight w:val="yellow"/>
        </w:rPr>
        <w:t>June 1</w:t>
      </w:r>
      <w:r w:rsidRPr="00756100">
        <w:t xml:space="preserve"> and b</w:t>
      </w:r>
      <w:r>
        <w:t xml:space="preserve">elow 50K we would have captured that idea best. </w:t>
      </w:r>
    </w:p>
    <w:p w14:paraId="38FFB8EB" w14:textId="1E3DAEF4" w:rsidR="0098433E" w:rsidRDefault="0098433E" w:rsidP="00002F31">
      <w:pPr>
        <w:pStyle w:val="PlainText"/>
        <w:pBdr>
          <w:top w:val="single" w:sz="4" w:space="1" w:color="auto"/>
        </w:pBdr>
        <w:spacing w:after="120"/>
      </w:pPr>
      <w:r>
        <w:t xml:space="preserve">February 05, 2016 10:09 </w:t>
      </w:r>
      <w:r w:rsidR="00442D6A">
        <w:t xml:space="preserve">- </w:t>
      </w:r>
      <w:r w:rsidR="00436301">
        <w:t xml:space="preserve">From: Tom Lorz </w:t>
      </w:r>
    </w:p>
    <w:p w14:paraId="09B20888" w14:textId="2CC4B7D4" w:rsidR="00436301" w:rsidRDefault="00436301" w:rsidP="00002F31">
      <w:pPr>
        <w:pStyle w:val="PlainText"/>
        <w:spacing w:after="120"/>
        <w:rPr>
          <w:rFonts w:cs="Consolas"/>
        </w:rPr>
      </w:pPr>
      <w:r w:rsidRPr="00436301">
        <w:rPr>
          <w:rFonts w:cs="Consolas"/>
        </w:rPr>
        <w:t xml:space="preserve">close but needs some work. This was suppose to be for the summer period or at lease that was my way of thinking, the way it is written would affect anytime of year. I would add some language </w:t>
      </w:r>
      <w:r w:rsidRPr="00BF3574">
        <w:rPr>
          <w:rFonts w:cs="Consolas"/>
          <w:highlight w:val="yellow"/>
        </w:rPr>
        <w:t>anytime after July 1st</w:t>
      </w:r>
      <w:r w:rsidRPr="00436301">
        <w:rPr>
          <w:rFonts w:cs="Consolas"/>
        </w:rPr>
        <w:t xml:space="preserve">? </w:t>
      </w:r>
      <w:r w:rsidRPr="00436301">
        <w:rPr>
          <w:rFonts w:cs="Consolas"/>
        </w:rPr>
        <w:lastRenderedPageBreak/>
        <w:t xml:space="preserve">pick your favorite day.  Otherwise will need to have some re-install language and then we could be taking the </w:t>
      </w:r>
      <w:r w:rsidR="004A5B2D">
        <w:rPr>
          <w:rFonts w:cs="Consolas"/>
        </w:rPr>
        <w:t>[SW]</w:t>
      </w:r>
      <w:r w:rsidRPr="00436301">
        <w:rPr>
          <w:rFonts w:cs="Consolas"/>
        </w:rPr>
        <w:t xml:space="preserve"> in and out repeatedly across the season as flows change in a 3 day window, not sure if this is what people wanted.</w:t>
      </w:r>
      <w:r w:rsidR="004A5B2D">
        <w:rPr>
          <w:rFonts w:cs="Consolas"/>
        </w:rPr>
        <w:t xml:space="preserve"> </w:t>
      </w:r>
      <w:r w:rsidRPr="00436301">
        <w:rPr>
          <w:rFonts w:cs="Consolas"/>
        </w:rPr>
        <w:t>If we do add this to spring part of the run, people could easily ask, since this has not been tested how do</w:t>
      </w:r>
      <w:r w:rsidR="0098433E">
        <w:rPr>
          <w:rFonts w:cs="Consolas"/>
        </w:rPr>
        <w:t xml:space="preserve"> </w:t>
      </w:r>
      <w:r w:rsidRPr="00436301">
        <w:rPr>
          <w:rFonts w:cs="Consolas"/>
        </w:rPr>
        <w:t>we know that it is good idea, especially given the high usage of the TSW by steelhead.</w:t>
      </w:r>
    </w:p>
    <w:p w14:paraId="20B40EDE" w14:textId="6950FBC5" w:rsidR="0098433E" w:rsidRDefault="0098433E" w:rsidP="00002F31">
      <w:pPr>
        <w:pStyle w:val="PlainText"/>
        <w:pBdr>
          <w:top w:val="single" w:sz="4" w:space="1" w:color="auto"/>
        </w:pBdr>
        <w:spacing w:after="120"/>
      </w:pPr>
      <w:r>
        <w:t xml:space="preserve">February 08, 2016 10:25 </w:t>
      </w:r>
      <w:r w:rsidR="00442D6A">
        <w:t xml:space="preserve">- </w:t>
      </w:r>
      <w:r w:rsidR="0072538F">
        <w:t xml:space="preserve">From: Tom Lorz </w:t>
      </w:r>
    </w:p>
    <w:p w14:paraId="7D09DE56" w14:textId="7D66C5F1" w:rsidR="0072538F" w:rsidRDefault="0072538F" w:rsidP="00002F31">
      <w:pPr>
        <w:pStyle w:val="PlainText"/>
        <w:spacing w:after="120"/>
      </w:pPr>
      <w:r>
        <w:t>I was leaning more towards [</w:t>
      </w:r>
      <w:r w:rsidRPr="0087615E">
        <w:rPr>
          <w:highlight w:val="yellow"/>
        </w:rPr>
        <w:t>June] 20th</w:t>
      </w:r>
      <w:r>
        <w:t xml:space="preserve"> to keep the spring/summer switch consistent.</w:t>
      </w:r>
    </w:p>
    <w:p w14:paraId="03720202" w14:textId="06E00B05" w:rsidR="00756100" w:rsidRDefault="0098433E" w:rsidP="00002F31">
      <w:pPr>
        <w:pStyle w:val="PlainText"/>
        <w:pBdr>
          <w:top w:val="single" w:sz="4" w:space="1" w:color="auto"/>
        </w:pBdr>
        <w:spacing w:after="120"/>
      </w:pPr>
      <w:r>
        <w:t xml:space="preserve">February 08, 2016 10:47 </w:t>
      </w:r>
      <w:r w:rsidR="00442D6A">
        <w:t xml:space="preserve">- </w:t>
      </w:r>
      <w:r w:rsidR="0072538F">
        <w:t xml:space="preserve">From: Trevor Conder - NOAA </w:t>
      </w:r>
    </w:p>
    <w:p w14:paraId="51A1467D" w14:textId="43260210" w:rsidR="0072538F" w:rsidRDefault="0072538F" w:rsidP="00002F31">
      <w:pPr>
        <w:pStyle w:val="PlainText"/>
        <w:spacing w:after="120"/>
      </w:pPr>
      <w:r>
        <w:t>I just spoke with Bill on this, and we support CR</w:t>
      </w:r>
      <w:r w:rsidR="00756100">
        <w:t>I</w:t>
      </w:r>
      <w:r>
        <w:t xml:space="preserve">TFC in using the spring/summer transition date for the first step on the LGO </w:t>
      </w:r>
      <w:r w:rsidR="00D27E9B">
        <w:t>SW</w:t>
      </w:r>
      <w:r>
        <w:t xml:space="preserve"> removal trigger.</w:t>
      </w:r>
    </w:p>
    <w:p w14:paraId="2F7A6EF6" w14:textId="719E72B5" w:rsidR="00277B28" w:rsidRDefault="0098433E" w:rsidP="00002F31">
      <w:pPr>
        <w:pStyle w:val="PlainText"/>
        <w:keepNext/>
        <w:pBdr>
          <w:top w:val="single" w:sz="4" w:space="1" w:color="auto"/>
        </w:pBdr>
        <w:spacing w:after="120"/>
      </w:pPr>
      <w:r>
        <w:t xml:space="preserve">February 08, 2016 12:42 </w:t>
      </w:r>
      <w:r w:rsidR="00442D6A">
        <w:t xml:space="preserve">- </w:t>
      </w:r>
      <w:r w:rsidR="00277B28">
        <w:t>From: Milligan, Sean C NWW</w:t>
      </w:r>
    </w:p>
    <w:p w14:paraId="22E374BF" w14:textId="77777777" w:rsidR="00277B28" w:rsidRDefault="00277B28" w:rsidP="00002F31">
      <w:pPr>
        <w:pStyle w:val="PlainText"/>
        <w:spacing w:after="120"/>
      </w:pPr>
      <w:r>
        <w:t>Ok with me, although at some point we may have to acknowledge that the tailwater doesn't care what the date is -- it will react to whatever the discharge and our operating configuration is, and if the discharge is less than 50 kcfs with the TSW operating, resulting in poor passage conditions for both adults and juveniles, what is the appropriate response?  But this is still an improvement over the current plan, and Q&lt;50 kcfs is a relatively rare event in the spring, so let's move forward.</w:t>
      </w:r>
    </w:p>
    <w:p w14:paraId="7B31098D" w14:textId="77777777" w:rsidR="0098433E" w:rsidRPr="00D27E9B" w:rsidRDefault="009B14F4" w:rsidP="00002F31">
      <w:pPr>
        <w:pStyle w:val="PlainText"/>
        <w:pBdr>
          <w:top w:val="single" w:sz="4" w:space="1" w:color="auto"/>
        </w:pBdr>
        <w:spacing w:after="120"/>
        <w:rPr>
          <w:rFonts w:ascii="Times New Roman" w:hAnsi="Times New Roman"/>
          <w:sz w:val="24"/>
          <w:szCs w:val="24"/>
        </w:rPr>
      </w:pPr>
      <w:r w:rsidRPr="00D27E9B">
        <w:rPr>
          <w:rFonts w:ascii="Times New Roman" w:hAnsi="Times New Roman"/>
          <w:sz w:val="24"/>
          <w:szCs w:val="24"/>
        </w:rPr>
        <w:t xml:space="preserve">February 11, 2016 – FPOM: </w:t>
      </w:r>
    </w:p>
    <w:p w14:paraId="6E5E3A7B" w14:textId="234866CD"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Kiefer </w:t>
      </w:r>
      <w:r w:rsidR="003B36C0" w:rsidRPr="00DB6D19">
        <w:rPr>
          <w:rFonts w:ascii="Times New Roman" w:hAnsi="Times New Roman"/>
          <w:sz w:val="22"/>
          <w:szCs w:val="22"/>
        </w:rPr>
        <w:t>said</w:t>
      </w:r>
      <w:r w:rsidRPr="00DB6D19">
        <w:rPr>
          <w:rFonts w:ascii="Times New Roman" w:hAnsi="Times New Roman"/>
          <w:sz w:val="22"/>
          <w:szCs w:val="22"/>
        </w:rPr>
        <w:t xml:space="preserve"> this action is based upon not meeting subyearling performance standards at LGS</w:t>
      </w:r>
      <w:r w:rsidR="003B36C0" w:rsidRPr="00DB6D19">
        <w:rPr>
          <w:rFonts w:ascii="Times New Roman" w:hAnsi="Times New Roman"/>
          <w:sz w:val="22"/>
          <w:szCs w:val="22"/>
        </w:rPr>
        <w:t xml:space="preserve"> and </w:t>
      </w:r>
      <w:r w:rsidRPr="00DB6D19">
        <w:rPr>
          <w:rFonts w:ascii="Times New Roman" w:hAnsi="Times New Roman"/>
          <w:sz w:val="22"/>
          <w:szCs w:val="22"/>
        </w:rPr>
        <w:t xml:space="preserve">is an issue at low flow across the basin. </w:t>
      </w:r>
      <w:r w:rsidR="003B36C0" w:rsidRPr="00DB6D19">
        <w:rPr>
          <w:rFonts w:ascii="Times New Roman" w:hAnsi="Times New Roman"/>
          <w:sz w:val="22"/>
          <w:szCs w:val="22"/>
        </w:rPr>
        <w:t>He questioned</w:t>
      </w:r>
      <w:r w:rsidRPr="00DB6D19">
        <w:rPr>
          <w:rFonts w:ascii="Times New Roman" w:hAnsi="Times New Roman"/>
          <w:sz w:val="22"/>
          <w:szCs w:val="22"/>
        </w:rPr>
        <w:t xml:space="preserve"> whether this action will improve survival and is concerned there aren’t any t</w:t>
      </w:r>
      <w:r w:rsidR="003B36C0" w:rsidRPr="00DB6D19">
        <w:rPr>
          <w:rFonts w:ascii="Times New Roman" w:hAnsi="Times New Roman"/>
          <w:sz w:val="22"/>
          <w:szCs w:val="22"/>
        </w:rPr>
        <w:t>ests planned to evaluate impacts</w:t>
      </w:r>
      <w:r w:rsidRPr="00DB6D19">
        <w:rPr>
          <w:rFonts w:ascii="Times New Roman" w:hAnsi="Times New Roman"/>
          <w:sz w:val="22"/>
          <w:szCs w:val="22"/>
        </w:rPr>
        <w:t xml:space="preserve">. </w:t>
      </w:r>
    </w:p>
    <w:p w14:paraId="1C31B371" w14:textId="0F5585E1"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Setter said this </w:t>
      </w:r>
      <w:r w:rsidR="003B36C0" w:rsidRPr="00DB6D19">
        <w:rPr>
          <w:rFonts w:ascii="Times New Roman" w:hAnsi="Times New Roman"/>
          <w:sz w:val="22"/>
          <w:szCs w:val="22"/>
        </w:rPr>
        <w:t xml:space="preserve">proposal </w:t>
      </w:r>
      <w:r w:rsidRPr="00DB6D19">
        <w:rPr>
          <w:rFonts w:ascii="Times New Roman" w:hAnsi="Times New Roman"/>
          <w:sz w:val="22"/>
          <w:szCs w:val="22"/>
        </w:rPr>
        <w:t xml:space="preserve">stemmed from </w:t>
      </w:r>
      <w:r w:rsidR="003B36C0" w:rsidRPr="00DB6D19">
        <w:rPr>
          <w:rFonts w:ascii="Times New Roman" w:hAnsi="Times New Roman"/>
          <w:sz w:val="22"/>
          <w:szCs w:val="22"/>
        </w:rPr>
        <w:t xml:space="preserve">the </w:t>
      </w:r>
      <w:r w:rsidRPr="00DB6D19">
        <w:rPr>
          <w:rFonts w:ascii="Times New Roman" w:hAnsi="Times New Roman"/>
          <w:sz w:val="22"/>
          <w:szCs w:val="22"/>
        </w:rPr>
        <w:t>ERDC modeling</w:t>
      </w:r>
      <w:r w:rsidR="003B36C0" w:rsidRPr="00DB6D19">
        <w:rPr>
          <w:rFonts w:ascii="Times New Roman" w:hAnsi="Times New Roman"/>
          <w:sz w:val="22"/>
          <w:szCs w:val="22"/>
        </w:rPr>
        <w:t xml:space="preserve"> trip in October, so it’s based on an evaluation of </w:t>
      </w:r>
      <w:r w:rsidRPr="00DB6D19">
        <w:rPr>
          <w:rFonts w:ascii="Times New Roman" w:hAnsi="Times New Roman"/>
          <w:sz w:val="22"/>
          <w:szCs w:val="22"/>
        </w:rPr>
        <w:t>hydraulic</w:t>
      </w:r>
      <w:r w:rsidR="003B36C0" w:rsidRPr="00DB6D19">
        <w:rPr>
          <w:rFonts w:ascii="Times New Roman" w:hAnsi="Times New Roman"/>
          <w:sz w:val="22"/>
          <w:szCs w:val="22"/>
        </w:rPr>
        <w:t>s</w:t>
      </w:r>
      <w:r w:rsidR="00B61219" w:rsidRPr="00DB6D19">
        <w:rPr>
          <w:rFonts w:ascii="Times New Roman" w:hAnsi="Times New Roman"/>
          <w:sz w:val="22"/>
          <w:szCs w:val="22"/>
        </w:rPr>
        <w:t>,</w:t>
      </w:r>
      <w:r w:rsidR="003B36C0" w:rsidRPr="00DB6D19">
        <w:rPr>
          <w:rFonts w:ascii="Times New Roman" w:hAnsi="Times New Roman"/>
          <w:sz w:val="22"/>
          <w:szCs w:val="22"/>
        </w:rPr>
        <w:t xml:space="preserve"> not fish data</w:t>
      </w:r>
      <w:r w:rsidRPr="00DB6D19">
        <w:rPr>
          <w:rFonts w:ascii="Times New Roman" w:hAnsi="Times New Roman"/>
          <w:sz w:val="22"/>
          <w:szCs w:val="22"/>
        </w:rPr>
        <w:t xml:space="preserve">. </w:t>
      </w:r>
      <w:r w:rsidR="003B36C0" w:rsidRPr="00DB6D19">
        <w:rPr>
          <w:rFonts w:ascii="Times New Roman" w:hAnsi="Times New Roman"/>
          <w:sz w:val="22"/>
          <w:szCs w:val="22"/>
        </w:rPr>
        <w:t xml:space="preserve"> </w:t>
      </w:r>
    </w:p>
    <w:p w14:paraId="3EAFB419" w14:textId="3A3ACE25"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Condor said it’s also based upon performance test results. </w:t>
      </w:r>
    </w:p>
    <w:p w14:paraId="24DBC1AC" w14:textId="437FF1B1"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lastRenderedPageBreak/>
        <w:t xml:space="preserve">Kiefer asked how we got into a bulk spill pattern, now you’re going to change one mortality problem for another. He wants to see a study </w:t>
      </w:r>
      <w:r w:rsidR="003B36C0" w:rsidRPr="00DB6D19">
        <w:rPr>
          <w:rFonts w:ascii="Times New Roman" w:hAnsi="Times New Roman"/>
          <w:sz w:val="22"/>
          <w:szCs w:val="22"/>
        </w:rPr>
        <w:t>of</w:t>
      </w:r>
      <w:r w:rsidRPr="00DB6D19">
        <w:rPr>
          <w:rFonts w:ascii="Times New Roman" w:hAnsi="Times New Roman"/>
          <w:sz w:val="22"/>
          <w:szCs w:val="22"/>
        </w:rPr>
        <w:t xml:space="preserve"> survival at flows below 50 kcfs</w:t>
      </w:r>
      <w:r w:rsidR="003B36C0" w:rsidRPr="00DB6D19">
        <w:rPr>
          <w:rFonts w:ascii="Times New Roman" w:hAnsi="Times New Roman"/>
          <w:sz w:val="22"/>
          <w:szCs w:val="22"/>
        </w:rPr>
        <w:t xml:space="preserve"> with the SW open versus closed.  </w:t>
      </w:r>
      <w:r w:rsidRPr="00DB6D19">
        <w:rPr>
          <w:rFonts w:ascii="Times New Roman" w:hAnsi="Times New Roman"/>
          <w:sz w:val="22"/>
          <w:szCs w:val="22"/>
        </w:rPr>
        <w:t xml:space="preserve"> He does not support this change form. </w:t>
      </w:r>
    </w:p>
    <w:p w14:paraId="55736F5E" w14:textId="12A49802"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Condor asked where </w:t>
      </w:r>
      <w:r w:rsidR="003B36C0" w:rsidRPr="00DB6D19">
        <w:rPr>
          <w:rFonts w:ascii="Times New Roman" w:hAnsi="Times New Roman"/>
          <w:sz w:val="22"/>
          <w:szCs w:val="22"/>
        </w:rPr>
        <w:t>we should</w:t>
      </w:r>
      <w:r w:rsidRPr="00DB6D19">
        <w:rPr>
          <w:rFonts w:ascii="Times New Roman" w:hAnsi="Times New Roman"/>
          <w:sz w:val="22"/>
          <w:szCs w:val="22"/>
        </w:rPr>
        <w:t xml:space="preserve"> discuss </w:t>
      </w:r>
      <w:r w:rsidR="003B36C0" w:rsidRPr="00DB6D19">
        <w:rPr>
          <w:rFonts w:ascii="Times New Roman" w:hAnsi="Times New Roman"/>
          <w:sz w:val="22"/>
          <w:szCs w:val="22"/>
        </w:rPr>
        <w:t>these</w:t>
      </w:r>
      <w:r w:rsidRPr="00DB6D19">
        <w:rPr>
          <w:rFonts w:ascii="Times New Roman" w:hAnsi="Times New Roman"/>
          <w:sz w:val="22"/>
          <w:szCs w:val="22"/>
        </w:rPr>
        <w:t xml:space="preserve"> issues then. </w:t>
      </w:r>
      <w:r w:rsidR="003B36C0" w:rsidRPr="00DB6D19">
        <w:rPr>
          <w:rFonts w:ascii="Times New Roman" w:hAnsi="Times New Roman"/>
          <w:sz w:val="22"/>
          <w:szCs w:val="22"/>
        </w:rPr>
        <w:t>T</w:t>
      </w:r>
      <w:r w:rsidRPr="00DB6D19">
        <w:rPr>
          <w:rFonts w:ascii="Times New Roman" w:hAnsi="Times New Roman"/>
          <w:sz w:val="22"/>
          <w:szCs w:val="22"/>
        </w:rPr>
        <w:t xml:space="preserve">here is a chance that </w:t>
      </w:r>
      <w:r w:rsidR="003B36C0" w:rsidRPr="00DB6D19">
        <w:rPr>
          <w:rFonts w:ascii="Times New Roman" w:hAnsi="Times New Roman"/>
          <w:sz w:val="22"/>
          <w:szCs w:val="22"/>
        </w:rPr>
        <w:t>the performance standard won’t be met at</w:t>
      </w:r>
      <w:r w:rsidRPr="00DB6D19">
        <w:rPr>
          <w:rFonts w:ascii="Times New Roman" w:hAnsi="Times New Roman"/>
          <w:sz w:val="22"/>
          <w:szCs w:val="22"/>
        </w:rPr>
        <w:t xml:space="preserve"> this level</w:t>
      </w:r>
      <w:r w:rsidR="00141D43" w:rsidRPr="00DB6D19">
        <w:rPr>
          <w:rFonts w:ascii="Times New Roman" w:hAnsi="Times New Roman"/>
          <w:sz w:val="22"/>
          <w:szCs w:val="22"/>
        </w:rPr>
        <w:t xml:space="preserve"> and t</w:t>
      </w:r>
      <w:r w:rsidRPr="00DB6D19">
        <w:rPr>
          <w:rFonts w:ascii="Times New Roman" w:hAnsi="Times New Roman"/>
          <w:sz w:val="22"/>
          <w:szCs w:val="22"/>
        </w:rPr>
        <w:t xml:space="preserve">hey’ll evaluate it during the next performance test. </w:t>
      </w:r>
    </w:p>
    <w:p w14:paraId="18019371" w14:textId="30617830"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Bettin said they already took a risk </w:t>
      </w:r>
      <w:r w:rsidR="003B36C0" w:rsidRPr="00DB6D19">
        <w:rPr>
          <w:rFonts w:ascii="Times New Roman" w:hAnsi="Times New Roman"/>
          <w:sz w:val="22"/>
          <w:szCs w:val="22"/>
        </w:rPr>
        <w:t xml:space="preserve">defining the trigger at 35 kcfs, which </w:t>
      </w:r>
      <w:r w:rsidRPr="00DB6D19">
        <w:rPr>
          <w:rFonts w:ascii="Times New Roman" w:hAnsi="Times New Roman"/>
          <w:sz w:val="22"/>
          <w:szCs w:val="22"/>
        </w:rPr>
        <w:t xml:space="preserve">appears to be too low. </w:t>
      </w:r>
    </w:p>
    <w:p w14:paraId="7740E3A9" w14:textId="22FD6210" w:rsidR="003B36C0" w:rsidRPr="00DB6D19" w:rsidRDefault="009B14F4" w:rsidP="00002F31">
      <w:pPr>
        <w:pStyle w:val="PlainText"/>
        <w:spacing w:after="120"/>
        <w:rPr>
          <w:rFonts w:ascii="Times New Roman" w:hAnsi="Times New Roman"/>
          <w:sz w:val="22"/>
          <w:szCs w:val="22"/>
        </w:rPr>
      </w:pPr>
      <w:r w:rsidRPr="00DB6D19">
        <w:rPr>
          <w:rFonts w:ascii="Times New Roman" w:hAnsi="Times New Roman"/>
          <w:sz w:val="22"/>
          <w:szCs w:val="22"/>
        </w:rPr>
        <w:t xml:space="preserve">Setter said the </w:t>
      </w:r>
      <w:r w:rsidR="002D21C9" w:rsidRPr="00DB6D19">
        <w:rPr>
          <w:rFonts w:ascii="Times New Roman" w:hAnsi="Times New Roman"/>
          <w:sz w:val="22"/>
          <w:szCs w:val="22"/>
        </w:rPr>
        <w:t xml:space="preserve">NWW </w:t>
      </w:r>
      <w:r w:rsidRPr="00DB6D19">
        <w:rPr>
          <w:rFonts w:ascii="Times New Roman" w:hAnsi="Times New Roman"/>
          <w:sz w:val="22"/>
          <w:szCs w:val="22"/>
        </w:rPr>
        <w:t>hydraulic engineer</w:t>
      </w:r>
      <w:r w:rsidR="002D21C9" w:rsidRPr="00DB6D19">
        <w:rPr>
          <w:rFonts w:ascii="Times New Roman" w:hAnsi="Times New Roman"/>
          <w:sz w:val="22"/>
          <w:szCs w:val="22"/>
        </w:rPr>
        <w:t>, Sean Mulligan,</w:t>
      </w:r>
      <w:r w:rsidRPr="00DB6D19">
        <w:rPr>
          <w:rFonts w:ascii="Times New Roman" w:hAnsi="Times New Roman"/>
          <w:sz w:val="22"/>
          <w:szCs w:val="22"/>
        </w:rPr>
        <w:t xml:space="preserve"> feel</w:t>
      </w:r>
      <w:r w:rsidR="002D21C9" w:rsidRPr="00DB6D19">
        <w:rPr>
          <w:rFonts w:ascii="Times New Roman" w:hAnsi="Times New Roman"/>
          <w:sz w:val="22"/>
          <w:szCs w:val="22"/>
        </w:rPr>
        <w:t>s</w:t>
      </w:r>
      <w:r w:rsidRPr="00DB6D19">
        <w:rPr>
          <w:rFonts w:ascii="Times New Roman" w:hAnsi="Times New Roman"/>
          <w:sz w:val="22"/>
          <w:szCs w:val="22"/>
        </w:rPr>
        <w:t xml:space="preserve"> strongly that this is the </w:t>
      </w:r>
      <w:r w:rsidR="002D21C9" w:rsidRPr="00DB6D19">
        <w:rPr>
          <w:rFonts w:ascii="Times New Roman" w:hAnsi="Times New Roman"/>
          <w:sz w:val="22"/>
          <w:szCs w:val="22"/>
        </w:rPr>
        <w:t xml:space="preserve">best way to improve </w:t>
      </w:r>
      <w:r w:rsidRPr="00DB6D19">
        <w:rPr>
          <w:rFonts w:ascii="Times New Roman" w:hAnsi="Times New Roman"/>
          <w:sz w:val="22"/>
          <w:szCs w:val="22"/>
        </w:rPr>
        <w:t xml:space="preserve">project survival. </w:t>
      </w:r>
      <w:r w:rsidR="002D21C9" w:rsidRPr="00DB6D19">
        <w:rPr>
          <w:rFonts w:ascii="Times New Roman" w:hAnsi="Times New Roman"/>
          <w:sz w:val="22"/>
          <w:szCs w:val="22"/>
        </w:rPr>
        <w:t xml:space="preserve">Bill Hevlin also strongly supports. </w:t>
      </w:r>
      <w:r w:rsidRPr="00DB6D19">
        <w:rPr>
          <w:rFonts w:ascii="Times New Roman" w:hAnsi="Times New Roman"/>
          <w:sz w:val="22"/>
          <w:szCs w:val="22"/>
        </w:rPr>
        <w:t xml:space="preserve">She said </w:t>
      </w:r>
      <w:r w:rsidR="002D21C9" w:rsidRPr="00DB6D19">
        <w:rPr>
          <w:rFonts w:ascii="Times New Roman" w:hAnsi="Times New Roman"/>
          <w:sz w:val="22"/>
          <w:szCs w:val="22"/>
        </w:rPr>
        <w:t xml:space="preserve">closing the SW at </w:t>
      </w:r>
      <w:r w:rsidRPr="00DB6D19">
        <w:rPr>
          <w:rFonts w:ascii="Times New Roman" w:hAnsi="Times New Roman"/>
          <w:sz w:val="22"/>
          <w:szCs w:val="22"/>
        </w:rPr>
        <w:t xml:space="preserve">50 </w:t>
      </w:r>
      <w:r w:rsidR="003B36C0" w:rsidRPr="00DB6D19">
        <w:rPr>
          <w:rFonts w:ascii="Times New Roman" w:hAnsi="Times New Roman"/>
          <w:sz w:val="22"/>
          <w:szCs w:val="22"/>
        </w:rPr>
        <w:t xml:space="preserve">kcfs </w:t>
      </w:r>
      <w:r w:rsidRPr="00DB6D19">
        <w:rPr>
          <w:rFonts w:ascii="Times New Roman" w:hAnsi="Times New Roman"/>
          <w:sz w:val="22"/>
          <w:szCs w:val="22"/>
        </w:rPr>
        <w:t xml:space="preserve">might </w:t>
      </w:r>
      <w:r w:rsidR="002D21C9" w:rsidRPr="00DB6D19">
        <w:rPr>
          <w:rFonts w:ascii="Times New Roman" w:hAnsi="Times New Roman"/>
          <w:sz w:val="22"/>
          <w:szCs w:val="22"/>
        </w:rPr>
        <w:t xml:space="preserve">also improve tailrace hydraulics for </w:t>
      </w:r>
      <w:r w:rsidRPr="00DB6D19">
        <w:rPr>
          <w:rFonts w:ascii="Times New Roman" w:hAnsi="Times New Roman"/>
          <w:sz w:val="22"/>
          <w:szCs w:val="22"/>
        </w:rPr>
        <w:t xml:space="preserve">adult passage. </w:t>
      </w:r>
    </w:p>
    <w:p w14:paraId="0B0D2BF3" w14:textId="025D108A" w:rsidR="003B36C0" w:rsidRPr="00DB6D19" w:rsidRDefault="009B14F4" w:rsidP="00002F31">
      <w:pPr>
        <w:pStyle w:val="PlainText"/>
        <w:spacing w:after="120"/>
        <w:rPr>
          <w:rFonts w:ascii="Times New Roman" w:hAnsi="Times New Roman"/>
          <w:sz w:val="22"/>
          <w:szCs w:val="22"/>
        </w:rPr>
      </w:pPr>
      <w:r w:rsidRPr="006F24DC">
        <w:rPr>
          <w:rFonts w:ascii="Times New Roman" w:hAnsi="Times New Roman"/>
          <w:sz w:val="22"/>
          <w:szCs w:val="22"/>
          <w:highlight w:val="yellow"/>
        </w:rPr>
        <w:t xml:space="preserve">Kiefer doesn’t </w:t>
      </w:r>
      <w:r w:rsidR="004A69F3" w:rsidRPr="006F24DC">
        <w:rPr>
          <w:rFonts w:ascii="Times New Roman" w:hAnsi="Times New Roman"/>
          <w:sz w:val="22"/>
          <w:szCs w:val="22"/>
          <w:highlight w:val="yellow"/>
        </w:rPr>
        <w:t>support</w:t>
      </w:r>
      <w:r w:rsidRPr="006F24DC">
        <w:rPr>
          <w:rFonts w:ascii="Times New Roman" w:hAnsi="Times New Roman"/>
          <w:sz w:val="22"/>
          <w:szCs w:val="22"/>
          <w:highlight w:val="yellow"/>
        </w:rPr>
        <w:t xml:space="preserve"> this change</w:t>
      </w:r>
      <w:r w:rsidRPr="00DB6D19">
        <w:rPr>
          <w:rFonts w:ascii="Times New Roman" w:hAnsi="Times New Roman"/>
          <w:sz w:val="22"/>
          <w:szCs w:val="22"/>
        </w:rPr>
        <w:t xml:space="preserve"> without </w:t>
      </w:r>
      <w:r w:rsidR="00321FC4">
        <w:rPr>
          <w:rFonts w:ascii="Times New Roman" w:hAnsi="Times New Roman"/>
          <w:sz w:val="22"/>
          <w:szCs w:val="22"/>
        </w:rPr>
        <w:t>evaluation</w:t>
      </w:r>
      <w:r w:rsidR="002D21C9" w:rsidRPr="00DB6D19">
        <w:rPr>
          <w:rFonts w:ascii="Times New Roman" w:hAnsi="Times New Roman"/>
          <w:sz w:val="22"/>
          <w:szCs w:val="22"/>
        </w:rPr>
        <w:t xml:space="preserve"> and </w:t>
      </w:r>
      <w:r w:rsidRPr="00DB6D19">
        <w:rPr>
          <w:rFonts w:ascii="Times New Roman" w:hAnsi="Times New Roman"/>
          <w:sz w:val="22"/>
          <w:szCs w:val="22"/>
        </w:rPr>
        <w:t xml:space="preserve">doesn’t want to wait until performance testing. </w:t>
      </w:r>
    </w:p>
    <w:p w14:paraId="742E8876" w14:textId="77777777" w:rsidR="00E424DD" w:rsidRDefault="009B14F4" w:rsidP="00002F31">
      <w:pPr>
        <w:pStyle w:val="PlainText"/>
        <w:spacing w:after="120"/>
        <w:rPr>
          <w:rFonts w:ascii="Times New Roman" w:hAnsi="Times New Roman"/>
          <w:sz w:val="22"/>
          <w:szCs w:val="22"/>
        </w:rPr>
      </w:pPr>
      <w:r>
        <w:rPr>
          <w:rFonts w:ascii="Times New Roman" w:hAnsi="Times New Roman"/>
          <w:sz w:val="22"/>
          <w:szCs w:val="22"/>
        </w:rPr>
        <w:t>Lorz said this is a COP discussion.</w:t>
      </w:r>
    </w:p>
    <w:p w14:paraId="75995769" w14:textId="1892333B" w:rsidR="0098433E" w:rsidRPr="00321FC4" w:rsidRDefault="00442D6A" w:rsidP="00002F31">
      <w:pPr>
        <w:pStyle w:val="PlainText"/>
        <w:pBdr>
          <w:top w:val="single" w:sz="4" w:space="1" w:color="auto"/>
        </w:pBdr>
        <w:spacing w:after="120"/>
        <w:rPr>
          <w:sz w:val="22"/>
        </w:rPr>
      </w:pPr>
      <w:r>
        <w:t>February 22, 2016 1</w:t>
      </w:r>
      <w:r w:rsidR="001C3338">
        <w:t>3</w:t>
      </w:r>
      <w:r>
        <w:t xml:space="preserve">:34 - </w:t>
      </w:r>
      <w:r w:rsidR="0098433E">
        <w:t>From: Kiefer,</w:t>
      </w:r>
      <w:r w:rsidR="00E424DD">
        <w:t xml:space="preserve"> </w:t>
      </w:r>
      <w:r w:rsidR="0098433E">
        <w:t xml:space="preserve">Russell </w:t>
      </w:r>
    </w:p>
    <w:p w14:paraId="5DC97A90" w14:textId="7B5AF651" w:rsidR="00442D6A" w:rsidRDefault="0098433E" w:rsidP="00002F31">
      <w:pPr>
        <w:pStyle w:val="PlainText"/>
        <w:spacing w:after="120"/>
      </w:pPr>
      <w:r>
        <w:t>I'm sending this email because IDFG wanted to make sure that folks understood why we did not support this change form.</w:t>
      </w:r>
      <w:r w:rsidR="00442D6A">
        <w:t xml:space="preserve">  </w:t>
      </w:r>
      <w:r>
        <w:t xml:space="preserve">The stated justification was that summer dam passage performance was not met in a low flow year with the </w:t>
      </w:r>
      <w:r w:rsidR="00D27E9B">
        <w:t>SW</w:t>
      </w:r>
      <w:r>
        <w:t xml:space="preserve"> in operation, and a modeling trip that indicated tailrace eddies would be greatly reduced at these flows with the proposed change.</w:t>
      </w:r>
      <w:r w:rsidR="00442D6A">
        <w:t xml:space="preserve">  </w:t>
      </w:r>
    </w:p>
    <w:p w14:paraId="0944B4AB" w14:textId="156FCC38" w:rsidR="0098433E" w:rsidRDefault="0098433E" w:rsidP="00002F31">
      <w:pPr>
        <w:pStyle w:val="PlainText"/>
        <w:spacing w:after="120"/>
      </w:pPr>
      <w:r>
        <w:t>IDFG's concerns are as follows:</w:t>
      </w:r>
    </w:p>
    <w:p w14:paraId="2BD3A77D" w14:textId="13BC5B9D" w:rsidR="0098433E" w:rsidRDefault="00BF3574" w:rsidP="00002F31">
      <w:pPr>
        <w:pStyle w:val="PlainText"/>
        <w:spacing w:after="120"/>
      </w:pPr>
      <w:r>
        <w:t xml:space="preserve">1) </w:t>
      </w:r>
      <w:r w:rsidR="0098433E">
        <w:t>There has been a fairly consistent pattern of not meeting dam passage performance survival at lower flows at multiple projects, including those without significant eddy issues.</w:t>
      </w:r>
    </w:p>
    <w:p w14:paraId="71CD360E" w14:textId="4B5F739B" w:rsidR="0098433E" w:rsidRDefault="00BF3574" w:rsidP="00002F31">
      <w:pPr>
        <w:pStyle w:val="PlainText"/>
        <w:spacing w:after="120"/>
      </w:pPr>
      <w:r>
        <w:t xml:space="preserve">2) </w:t>
      </w:r>
      <w:r w:rsidR="0098433E">
        <w:t>We moved away from flat spill patterns at lower flows at Snake River Projects because of documented increased injury and mortality resulting from smaller gate openings.</w:t>
      </w:r>
    </w:p>
    <w:p w14:paraId="689FBA82" w14:textId="45B04A75" w:rsidR="0098433E" w:rsidRDefault="00BF3574" w:rsidP="00002F31">
      <w:pPr>
        <w:pStyle w:val="PlainText"/>
        <w:spacing w:after="120"/>
      </w:pPr>
      <w:r>
        <w:t xml:space="preserve">3) </w:t>
      </w:r>
      <w:r w:rsidR="0098433E">
        <w:t>As proposed, this change would reduce SPE when the most recent results (T:C0 and increased transport stray rates) indicate this may be a net overall negative for the Region.</w:t>
      </w:r>
    </w:p>
    <w:p w14:paraId="52C2FE25" w14:textId="0D9E9FEB" w:rsidR="0098433E" w:rsidRDefault="00BF3574" w:rsidP="00002F31">
      <w:pPr>
        <w:pStyle w:val="PlainText"/>
        <w:spacing w:after="120"/>
      </w:pPr>
      <w:r>
        <w:lastRenderedPageBreak/>
        <w:t xml:space="preserve">4) </w:t>
      </w:r>
      <w:r w:rsidR="0098433E">
        <w:t>There is disagreement in the Region as to whether reducing eddies (as proposed in the change form) or increasing spill and SPE is the most effective way to improve dam passage performance and resulting adult returns during low flows.</w:t>
      </w:r>
    </w:p>
    <w:p w14:paraId="1D9CA105" w14:textId="05E8F363" w:rsidR="0098433E" w:rsidRDefault="00BF3574" w:rsidP="00002F31">
      <w:pPr>
        <w:pStyle w:val="PlainText"/>
        <w:spacing w:after="120"/>
      </w:pPr>
      <w:r>
        <w:t xml:space="preserve">5) </w:t>
      </w:r>
      <w:r w:rsidR="0098433E">
        <w:t>This significant change in operation and configuration is being proposed without an evaluation to determine effect.</w:t>
      </w:r>
    </w:p>
    <w:p w14:paraId="6F548562" w14:textId="77777777" w:rsidR="0098433E" w:rsidRDefault="0098433E" w:rsidP="00002F31">
      <w:pPr>
        <w:pStyle w:val="PlainText"/>
        <w:spacing w:after="120"/>
      </w:pPr>
      <w:r>
        <w:t>IDFG recommends that a special SRWG be convened to select an alternative operation and develop a test to compare the two operations.</w:t>
      </w:r>
    </w:p>
    <w:p w14:paraId="4233F66F" w14:textId="07D68369" w:rsidR="00442D6A" w:rsidRDefault="00442D6A" w:rsidP="00002F31">
      <w:pPr>
        <w:pStyle w:val="PlainText"/>
        <w:keepNext/>
        <w:pBdr>
          <w:top w:val="single" w:sz="4" w:space="1" w:color="auto"/>
        </w:pBdr>
        <w:spacing w:after="120"/>
      </w:pPr>
      <w:r>
        <w:t xml:space="preserve">February 22, 2016 </w:t>
      </w:r>
      <w:r w:rsidR="001C3338">
        <w:t>14</w:t>
      </w:r>
      <w:r>
        <w:t xml:space="preserve">:17 </w:t>
      </w:r>
      <w:r w:rsidR="00B6338A">
        <w:t xml:space="preserve">- </w:t>
      </w:r>
      <w:r w:rsidR="0098433E">
        <w:t xml:space="preserve">From: Setter, Ann L NWW </w:t>
      </w:r>
    </w:p>
    <w:p w14:paraId="6E30AA18" w14:textId="6D071365" w:rsidR="0098433E" w:rsidRDefault="0098433E" w:rsidP="00002F31">
      <w:pPr>
        <w:pStyle w:val="PlainText"/>
        <w:spacing w:after="120"/>
      </w:pPr>
      <w:r>
        <w:t>Russ:</w:t>
      </w:r>
      <w:r w:rsidR="001C3338">
        <w:t xml:space="preserve">  </w:t>
      </w:r>
      <w:r>
        <w:t>Thanks for writing out your concerns. As a reminder, the timeframe when this type of operation would have been implemented is July - August.  Once we are past Independence day weekend, it is presumed that 95% of the subyearling run is out of the Snake River, generally speaking.  You also need to be weighing reducing impact to adults, and the flat pattern makes the entrance signatures more identifiable during low flows.  This change was proposed without a study to determine if the necessary consensus could be reached to allow for an adaptive management change.   SRWG studies are facilitated by our Planning group using CRFM funds so I am including them on this response.</w:t>
      </w:r>
    </w:p>
    <w:p w14:paraId="60196EB5" w14:textId="4C99361C" w:rsidR="00732BC8" w:rsidRPr="00D27E9B" w:rsidRDefault="00732BC8" w:rsidP="00732BC8">
      <w:pPr>
        <w:pStyle w:val="PlainText"/>
        <w:pBdr>
          <w:top w:val="single" w:sz="4" w:space="1" w:color="auto"/>
        </w:pBdr>
        <w:spacing w:after="120"/>
        <w:rPr>
          <w:rFonts w:ascii="Times New Roman" w:hAnsi="Times New Roman"/>
          <w:sz w:val="24"/>
          <w:szCs w:val="24"/>
        </w:rPr>
      </w:pPr>
      <w:r w:rsidRPr="00D27E9B">
        <w:rPr>
          <w:rFonts w:ascii="Times New Roman" w:hAnsi="Times New Roman"/>
          <w:sz w:val="24"/>
          <w:szCs w:val="24"/>
        </w:rPr>
        <w:t xml:space="preserve">April 14, 2016 – FPOM: </w:t>
      </w:r>
    </w:p>
    <w:p w14:paraId="3ABFE05E" w14:textId="2AD0A9A1" w:rsidR="00D27E9B" w:rsidRDefault="00732BC8" w:rsidP="0072538F">
      <w:pPr>
        <w:pStyle w:val="PlainText"/>
        <w:rPr>
          <w:rFonts w:ascii="Times New Roman" w:hAnsi="Times New Roman"/>
          <w:sz w:val="22"/>
          <w:szCs w:val="22"/>
        </w:rPr>
      </w:pPr>
      <w:r w:rsidRPr="00DB6D19">
        <w:rPr>
          <w:rFonts w:ascii="Times New Roman" w:hAnsi="Times New Roman"/>
          <w:sz w:val="22"/>
          <w:szCs w:val="22"/>
        </w:rPr>
        <w:t>Kiefer</w:t>
      </w:r>
      <w:r w:rsidR="00BF3574">
        <w:rPr>
          <w:rFonts w:ascii="Times New Roman" w:hAnsi="Times New Roman"/>
          <w:sz w:val="22"/>
          <w:szCs w:val="22"/>
        </w:rPr>
        <w:t xml:space="preserve"> prefers to pass </w:t>
      </w:r>
      <w:r w:rsidR="0028187A">
        <w:rPr>
          <w:rFonts w:ascii="Times New Roman" w:hAnsi="Times New Roman"/>
          <w:sz w:val="22"/>
          <w:szCs w:val="22"/>
        </w:rPr>
        <w:t>subyearlings</w:t>
      </w:r>
      <w:r w:rsidR="00BF3574">
        <w:rPr>
          <w:rFonts w:ascii="Times New Roman" w:hAnsi="Times New Roman"/>
          <w:sz w:val="22"/>
          <w:szCs w:val="22"/>
        </w:rPr>
        <w:t xml:space="preserve"> via spill as much as possible </w:t>
      </w:r>
      <w:r w:rsidR="006C4661">
        <w:rPr>
          <w:rFonts w:ascii="Times New Roman" w:hAnsi="Times New Roman"/>
          <w:sz w:val="22"/>
          <w:szCs w:val="22"/>
        </w:rPr>
        <w:t>in</w:t>
      </w:r>
      <w:r w:rsidR="00BF3574">
        <w:rPr>
          <w:rFonts w:ascii="Times New Roman" w:hAnsi="Times New Roman"/>
          <w:sz w:val="22"/>
          <w:szCs w:val="22"/>
        </w:rPr>
        <w:t xml:space="preserve"> June/July. Closing the SW reduces spill efficiency (SPE) and puts more fish through bypass and transport. After August 1, data are sparse and the benefit to transport may be higher, so </w:t>
      </w:r>
      <w:r w:rsidR="00CF1E9E">
        <w:rPr>
          <w:rFonts w:ascii="Times New Roman" w:hAnsi="Times New Roman"/>
          <w:sz w:val="22"/>
          <w:szCs w:val="22"/>
        </w:rPr>
        <w:t>reduced</w:t>
      </w:r>
      <w:r w:rsidR="00BF3574">
        <w:rPr>
          <w:rFonts w:ascii="Times New Roman" w:hAnsi="Times New Roman"/>
          <w:sz w:val="22"/>
          <w:szCs w:val="22"/>
        </w:rPr>
        <w:t xml:space="preserve"> SPE is less of a</w:t>
      </w:r>
      <w:r w:rsidR="006C4661">
        <w:rPr>
          <w:rFonts w:ascii="Times New Roman" w:hAnsi="Times New Roman"/>
          <w:sz w:val="22"/>
          <w:szCs w:val="22"/>
        </w:rPr>
        <w:t xml:space="preserve"> concern</w:t>
      </w:r>
      <w:r w:rsidR="00BF3574">
        <w:rPr>
          <w:rFonts w:ascii="Times New Roman" w:hAnsi="Times New Roman"/>
          <w:sz w:val="22"/>
          <w:szCs w:val="22"/>
        </w:rPr>
        <w:t xml:space="preserve">. </w:t>
      </w:r>
      <w:r w:rsidR="006C4661">
        <w:rPr>
          <w:rFonts w:ascii="Times New Roman" w:hAnsi="Times New Roman"/>
          <w:sz w:val="22"/>
          <w:szCs w:val="22"/>
        </w:rPr>
        <w:t>He r</w:t>
      </w:r>
      <w:r w:rsidR="00BF3574">
        <w:rPr>
          <w:rFonts w:ascii="Times New Roman" w:hAnsi="Times New Roman"/>
          <w:sz w:val="22"/>
          <w:szCs w:val="22"/>
        </w:rPr>
        <w:t xml:space="preserve">ecommends </w:t>
      </w:r>
      <w:r w:rsidR="006C4661" w:rsidRPr="00D27E9B">
        <w:rPr>
          <w:rFonts w:ascii="Times New Roman" w:hAnsi="Times New Roman"/>
          <w:sz w:val="22"/>
          <w:szCs w:val="22"/>
        </w:rPr>
        <w:t>revising</w:t>
      </w:r>
      <w:r w:rsidR="0028187A" w:rsidRPr="00D27E9B">
        <w:rPr>
          <w:rFonts w:ascii="Times New Roman" w:hAnsi="Times New Roman"/>
          <w:sz w:val="22"/>
          <w:szCs w:val="22"/>
        </w:rPr>
        <w:t xml:space="preserve"> the date to July</w:t>
      </w:r>
      <w:r w:rsidR="00D27E9B" w:rsidRPr="00D27E9B">
        <w:rPr>
          <w:rFonts w:ascii="Times New Roman" w:hAnsi="Times New Roman"/>
          <w:sz w:val="22"/>
          <w:szCs w:val="22"/>
        </w:rPr>
        <w:t xml:space="preserve"> 14 (or possibly earlier)</w:t>
      </w:r>
      <w:r w:rsidR="0028187A" w:rsidRPr="00D27E9B">
        <w:rPr>
          <w:rFonts w:ascii="Times New Roman" w:hAnsi="Times New Roman"/>
          <w:sz w:val="22"/>
          <w:szCs w:val="22"/>
        </w:rPr>
        <w:t xml:space="preserve"> and add</w:t>
      </w:r>
      <w:r w:rsidR="006C4661" w:rsidRPr="00D27E9B">
        <w:rPr>
          <w:rFonts w:ascii="Times New Roman" w:hAnsi="Times New Roman"/>
          <w:sz w:val="22"/>
          <w:szCs w:val="22"/>
        </w:rPr>
        <w:t>ing</w:t>
      </w:r>
      <w:r w:rsidR="0028187A" w:rsidRPr="00D27E9B">
        <w:rPr>
          <w:rFonts w:ascii="Times New Roman" w:hAnsi="Times New Roman"/>
          <w:sz w:val="22"/>
          <w:szCs w:val="22"/>
        </w:rPr>
        <w:t xml:space="preserve"> criteria for subyearling passage index (i.e., rolling 3-day average &lt;4,000).</w:t>
      </w:r>
      <w:r w:rsidR="0028187A">
        <w:rPr>
          <w:rFonts w:ascii="Times New Roman" w:hAnsi="Times New Roman"/>
          <w:sz w:val="22"/>
          <w:szCs w:val="22"/>
        </w:rPr>
        <w:t xml:space="preserve"> </w:t>
      </w:r>
      <w:r w:rsidR="00CF1E9E">
        <w:rPr>
          <w:rFonts w:ascii="Times New Roman" w:hAnsi="Times New Roman"/>
          <w:sz w:val="22"/>
          <w:szCs w:val="22"/>
        </w:rPr>
        <w:t xml:space="preserve"> Tammy will forward an email to FPOM with Russ’ proposed criteria.</w:t>
      </w:r>
    </w:p>
    <w:p w14:paraId="5A51A78A" w14:textId="77777777" w:rsidR="00D27E9B" w:rsidRDefault="00D27E9B" w:rsidP="0072538F">
      <w:pPr>
        <w:pStyle w:val="PlainText"/>
        <w:rPr>
          <w:rFonts w:ascii="Times New Roman" w:hAnsi="Times New Roman"/>
          <w:sz w:val="22"/>
          <w:szCs w:val="22"/>
        </w:rPr>
      </w:pPr>
    </w:p>
    <w:p w14:paraId="6B5ED973" w14:textId="4B7C129C" w:rsidR="00D27E9B" w:rsidRDefault="00D27E9B" w:rsidP="00D27E9B">
      <w:pPr>
        <w:pStyle w:val="PlainText"/>
        <w:pBdr>
          <w:top w:val="single" w:sz="4" w:space="1" w:color="auto"/>
        </w:pBdr>
        <w:spacing w:after="120"/>
      </w:pPr>
      <w:r>
        <w:t xml:space="preserve">April 14, 2016 </w:t>
      </w:r>
      <w:r w:rsidR="00B6338A">
        <w:t xml:space="preserve">- </w:t>
      </w:r>
      <w:r>
        <w:t xml:space="preserve">From: Kiefer, Russell </w:t>
      </w:r>
    </w:p>
    <w:p w14:paraId="64B70336" w14:textId="01D85D6F" w:rsidR="00D27E9B" w:rsidRDefault="00D27E9B" w:rsidP="00D27E9B">
      <w:pPr>
        <w:pStyle w:val="PlainText"/>
        <w:spacing w:after="120"/>
      </w:pPr>
      <w:r>
        <w:lastRenderedPageBreak/>
        <w:t>This was a straw-man to implement Hevlin's idea of spilling 40% at night to compensate for removing the SW (maintain SPE) when significant numbers of subyearlings are still passing LGO. It could be modified to remove the SW a little earlier if significant numbers of subyearlings are no longer passing LGO and flows are below 50 Kcfs.</w:t>
      </w:r>
    </w:p>
    <w:p w14:paraId="5C0309BB" w14:textId="77777777" w:rsidR="00D27E9B" w:rsidRDefault="00D27E9B" w:rsidP="00D27E9B">
      <w:pPr>
        <w:pStyle w:val="PlainText"/>
      </w:pPr>
      <w:r>
        <w:t>This straw-man proposal would now read:</w:t>
      </w:r>
    </w:p>
    <w:p w14:paraId="7B991FF9" w14:textId="77777777" w:rsidR="00D27E9B" w:rsidRDefault="00D27E9B" w:rsidP="00D27E9B">
      <w:pPr>
        <w:pStyle w:val="PlainText"/>
        <w:spacing w:after="120"/>
      </w:pPr>
      <w:r>
        <w:t xml:space="preserve">1) </w:t>
      </w:r>
      <w:r w:rsidRPr="00D27E9B">
        <w:rPr>
          <w:highlight w:val="yellow"/>
        </w:rPr>
        <w:t>Starting 7/14 or possibly earlier , if flows are below 50 Kcfs at Little Goose Dam and the NW River Forecast Center 10 day forecast indicates flow will remain below 50 Kcfs, and the 3 day moving average of smolt index passage at Little Goose is &lt; 4,000, the surface weir would be removed.</w:t>
      </w:r>
    </w:p>
    <w:p w14:paraId="2D58217C" w14:textId="2F3A95BE" w:rsidR="00D27E9B" w:rsidRDefault="00D27E9B" w:rsidP="00D27E9B">
      <w:pPr>
        <w:pStyle w:val="PlainText"/>
        <w:spacing w:after="120"/>
      </w:pPr>
      <w:r>
        <w:t>The notes under each figure [</w:t>
      </w:r>
      <w:r w:rsidRPr="00AB7D15">
        <w:rPr>
          <w:i/>
        </w:rPr>
        <w:t>below</w:t>
      </w:r>
      <w:r>
        <w:t>] indicate the date range the SW would be maintained as compared to the original change form, and estimated percent of smolt index during that date range.</w:t>
      </w:r>
    </w:p>
    <w:p w14:paraId="2909563C" w14:textId="77777777" w:rsidR="00D27E9B" w:rsidRDefault="00D27E9B" w:rsidP="00D27E9B">
      <w:pPr>
        <w:pStyle w:val="PlainText"/>
        <w:spacing w:after="120"/>
      </w:pPr>
      <w:r>
        <w:t>The date range would likely be shorter (end sooner) in some years because flows reach the current 35 or 38 Kcfs trigger.  The percentage of smolt index affected would also be a little lower in these years as well.</w:t>
      </w:r>
    </w:p>
    <w:p w14:paraId="530DD331" w14:textId="77777777" w:rsidR="00D27E9B" w:rsidRDefault="00D27E9B" w:rsidP="00D27E9B">
      <w:pPr>
        <w:pStyle w:val="PlainText"/>
        <w:spacing w:after="120"/>
      </w:pPr>
      <w:r>
        <w:t>Please note that the 4,000 smolt index is a straw-man number to compare to the attached figures and we likely should use a Regionally agreed upon passage estimate number instead.  Also note that IDFG would prefer to use the 10 day flow forecast instead of the 3 day.</w:t>
      </w:r>
    </w:p>
    <w:p w14:paraId="7E4E8BF9" w14:textId="49BBCDBB" w:rsidR="00D27E9B" w:rsidRDefault="00D27E9B" w:rsidP="00D27E9B">
      <w:pPr>
        <w:pStyle w:val="PlainText"/>
      </w:pPr>
      <w:r>
        <w:rPr>
          <w:noProof/>
          <w:color w:val="333333"/>
        </w:rPr>
        <w:lastRenderedPageBreak/>
        <w:drawing>
          <wp:inline distT="0" distB="0" distL="0" distR="0" wp14:anchorId="3E88DDDE" wp14:editId="23B46E3C">
            <wp:extent cx="5943600" cy="3657600"/>
            <wp:effectExtent l="0" t="0" r="0" b="0"/>
            <wp:docPr id="2" name="Picture 2" descr="http://www.cbr.washington.edu/dart/cs/tmp_jpgraph/smoltmg_1457640950_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0950_2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57600"/>
                    </a:xfrm>
                    <a:prstGeom prst="rect">
                      <a:avLst/>
                    </a:prstGeom>
                    <a:noFill/>
                    <a:ln>
                      <a:noFill/>
                    </a:ln>
                  </pic:spPr>
                </pic:pic>
              </a:graphicData>
            </a:graphic>
          </wp:inline>
        </w:drawing>
      </w:r>
    </w:p>
    <w:p w14:paraId="265CD608" w14:textId="58BEB4A8" w:rsidR="00D27E9B" w:rsidRDefault="00D27E9B" w:rsidP="00D27E9B">
      <w:r>
        <w:t>SW maintained: 6/19 – 7/17; 49% of smolt index affected.</w:t>
      </w:r>
    </w:p>
    <w:p w14:paraId="7CD403A3" w14:textId="77777777" w:rsidR="00AB7D15" w:rsidRDefault="00AB7D15" w:rsidP="00D27E9B"/>
    <w:p w14:paraId="794E82CB" w14:textId="77777777" w:rsidR="00D27E9B" w:rsidRDefault="00D27E9B" w:rsidP="00D27E9B"/>
    <w:p w14:paraId="528BAD13" w14:textId="77777777" w:rsidR="00D27E9B" w:rsidRDefault="00D27E9B" w:rsidP="00D27E9B">
      <w:r>
        <w:rPr>
          <w:noProof/>
          <w:color w:val="333333"/>
        </w:rPr>
        <w:lastRenderedPageBreak/>
        <w:drawing>
          <wp:inline distT="0" distB="0" distL="0" distR="0" wp14:anchorId="5BF5AC71" wp14:editId="7AE5512D">
            <wp:extent cx="5943600" cy="3590925"/>
            <wp:effectExtent l="0" t="0" r="0" b="9525"/>
            <wp:docPr id="3" name="Picture 3" descr="http://www.cbr.washington.edu/dart/cs/tmp_jpgraph/smoltmg_1457641074_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1074_1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14:paraId="537B8645" w14:textId="27256EFE" w:rsidR="00D27E9B" w:rsidRDefault="00D27E9B" w:rsidP="00D27E9B">
      <w:r>
        <w:t>SW maintained: 7/13 – 7/24; 5% of smolt index affected.</w:t>
      </w:r>
    </w:p>
    <w:p w14:paraId="6BA87C88" w14:textId="77777777" w:rsidR="00D27E9B" w:rsidRDefault="00D27E9B" w:rsidP="00D27E9B"/>
    <w:p w14:paraId="44DAF323" w14:textId="77777777" w:rsidR="00D27E9B" w:rsidRDefault="00D27E9B" w:rsidP="00D27E9B">
      <w:r>
        <w:rPr>
          <w:noProof/>
          <w:color w:val="333333"/>
        </w:rPr>
        <w:lastRenderedPageBreak/>
        <w:drawing>
          <wp:inline distT="0" distB="0" distL="0" distR="0" wp14:anchorId="4A681B4A" wp14:editId="16EBCE1C">
            <wp:extent cx="5943600" cy="3429000"/>
            <wp:effectExtent l="0" t="0" r="0" b="0"/>
            <wp:docPr id="4" name="Picture 4" descr="http://www.cbr.washington.edu/dart/cs/tmp_jpgraph/smoltmg_1457641236_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br.washington.edu/dart/cs/tmp_jpgraph/smoltmg_1457641236_2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1EAE590A" w14:textId="7A9DD8F2" w:rsidR="00D27E9B" w:rsidRDefault="00D27E9B" w:rsidP="00D27E9B">
      <w:r>
        <w:t>SW maintained: 6/22 – 7/17; 25% of smolt index affected.</w:t>
      </w:r>
    </w:p>
    <w:p w14:paraId="6C9C7461" w14:textId="77777777" w:rsidR="00AB7D15" w:rsidRDefault="00AB7D15" w:rsidP="00D27E9B"/>
    <w:p w14:paraId="53FC9DA1" w14:textId="77777777" w:rsidR="00D27E9B" w:rsidRDefault="00D27E9B" w:rsidP="00D27E9B"/>
    <w:p w14:paraId="219A8783" w14:textId="77777777" w:rsidR="00D27E9B" w:rsidRDefault="00D27E9B" w:rsidP="00D27E9B">
      <w:r>
        <w:rPr>
          <w:noProof/>
          <w:color w:val="333333"/>
        </w:rPr>
        <w:lastRenderedPageBreak/>
        <w:drawing>
          <wp:inline distT="0" distB="0" distL="0" distR="0" wp14:anchorId="6F4ED50C" wp14:editId="3E501523">
            <wp:extent cx="5943600" cy="3581400"/>
            <wp:effectExtent l="0" t="0" r="0" b="0"/>
            <wp:docPr id="1" name="Picture 1" descr="http://www.cbr.washington.edu/dart/cs/tmp_jpgraph/smoltmg_1457640781_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0781_1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14:paraId="404D6CE1" w14:textId="43CE8D20" w:rsidR="00D27E9B" w:rsidRDefault="00D27E9B" w:rsidP="00D27E9B">
      <w:r>
        <w:t>SW maintained: 7/13 – 7/22; 5% of smolt index affected.</w:t>
      </w:r>
    </w:p>
    <w:p w14:paraId="7556C7BB" w14:textId="77777777" w:rsidR="00D27E9B" w:rsidRDefault="00D27E9B" w:rsidP="00D27E9B"/>
    <w:p w14:paraId="1D394287" w14:textId="77777777" w:rsidR="00D27E9B" w:rsidRDefault="00D27E9B" w:rsidP="00D27E9B">
      <w:r>
        <w:rPr>
          <w:noProof/>
          <w:color w:val="333333"/>
        </w:rPr>
        <w:lastRenderedPageBreak/>
        <w:drawing>
          <wp:inline distT="0" distB="0" distL="0" distR="0" wp14:anchorId="2147A939" wp14:editId="5533AA73">
            <wp:extent cx="5943600" cy="3457575"/>
            <wp:effectExtent l="0" t="0" r="0" b="9525"/>
            <wp:docPr id="7" name="Picture 7" descr="http://www.cbr.washington.edu/dart/cs/tmp_jpgraph/smoltmg_1457648251_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br.washington.edu/dart/cs/tmp_jpgraph/smoltmg_1457648251_39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14:paraId="38B9F69B" w14:textId="77777777" w:rsidR="00D27E9B" w:rsidRDefault="00D27E9B" w:rsidP="00D27E9B">
      <w:r>
        <w:t>Criteria not met.</w:t>
      </w:r>
    </w:p>
    <w:p w14:paraId="4929AA4B" w14:textId="77777777" w:rsidR="00AB7D15" w:rsidRDefault="00AB7D15" w:rsidP="00D27E9B"/>
    <w:p w14:paraId="1D381B4F" w14:textId="77777777" w:rsidR="00D27E9B" w:rsidRDefault="00D27E9B" w:rsidP="00D27E9B"/>
    <w:p w14:paraId="51366FAD" w14:textId="77777777" w:rsidR="00D27E9B" w:rsidRDefault="00D27E9B" w:rsidP="00D27E9B">
      <w:r>
        <w:rPr>
          <w:noProof/>
          <w:color w:val="333333"/>
        </w:rPr>
        <w:lastRenderedPageBreak/>
        <w:drawing>
          <wp:inline distT="0" distB="0" distL="0" distR="0" wp14:anchorId="3A1EE734" wp14:editId="4E987F2C">
            <wp:extent cx="5943600" cy="3438525"/>
            <wp:effectExtent l="0" t="0" r="0" b="9525"/>
            <wp:docPr id="8" name="Picture 8" descr="http://www.cbr.washington.edu/dart/cs/tmp_jpgraph/smoltmg_1457648378_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br.washington.edu/dart/cs/tmp_jpgraph/smoltmg_1457648378_4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38525"/>
                    </a:xfrm>
                    <a:prstGeom prst="rect">
                      <a:avLst/>
                    </a:prstGeom>
                    <a:noFill/>
                    <a:ln>
                      <a:noFill/>
                    </a:ln>
                  </pic:spPr>
                </pic:pic>
              </a:graphicData>
            </a:graphic>
          </wp:inline>
        </w:drawing>
      </w:r>
    </w:p>
    <w:p w14:paraId="306711BF" w14:textId="7EE65A68" w:rsidR="00D27E9B" w:rsidRDefault="00D27E9B" w:rsidP="00D27E9B">
      <w:r>
        <w:t>SW maintained: 7/12 – 7/18; 2% of smolt index affected.</w:t>
      </w:r>
    </w:p>
    <w:p w14:paraId="39BE5808" w14:textId="77777777" w:rsidR="00D27E9B" w:rsidRDefault="00D27E9B" w:rsidP="00D27E9B"/>
    <w:p w14:paraId="7D209451" w14:textId="77777777" w:rsidR="00D27E9B" w:rsidRDefault="00D27E9B" w:rsidP="00D27E9B">
      <w:r>
        <w:rPr>
          <w:noProof/>
          <w:color w:val="333333"/>
        </w:rPr>
        <w:lastRenderedPageBreak/>
        <w:drawing>
          <wp:inline distT="0" distB="0" distL="0" distR="0" wp14:anchorId="4B538730" wp14:editId="5E760BDC">
            <wp:extent cx="5943600" cy="3429000"/>
            <wp:effectExtent l="0" t="0" r="0" b="0"/>
            <wp:docPr id="9" name="Picture 9" descr="http://www.cbr.washington.edu/dart/cs/tmp_jpgraph/smoltmg_1457649567_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br.washington.edu/dart/cs/tmp_jpgraph/smoltmg_1457649567_43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65E6CFA6" w14:textId="77777777" w:rsidR="00D27E9B" w:rsidRDefault="00D27E9B" w:rsidP="00D27E9B">
      <w:r>
        <w:t>Criteria not met.</w:t>
      </w:r>
    </w:p>
    <w:p w14:paraId="5E76DF3A" w14:textId="77777777" w:rsidR="00AB7D15" w:rsidRDefault="00AB7D15" w:rsidP="00D27E9B"/>
    <w:p w14:paraId="0C7C55CF" w14:textId="77777777" w:rsidR="00D27E9B" w:rsidRDefault="00D27E9B" w:rsidP="00D27E9B"/>
    <w:p w14:paraId="62B9069E" w14:textId="77777777" w:rsidR="00D27E9B" w:rsidRDefault="00D27E9B" w:rsidP="00D27E9B">
      <w:r>
        <w:rPr>
          <w:noProof/>
          <w:color w:val="333333"/>
        </w:rPr>
        <w:lastRenderedPageBreak/>
        <w:drawing>
          <wp:inline distT="0" distB="0" distL="0" distR="0" wp14:anchorId="71B1E570" wp14:editId="50BBF6D1">
            <wp:extent cx="5943600" cy="3486150"/>
            <wp:effectExtent l="0" t="0" r="0" b="0"/>
            <wp:docPr id="11" name="Picture 11" descr="http://www.cbr.washington.edu/dart/cs/tmp_jpgraph/smoltmg_1457649740_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9740_39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14:paraId="6F3FCA24" w14:textId="09DC58EC" w:rsidR="00D27E9B" w:rsidRDefault="00D27E9B" w:rsidP="00D27E9B">
      <w:r>
        <w:t>SW maintained: 7/13– 7/16; 1% of smolt index affected.</w:t>
      </w:r>
    </w:p>
    <w:p w14:paraId="5643F0AA" w14:textId="77777777" w:rsidR="00D27E9B" w:rsidRDefault="00D27E9B" w:rsidP="00D27E9B"/>
    <w:p w14:paraId="7D3AB2BF" w14:textId="77777777" w:rsidR="00D27E9B" w:rsidRDefault="00D27E9B" w:rsidP="00D27E9B">
      <w:r>
        <w:rPr>
          <w:noProof/>
          <w:color w:val="333333"/>
        </w:rPr>
        <w:lastRenderedPageBreak/>
        <w:drawing>
          <wp:inline distT="0" distB="0" distL="0" distR="0" wp14:anchorId="55F896F3" wp14:editId="3CC3DF1D">
            <wp:extent cx="5943600" cy="3267075"/>
            <wp:effectExtent l="0" t="0" r="0" b="9525"/>
            <wp:docPr id="12" name="Picture 12" descr="http://www.cbr.washington.edu/dart/cs/tmp_jpgraph/smoltmg_1457649916_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9916_6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14:paraId="115EA810" w14:textId="7762282E" w:rsidR="00AB7D15" w:rsidRDefault="00D27E9B" w:rsidP="00D27E9B">
      <w:r>
        <w:t>SW maintained: 6/19 – 7/14; 40% of smolt index affected</w:t>
      </w:r>
    </w:p>
    <w:p w14:paraId="18F48AD8" w14:textId="77777777" w:rsidR="00D27E9B" w:rsidRDefault="00D27E9B" w:rsidP="00D27E9B"/>
    <w:p w14:paraId="1D78B650" w14:textId="77777777" w:rsidR="00D27E9B" w:rsidRDefault="00D27E9B" w:rsidP="00D27E9B">
      <w:r>
        <w:rPr>
          <w:noProof/>
          <w:color w:val="333333"/>
        </w:rPr>
        <w:lastRenderedPageBreak/>
        <w:drawing>
          <wp:inline distT="0" distB="0" distL="0" distR="0" wp14:anchorId="41533885" wp14:editId="30AC301E">
            <wp:extent cx="5943600" cy="3724275"/>
            <wp:effectExtent l="0" t="0" r="0" b="9525"/>
            <wp:docPr id="13" name="Picture 13" descr="http://www.cbr.washington.edu/dart/cs/tmp_jpgraph/smoltmg_1457649975_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9975_3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3AF6D236" w14:textId="2D92BE2C" w:rsidR="00D27E9B" w:rsidRDefault="00D27E9B" w:rsidP="00D27E9B">
      <w:r>
        <w:t>SW maintained: 7/1 – 7/14; 20% of smolt index affected</w:t>
      </w:r>
    </w:p>
    <w:p w14:paraId="29EB2F78" w14:textId="77777777" w:rsidR="00D27E9B" w:rsidRDefault="00D27E9B" w:rsidP="00D27E9B"/>
    <w:p w14:paraId="30EEC743" w14:textId="77777777" w:rsidR="00277B28" w:rsidRDefault="00277B28" w:rsidP="0072538F">
      <w:pPr>
        <w:pStyle w:val="PlainText"/>
      </w:pPr>
    </w:p>
    <w:p w14:paraId="5062195E" w14:textId="56E6BAA7" w:rsidR="00635BDC" w:rsidRPr="00D20244" w:rsidRDefault="00AC1632" w:rsidP="005B02EB">
      <w:pPr>
        <w:keepNext/>
        <w:spacing w:after="240"/>
      </w:pPr>
      <w:r>
        <w:rPr>
          <w:b/>
          <w:u w:val="single"/>
        </w:rPr>
        <w:t>RECORD OF FINAL ACTION</w:t>
      </w:r>
      <w:r w:rsidR="00BE5ED8" w:rsidRPr="009C6814">
        <w:t>:</w:t>
      </w:r>
      <w:r w:rsidR="00BE5ED8">
        <w:t xml:space="preserve">  </w:t>
      </w:r>
      <w:bookmarkEnd w:id="1"/>
      <w:r w:rsidR="00C17F1C">
        <w:t xml:space="preserve">  </w:t>
      </w:r>
    </w:p>
    <w:sectPr w:rsidR="00635BDC" w:rsidRPr="00D20244" w:rsidSect="00141F4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0A74" w14:textId="77777777" w:rsidR="00DB6CA1" w:rsidRDefault="00DB6CA1" w:rsidP="0007427B">
      <w:r>
        <w:separator/>
      </w:r>
    </w:p>
  </w:endnote>
  <w:endnote w:type="continuationSeparator" w:id="0">
    <w:p w14:paraId="672AF5EE" w14:textId="77777777" w:rsidR="00DB6CA1" w:rsidRDefault="00DB6CA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0A1A5B">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0A1A5B">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197AA" w14:textId="77777777" w:rsidR="00DB6CA1" w:rsidRDefault="00DB6CA1" w:rsidP="0007427B">
      <w:r>
        <w:separator/>
      </w:r>
    </w:p>
  </w:footnote>
  <w:footnote w:type="continuationSeparator" w:id="0">
    <w:p w14:paraId="191D33DA" w14:textId="77777777" w:rsidR="00DB6CA1" w:rsidRDefault="00DB6CA1"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12E01DD7" w:rsidR="00792358" w:rsidRDefault="00792358" w:rsidP="00792358">
    <w:pPr>
      <w:pStyle w:val="Header"/>
      <w:jc w:val="right"/>
    </w:pPr>
    <w:r>
      <w:rPr>
        <w:rFonts w:ascii="Calibri" w:hAnsi="Calibri" w:cs="Calibri"/>
        <w:b/>
        <w:sz w:val="20"/>
        <w:szCs w:val="20"/>
      </w:rPr>
      <w:t>1</w:t>
    </w:r>
    <w:r w:rsidR="00633FC9">
      <w:rPr>
        <w:rFonts w:ascii="Calibri" w:hAnsi="Calibri" w:cs="Calibri"/>
        <w:b/>
        <w:sz w:val="20"/>
        <w:szCs w:val="20"/>
      </w:rPr>
      <w:t>7</w:t>
    </w:r>
    <w:r w:rsidR="00434E34">
      <w:rPr>
        <w:rFonts w:ascii="Calibri" w:hAnsi="Calibri" w:cs="Calibri"/>
        <w:b/>
        <w:sz w:val="20"/>
        <w:szCs w:val="20"/>
      </w:rPr>
      <w:t>LGS00</w:t>
    </w:r>
    <w:r w:rsidR="00633FC9">
      <w:rPr>
        <w:rFonts w:ascii="Calibri" w:hAnsi="Calibri" w:cs="Calibri"/>
        <w:b/>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7"/>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 w:numId="4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2F31"/>
    <w:rsid w:val="00006003"/>
    <w:rsid w:val="00006289"/>
    <w:rsid w:val="00006E7E"/>
    <w:rsid w:val="00010468"/>
    <w:rsid w:val="00012EDE"/>
    <w:rsid w:val="00015C30"/>
    <w:rsid w:val="00017367"/>
    <w:rsid w:val="000175C5"/>
    <w:rsid w:val="00020375"/>
    <w:rsid w:val="00021675"/>
    <w:rsid w:val="000221A1"/>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56D6D"/>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6B5"/>
    <w:rsid w:val="000858E4"/>
    <w:rsid w:val="00087351"/>
    <w:rsid w:val="0009057A"/>
    <w:rsid w:val="00091782"/>
    <w:rsid w:val="000943CD"/>
    <w:rsid w:val="00095962"/>
    <w:rsid w:val="00097A63"/>
    <w:rsid w:val="000A1A5B"/>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D43"/>
    <w:rsid w:val="00141F4C"/>
    <w:rsid w:val="00143C83"/>
    <w:rsid w:val="0014503F"/>
    <w:rsid w:val="00145876"/>
    <w:rsid w:val="001528DF"/>
    <w:rsid w:val="00153127"/>
    <w:rsid w:val="00153F4E"/>
    <w:rsid w:val="001603FC"/>
    <w:rsid w:val="0016566C"/>
    <w:rsid w:val="001676FF"/>
    <w:rsid w:val="00173D45"/>
    <w:rsid w:val="00174292"/>
    <w:rsid w:val="0017575E"/>
    <w:rsid w:val="001759F3"/>
    <w:rsid w:val="00176139"/>
    <w:rsid w:val="00183760"/>
    <w:rsid w:val="00183F4E"/>
    <w:rsid w:val="00186114"/>
    <w:rsid w:val="00186BE6"/>
    <w:rsid w:val="00195DDD"/>
    <w:rsid w:val="00196E51"/>
    <w:rsid w:val="001A089C"/>
    <w:rsid w:val="001A1A1D"/>
    <w:rsid w:val="001A25A2"/>
    <w:rsid w:val="001A28AB"/>
    <w:rsid w:val="001A49E2"/>
    <w:rsid w:val="001A74AE"/>
    <w:rsid w:val="001B4072"/>
    <w:rsid w:val="001B7268"/>
    <w:rsid w:val="001B72C0"/>
    <w:rsid w:val="001B785B"/>
    <w:rsid w:val="001B7DA4"/>
    <w:rsid w:val="001C105A"/>
    <w:rsid w:val="001C19DE"/>
    <w:rsid w:val="001C1C51"/>
    <w:rsid w:val="001C3338"/>
    <w:rsid w:val="001C48D5"/>
    <w:rsid w:val="001C4B78"/>
    <w:rsid w:val="001C609D"/>
    <w:rsid w:val="001C7500"/>
    <w:rsid w:val="001D3625"/>
    <w:rsid w:val="001D3A46"/>
    <w:rsid w:val="001D538C"/>
    <w:rsid w:val="001D566A"/>
    <w:rsid w:val="001E4AE4"/>
    <w:rsid w:val="001E51D9"/>
    <w:rsid w:val="001F0764"/>
    <w:rsid w:val="001F16CD"/>
    <w:rsid w:val="001F275E"/>
    <w:rsid w:val="001F599D"/>
    <w:rsid w:val="001F5BFE"/>
    <w:rsid w:val="001F6826"/>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27FE0"/>
    <w:rsid w:val="00233039"/>
    <w:rsid w:val="002348B3"/>
    <w:rsid w:val="00235555"/>
    <w:rsid w:val="00235C7A"/>
    <w:rsid w:val="00235DC6"/>
    <w:rsid w:val="002363DB"/>
    <w:rsid w:val="00237214"/>
    <w:rsid w:val="00241690"/>
    <w:rsid w:val="00243C4D"/>
    <w:rsid w:val="00246662"/>
    <w:rsid w:val="002504ED"/>
    <w:rsid w:val="002506A7"/>
    <w:rsid w:val="00251F26"/>
    <w:rsid w:val="0025281C"/>
    <w:rsid w:val="00256756"/>
    <w:rsid w:val="00261560"/>
    <w:rsid w:val="002636A7"/>
    <w:rsid w:val="002639D3"/>
    <w:rsid w:val="00265253"/>
    <w:rsid w:val="00265A1F"/>
    <w:rsid w:val="00266995"/>
    <w:rsid w:val="002702DF"/>
    <w:rsid w:val="0027069A"/>
    <w:rsid w:val="002711F0"/>
    <w:rsid w:val="0027311A"/>
    <w:rsid w:val="0027744E"/>
    <w:rsid w:val="00277B28"/>
    <w:rsid w:val="00280833"/>
    <w:rsid w:val="0028187A"/>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21C9"/>
    <w:rsid w:val="002D3A50"/>
    <w:rsid w:val="002D4977"/>
    <w:rsid w:val="002D5A21"/>
    <w:rsid w:val="002D5F25"/>
    <w:rsid w:val="002D6AA1"/>
    <w:rsid w:val="002E1410"/>
    <w:rsid w:val="002E3C1B"/>
    <w:rsid w:val="002E4CB3"/>
    <w:rsid w:val="002E7F8E"/>
    <w:rsid w:val="002F0B5D"/>
    <w:rsid w:val="002F2C19"/>
    <w:rsid w:val="003004AA"/>
    <w:rsid w:val="00301ACF"/>
    <w:rsid w:val="0030372B"/>
    <w:rsid w:val="0030531E"/>
    <w:rsid w:val="003073E7"/>
    <w:rsid w:val="00310746"/>
    <w:rsid w:val="00310FAB"/>
    <w:rsid w:val="00312579"/>
    <w:rsid w:val="00314480"/>
    <w:rsid w:val="00314D50"/>
    <w:rsid w:val="00321FC4"/>
    <w:rsid w:val="0032395B"/>
    <w:rsid w:val="0033022B"/>
    <w:rsid w:val="0033031A"/>
    <w:rsid w:val="00333E13"/>
    <w:rsid w:val="00336B6D"/>
    <w:rsid w:val="00344BD1"/>
    <w:rsid w:val="003460CF"/>
    <w:rsid w:val="003466C2"/>
    <w:rsid w:val="003505AC"/>
    <w:rsid w:val="00362247"/>
    <w:rsid w:val="003654F6"/>
    <w:rsid w:val="00367CEA"/>
    <w:rsid w:val="003714D8"/>
    <w:rsid w:val="003718ED"/>
    <w:rsid w:val="00373217"/>
    <w:rsid w:val="00373E53"/>
    <w:rsid w:val="003749B6"/>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7AA"/>
    <w:rsid w:val="003A4C0C"/>
    <w:rsid w:val="003A4D44"/>
    <w:rsid w:val="003B2EAE"/>
    <w:rsid w:val="003B36C0"/>
    <w:rsid w:val="003B4E18"/>
    <w:rsid w:val="003C0BD3"/>
    <w:rsid w:val="003C1FCF"/>
    <w:rsid w:val="003C7BBC"/>
    <w:rsid w:val="003D2BDB"/>
    <w:rsid w:val="003D2C9D"/>
    <w:rsid w:val="003D72A5"/>
    <w:rsid w:val="003E16B8"/>
    <w:rsid w:val="003E211C"/>
    <w:rsid w:val="003E6903"/>
    <w:rsid w:val="003F0E93"/>
    <w:rsid w:val="003F2170"/>
    <w:rsid w:val="003F58A8"/>
    <w:rsid w:val="003F7E6A"/>
    <w:rsid w:val="003F7FA3"/>
    <w:rsid w:val="00400B53"/>
    <w:rsid w:val="0040752E"/>
    <w:rsid w:val="00411A8E"/>
    <w:rsid w:val="0041224F"/>
    <w:rsid w:val="0041280B"/>
    <w:rsid w:val="004160A9"/>
    <w:rsid w:val="00420541"/>
    <w:rsid w:val="00421AAF"/>
    <w:rsid w:val="00422F33"/>
    <w:rsid w:val="00424FF9"/>
    <w:rsid w:val="00432FA4"/>
    <w:rsid w:val="00433DDE"/>
    <w:rsid w:val="004344E1"/>
    <w:rsid w:val="00434E34"/>
    <w:rsid w:val="00436301"/>
    <w:rsid w:val="004375B0"/>
    <w:rsid w:val="004404FE"/>
    <w:rsid w:val="00442D6A"/>
    <w:rsid w:val="0044345B"/>
    <w:rsid w:val="004442B2"/>
    <w:rsid w:val="00446FCF"/>
    <w:rsid w:val="004533CC"/>
    <w:rsid w:val="00455AEE"/>
    <w:rsid w:val="0045600B"/>
    <w:rsid w:val="00461F0D"/>
    <w:rsid w:val="00463250"/>
    <w:rsid w:val="00463760"/>
    <w:rsid w:val="00465822"/>
    <w:rsid w:val="00474807"/>
    <w:rsid w:val="00474D8D"/>
    <w:rsid w:val="00481BD9"/>
    <w:rsid w:val="00482AF7"/>
    <w:rsid w:val="00485F61"/>
    <w:rsid w:val="00490A93"/>
    <w:rsid w:val="00494F25"/>
    <w:rsid w:val="00497186"/>
    <w:rsid w:val="00497515"/>
    <w:rsid w:val="00497E5D"/>
    <w:rsid w:val="004A1DFD"/>
    <w:rsid w:val="004A5B2D"/>
    <w:rsid w:val="004A69F3"/>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6588"/>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478E"/>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1FC"/>
    <w:rsid w:val="005D27A3"/>
    <w:rsid w:val="005D4E49"/>
    <w:rsid w:val="005D6E2D"/>
    <w:rsid w:val="005E174B"/>
    <w:rsid w:val="005E1CBD"/>
    <w:rsid w:val="005E3722"/>
    <w:rsid w:val="005F06B7"/>
    <w:rsid w:val="005F2D44"/>
    <w:rsid w:val="005F495F"/>
    <w:rsid w:val="005F6BE4"/>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3FC9"/>
    <w:rsid w:val="006348DA"/>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2B3"/>
    <w:rsid w:val="006A5A9E"/>
    <w:rsid w:val="006B241C"/>
    <w:rsid w:val="006B3842"/>
    <w:rsid w:val="006B480D"/>
    <w:rsid w:val="006B5713"/>
    <w:rsid w:val="006B5952"/>
    <w:rsid w:val="006C4661"/>
    <w:rsid w:val="006C733A"/>
    <w:rsid w:val="006D0FE4"/>
    <w:rsid w:val="006D26B8"/>
    <w:rsid w:val="006D423D"/>
    <w:rsid w:val="006D4F7A"/>
    <w:rsid w:val="006D685A"/>
    <w:rsid w:val="006D6960"/>
    <w:rsid w:val="006E5586"/>
    <w:rsid w:val="006E55ED"/>
    <w:rsid w:val="006E7B68"/>
    <w:rsid w:val="006F24DC"/>
    <w:rsid w:val="006F6C2A"/>
    <w:rsid w:val="00703031"/>
    <w:rsid w:val="0071393F"/>
    <w:rsid w:val="00724ECA"/>
    <w:rsid w:val="0072538F"/>
    <w:rsid w:val="0072583F"/>
    <w:rsid w:val="00727F50"/>
    <w:rsid w:val="0073145F"/>
    <w:rsid w:val="007320AC"/>
    <w:rsid w:val="00732BC8"/>
    <w:rsid w:val="00737236"/>
    <w:rsid w:val="007406C0"/>
    <w:rsid w:val="007455C4"/>
    <w:rsid w:val="0074669D"/>
    <w:rsid w:val="007500F6"/>
    <w:rsid w:val="00752041"/>
    <w:rsid w:val="00753E51"/>
    <w:rsid w:val="00756100"/>
    <w:rsid w:val="007561CE"/>
    <w:rsid w:val="00756C70"/>
    <w:rsid w:val="007602FD"/>
    <w:rsid w:val="0076249E"/>
    <w:rsid w:val="007706A0"/>
    <w:rsid w:val="00771BE9"/>
    <w:rsid w:val="00774D43"/>
    <w:rsid w:val="00780150"/>
    <w:rsid w:val="007813F5"/>
    <w:rsid w:val="007829C0"/>
    <w:rsid w:val="00782C3A"/>
    <w:rsid w:val="0078512B"/>
    <w:rsid w:val="0078704E"/>
    <w:rsid w:val="00792358"/>
    <w:rsid w:val="007A0D09"/>
    <w:rsid w:val="007A2DFC"/>
    <w:rsid w:val="007A41DE"/>
    <w:rsid w:val="007A770F"/>
    <w:rsid w:val="007A7B37"/>
    <w:rsid w:val="007A7F90"/>
    <w:rsid w:val="007B39B7"/>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0884"/>
    <w:rsid w:val="008026C9"/>
    <w:rsid w:val="008055D8"/>
    <w:rsid w:val="00805B53"/>
    <w:rsid w:val="00811F8F"/>
    <w:rsid w:val="008171B6"/>
    <w:rsid w:val="00820113"/>
    <w:rsid w:val="00820895"/>
    <w:rsid w:val="008211B1"/>
    <w:rsid w:val="00825DD9"/>
    <w:rsid w:val="008301E9"/>
    <w:rsid w:val="008328E6"/>
    <w:rsid w:val="00835B44"/>
    <w:rsid w:val="0083618E"/>
    <w:rsid w:val="00840715"/>
    <w:rsid w:val="008429FD"/>
    <w:rsid w:val="00845503"/>
    <w:rsid w:val="008605D6"/>
    <w:rsid w:val="00862446"/>
    <w:rsid w:val="00870DE8"/>
    <w:rsid w:val="0087275C"/>
    <w:rsid w:val="00873CFA"/>
    <w:rsid w:val="00875730"/>
    <w:rsid w:val="00876015"/>
    <w:rsid w:val="0087615E"/>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A7ADD"/>
    <w:rsid w:val="008B031E"/>
    <w:rsid w:val="008B0C48"/>
    <w:rsid w:val="008B1C58"/>
    <w:rsid w:val="008B26E0"/>
    <w:rsid w:val="008C1D79"/>
    <w:rsid w:val="008C2F79"/>
    <w:rsid w:val="008C3FCF"/>
    <w:rsid w:val="008C56CF"/>
    <w:rsid w:val="008D16E9"/>
    <w:rsid w:val="008D318B"/>
    <w:rsid w:val="008E7AA4"/>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3551"/>
    <w:rsid w:val="00934D7E"/>
    <w:rsid w:val="00935974"/>
    <w:rsid w:val="009372CA"/>
    <w:rsid w:val="0093784A"/>
    <w:rsid w:val="00940342"/>
    <w:rsid w:val="0094051E"/>
    <w:rsid w:val="009421D7"/>
    <w:rsid w:val="009461D4"/>
    <w:rsid w:val="00946F9A"/>
    <w:rsid w:val="00950F91"/>
    <w:rsid w:val="009526AA"/>
    <w:rsid w:val="00956816"/>
    <w:rsid w:val="00957D53"/>
    <w:rsid w:val="00966CD2"/>
    <w:rsid w:val="00970913"/>
    <w:rsid w:val="009725B0"/>
    <w:rsid w:val="009760FC"/>
    <w:rsid w:val="009777FE"/>
    <w:rsid w:val="00982C38"/>
    <w:rsid w:val="0098433E"/>
    <w:rsid w:val="00984845"/>
    <w:rsid w:val="009867AF"/>
    <w:rsid w:val="00986B91"/>
    <w:rsid w:val="009873CE"/>
    <w:rsid w:val="009942E5"/>
    <w:rsid w:val="009946BE"/>
    <w:rsid w:val="00994B04"/>
    <w:rsid w:val="00995033"/>
    <w:rsid w:val="009960AB"/>
    <w:rsid w:val="0099732F"/>
    <w:rsid w:val="009A0E71"/>
    <w:rsid w:val="009A321C"/>
    <w:rsid w:val="009A3D43"/>
    <w:rsid w:val="009B14F4"/>
    <w:rsid w:val="009B3F40"/>
    <w:rsid w:val="009B5466"/>
    <w:rsid w:val="009B5954"/>
    <w:rsid w:val="009B67EC"/>
    <w:rsid w:val="009B76CF"/>
    <w:rsid w:val="009C2399"/>
    <w:rsid w:val="009C2D6D"/>
    <w:rsid w:val="009C47F0"/>
    <w:rsid w:val="009C60E7"/>
    <w:rsid w:val="009C6814"/>
    <w:rsid w:val="009D20E1"/>
    <w:rsid w:val="009D605B"/>
    <w:rsid w:val="009D66A2"/>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1B8C"/>
    <w:rsid w:val="00A34D10"/>
    <w:rsid w:val="00A42209"/>
    <w:rsid w:val="00A44999"/>
    <w:rsid w:val="00A46CC5"/>
    <w:rsid w:val="00A516F8"/>
    <w:rsid w:val="00A54EA0"/>
    <w:rsid w:val="00A55365"/>
    <w:rsid w:val="00A62B58"/>
    <w:rsid w:val="00A63B14"/>
    <w:rsid w:val="00A63DE0"/>
    <w:rsid w:val="00A64006"/>
    <w:rsid w:val="00A663C4"/>
    <w:rsid w:val="00A7225C"/>
    <w:rsid w:val="00A7248B"/>
    <w:rsid w:val="00A74402"/>
    <w:rsid w:val="00A74B77"/>
    <w:rsid w:val="00A80B08"/>
    <w:rsid w:val="00A81050"/>
    <w:rsid w:val="00A81607"/>
    <w:rsid w:val="00A84860"/>
    <w:rsid w:val="00A861A4"/>
    <w:rsid w:val="00A874E9"/>
    <w:rsid w:val="00A91CCA"/>
    <w:rsid w:val="00A920EC"/>
    <w:rsid w:val="00A92F4E"/>
    <w:rsid w:val="00A951F4"/>
    <w:rsid w:val="00AA0DDB"/>
    <w:rsid w:val="00AA1208"/>
    <w:rsid w:val="00AB3CCD"/>
    <w:rsid w:val="00AB4424"/>
    <w:rsid w:val="00AB7D15"/>
    <w:rsid w:val="00AC0A05"/>
    <w:rsid w:val="00AC1632"/>
    <w:rsid w:val="00AC2B9F"/>
    <w:rsid w:val="00AC4468"/>
    <w:rsid w:val="00AC7BA0"/>
    <w:rsid w:val="00AD1045"/>
    <w:rsid w:val="00AD166A"/>
    <w:rsid w:val="00AD4B78"/>
    <w:rsid w:val="00AD5EA0"/>
    <w:rsid w:val="00AD6A95"/>
    <w:rsid w:val="00AD6CA5"/>
    <w:rsid w:val="00AE10E0"/>
    <w:rsid w:val="00AE6CF6"/>
    <w:rsid w:val="00AE7C15"/>
    <w:rsid w:val="00AE7F2E"/>
    <w:rsid w:val="00B00982"/>
    <w:rsid w:val="00B01B17"/>
    <w:rsid w:val="00B02026"/>
    <w:rsid w:val="00B02B46"/>
    <w:rsid w:val="00B032B5"/>
    <w:rsid w:val="00B03B12"/>
    <w:rsid w:val="00B049EF"/>
    <w:rsid w:val="00B05038"/>
    <w:rsid w:val="00B051D0"/>
    <w:rsid w:val="00B06E12"/>
    <w:rsid w:val="00B07F9B"/>
    <w:rsid w:val="00B1230A"/>
    <w:rsid w:val="00B14174"/>
    <w:rsid w:val="00B20173"/>
    <w:rsid w:val="00B21CD7"/>
    <w:rsid w:val="00B22A54"/>
    <w:rsid w:val="00B26DD9"/>
    <w:rsid w:val="00B3352D"/>
    <w:rsid w:val="00B34AA8"/>
    <w:rsid w:val="00B35D80"/>
    <w:rsid w:val="00B36CB9"/>
    <w:rsid w:val="00B405B8"/>
    <w:rsid w:val="00B44738"/>
    <w:rsid w:val="00B447F6"/>
    <w:rsid w:val="00B4579E"/>
    <w:rsid w:val="00B45A90"/>
    <w:rsid w:val="00B52A54"/>
    <w:rsid w:val="00B54BF2"/>
    <w:rsid w:val="00B56290"/>
    <w:rsid w:val="00B575C2"/>
    <w:rsid w:val="00B60978"/>
    <w:rsid w:val="00B61219"/>
    <w:rsid w:val="00B627C5"/>
    <w:rsid w:val="00B6338A"/>
    <w:rsid w:val="00B64BF4"/>
    <w:rsid w:val="00B73289"/>
    <w:rsid w:val="00B733CC"/>
    <w:rsid w:val="00B77828"/>
    <w:rsid w:val="00B8213E"/>
    <w:rsid w:val="00B867F5"/>
    <w:rsid w:val="00B87D3C"/>
    <w:rsid w:val="00B9011D"/>
    <w:rsid w:val="00B90417"/>
    <w:rsid w:val="00B92888"/>
    <w:rsid w:val="00B92BA5"/>
    <w:rsid w:val="00B93DE4"/>
    <w:rsid w:val="00B96310"/>
    <w:rsid w:val="00BA0D01"/>
    <w:rsid w:val="00BA122C"/>
    <w:rsid w:val="00BA4914"/>
    <w:rsid w:val="00BA6739"/>
    <w:rsid w:val="00BB48DF"/>
    <w:rsid w:val="00BB506E"/>
    <w:rsid w:val="00BC1C8F"/>
    <w:rsid w:val="00BC1CB8"/>
    <w:rsid w:val="00BC4657"/>
    <w:rsid w:val="00BC4997"/>
    <w:rsid w:val="00BD117F"/>
    <w:rsid w:val="00BD1EBA"/>
    <w:rsid w:val="00BD21D1"/>
    <w:rsid w:val="00BD2CD1"/>
    <w:rsid w:val="00BD3550"/>
    <w:rsid w:val="00BD4E08"/>
    <w:rsid w:val="00BD7E1A"/>
    <w:rsid w:val="00BE0B95"/>
    <w:rsid w:val="00BE105D"/>
    <w:rsid w:val="00BE14EE"/>
    <w:rsid w:val="00BE1F99"/>
    <w:rsid w:val="00BE220A"/>
    <w:rsid w:val="00BE3420"/>
    <w:rsid w:val="00BE46FC"/>
    <w:rsid w:val="00BE4E65"/>
    <w:rsid w:val="00BE5ED8"/>
    <w:rsid w:val="00BF323B"/>
    <w:rsid w:val="00BF3574"/>
    <w:rsid w:val="00BF4788"/>
    <w:rsid w:val="00BF7AF8"/>
    <w:rsid w:val="00C004D0"/>
    <w:rsid w:val="00C03F20"/>
    <w:rsid w:val="00C10D85"/>
    <w:rsid w:val="00C111A6"/>
    <w:rsid w:val="00C12C36"/>
    <w:rsid w:val="00C15B4E"/>
    <w:rsid w:val="00C16FC4"/>
    <w:rsid w:val="00C1792A"/>
    <w:rsid w:val="00C17F1C"/>
    <w:rsid w:val="00C20672"/>
    <w:rsid w:val="00C2217B"/>
    <w:rsid w:val="00C23A7D"/>
    <w:rsid w:val="00C258D2"/>
    <w:rsid w:val="00C30853"/>
    <w:rsid w:val="00C31B2C"/>
    <w:rsid w:val="00C3340A"/>
    <w:rsid w:val="00C371B8"/>
    <w:rsid w:val="00C37379"/>
    <w:rsid w:val="00C422E4"/>
    <w:rsid w:val="00C44939"/>
    <w:rsid w:val="00C46A0D"/>
    <w:rsid w:val="00C47D42"/>
    <w:rsid w:val="00C50B0A"/>
    <w:rsid w:val="00C523D3"/>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40C4"/>
    <w:rsid w:val="00CA6CF3"/>
    <w:rsid w:val="00CA7B2E"/>
    <w:rsid w:val="00CB038C"/>
    <w:rsid w:val="00CB63A8"/>
    <w:rsid w:val="00CB71DA"/>
    <w:rsid w:val="00CD5090"/>
    <w:rsid w:val="00CD704F"/>
    <w:rsid w:val="00CE1096"/>
    <w:rsid w:val="00CE7461"/>
    <w:rsid w:val="00CF1E9E"/>
    <w:rsid w:val="00CF3403"/>
    <w:rsid w:val="00CF5B3E"/>
    <w:rsid w:val="00CF652C"/>
    <w:rsid w:val="00CF7FC4"/>
    <w:rsid w:val="00D01A59"/>
    <w:rsid w:val="00D01E72"/>
    <w:rsid w:val="00D032B8"/>
    <w:rsid w:val="00D035D0"/>
    <w:rsid w:val="00D04868"/>
    <w:rsid w:val="00D05FFD"/>
    <w:rsid w:val="00D12B68"/>
    <w:rsid w:val="00D151E3"/>
    <w:rsid w:val="00D20244"/>
    <w:rsid w:val="00D23CD9"/>
    <w:rsid w:val="00D27E9B"/>
    <w:rsid w:val="00D30CC4"/>
    <w:rsid w:val="00D3118C"/>
    <w:rsid w:val="00D33451"/>
    <w:rsid w:val="00D35B1C"/>
    <w:rsid w:val="00D373D0"/>
    <w:rsid w:val="00D43F96"/>
    <w:rsid w:val="00D46B4E"/>
    <w:rsid w:val="00D471F8"/>
    <w:rsid w:val="00D52E86"/>
    <w:rsid w:val="00D53726"/>
    <w:rsid w:val="00D5687E"/>
    <w:rsid w:val="00D569DC"/>
    <w:rsid w:val="00D63AF0"/>
    <w:rsid w:val="00D647B2"/>
    <w:rsid w:val="00D6748F"/>
    <w:rsid w:val="00D679D8"/>
    <w:rsid w:val="00D72C90"/>
    <w:rsid w:val="00D732C3"/>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0414"/>
    <w:rsid w:val="00DB5519"/>
    <w:rsid w:val="00DB6B56"/>
    <w:rsid w:val="00DB6CA1"/>
    <w:rsid w:val="00DB6D19"/>
    <w:rsid w:val="00DB7051"/>
    <w:rsid w:val="00DC11A7"/>
    <w:rsid w:val="00DC1A3B"/>
    <w:rsid w:val="00DC7AFB"/>
    <w:rsid w:val="00DD2226"/>
    <w:rsid w:val="00DD51D8"/>
    <w:rsid w:val="00DD667E"/>
    <w:rsid w:val="00DE1E19"/>
    <w:rsid w:val="00DE3981"/>
    <w:rsid w:val="00DE5C5A"/>
    <w:rsid w:val="00DF2660"/>
    <w:rsid w:val="00DF509B"/>
    <w:rsid w:val="00DF5793"/>
    <w:rsid w:val="00DF738E"/>
    <w:rsid w:val="00E00844"/>
    <w:rsid w:val="00E019C3"/>
    <w:rsid w:val="00E026CF"/>
    <w:rsid w:val="00E02E64"/>
    <w:rsid w:val="00E05439"/>
    <w:rsid w:val="00E073B0"/>
    <w:rsid w:val="00E079EA"/>
    <w:rsid w:val="00E102C0"/>
    <w:rsid w:val="00E113E8"/>
    <w:rsid w:val="00E1276C"/>
    <w:rsid w:val="00E13DBF"/>
    <w:rsid w:val="00E15EBF"/>
    <w:rsid w:val="00E160EE"/>
    <w:rsid w:val="00E1613A"/>
    <w:rsid w:val="00E1744B"/>
    <w:rsid w:val="00E175B7"/>
    <w:rsid w:val="00E23A48"/>
    <w:rsid w:val="00E23B6C"/>
    <w:rsid w:val="00E31AC8"/>
    <w:rsid w:val="00E37DF8"/>
    <w:rsid w:val="00E41AAB"/>
    <w:rsid w:val="00E424DD"/>
    <w:rsid w:val="00E44451"/>
    <w:rsid w:val="00E53A6F"/>
    <w:rsid w:val="00E5788F"/>
    <w:rsid w:val="00E61E08"/>
    <w:rsid w:val="00E62196"/>
    <w:rsid w:val="00E62419"/>
    <w:rsid w:val="00E6280D"/>
    <w:rsid w:val="00E63BD9"/>
    <w:rsid w:val="00E64901"/>
    <w:rsid w:val="00E652AB"/>
    <w:rsid w:val="00E65F3A"/>
    <w:rsid w:val="00E70126"/>
    <w:rsid w:val="00E71383"/>
    <w:rsid w:val="00E73C22"/>
    <w:rsid w:val="00E73FFD"/>
    <w:rsid w:val="00E8709A"/>
    <w:rsid w:val="00E8783E"/>
    <w:rsid w:val="00E925A1"/>
    <w:rsid w:val="00EA154C"/>
    <w:rsid w:val="00EA6A78"/>
    <w:rsid w:val="00EA752C"/>
    <w:rsid w:val="00EA7AD3"/>
    <w:rsid w:val="00EB3394"/>
    <w:rsid w:val="00EC221F"/>
    <w:rsid w:val="00EC5989"/>
    <w:rsid w:val="00EC68D6"/>
    <w:rsid w:val="00EC699D"/>
    <w:rsid w:val="00ED04BF"/>
    <w:rsid w:val="00ED0AB1"/>
    <w:rsid w:val="00ED228C"/>
    <w:rsid w:val="00ED27E0"/>
    <w:rsid w:val="00ED4779"/>
    <w:rsid w:val="00ED5A67"/>
    <w:rsid w:val="00ED7A3D"/>
    <w:rsid w:val="00EE4FF9"/>
    <w:rsid w:val="00EF17A7"/>
    <w:rsid w:val="00EF57C0"/>
    <w:rsid w:val="00EF6DA0"/>
    <w:rsid w:val="00EF7DE8"/>
    <w:rsid w:val="00F00AAE"/>
    <w:rsid w:val="00F01EEE"/>
    <w:rsid w:val="00F0476F"/>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772E2"/>
    <w:rsid w:val="00F8300F"/>
    <w:rsid w:val="00F839BD"/>
    <w:rsid w:val="00F8609C"/>
    <w:rsid w:val="00F87848"/>
    <w:rsid w:val="00F97AB7"/>
    <w:rsid w:val="00FA3476"/>
    <w:rsid w:val="00FA4932"/>
    <w:rsid w:val="00FA4E61"/>
    <w:rsid w:val="00FB0E18"/>
    <w:rsid w:val="00FB1218"/>
    <w:rsid w:val="00FB5852"/>
    <w:rsid w:val="00FB687E"/>
    <w:rsid w:val="00FC16DA"/>
    <w:rsid w:val="00FD3C1D"/>
    <w:rsid w:val="00FE3450"/>
    <w:rsid w:val="00FE3FAC"/>
    <w:rsid w:val="00FE6A0E"/>
    <w:rsid w:val="00FE6A3B"/>
    <w:rsid w:val="00FE7EF5"/>
    <w:rsid w:val="00FF3131"/>
    <w:rsid w:val="00FF385B"/>
    <w:rsid w:val="00FF584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99">
      <w:bodyDiv w:val="1"/>
      <w:marLeft w:val="0"/>
      <w:marRight w:val="0"/>
      <w:marTop w:val="0"/>
      <w:marBottom w:val="0"/>
      <w:divBdr>
        <w:top w:val="none" w:sz="0" w:space="0" w:color="auto"/>
        <w:left w:val="none" w:sz="0" w:space="0" w:color="auto"/>
        <w:bottom w:val="none" w:sz="0" w:space="0" w:color="auto"/>
        <w:right w:val="none" w:sz="0" w:space="0" w:color="auto"/>
      </w:divBdr>
    </w:div>
    <w:div w:id="242646370">
      <w:bodyDiv w:val="1"/>
      <w:marLeft w:val="0"/>
      <w:marRight w:val="0"/>
      <w:marTop w:val="0"/>
      <w:marBottom w:val="0"/>
      <w:divBdr>
        <w:top w:val="none" w:sz="0" w:space="0" w:color="auto"/>
        <w:left w:val="none" w:sz="0" w:space="0" w:color="auto"/>
        <w:bottom w:val="none" w:sz="0" w:space="0" w:color="auto"/>
        <w:right w:val="none" w:sz="0" w:space="0" w:color="auto"/>
      </w:divBdr>
    </w:div>
    <w:div w:id="313605168">
      <w:bodyDiv w:val="1"/>
      <w:marLeft w:val="0"/>
      <w:marRight w:val="0"/>
      <w:marTop w:val="0"/>
      <w:marBottom w:val="0"/>
      <w:divBdr>
        <w:top w:val="none" w:sz="0" w:space="0" w:color="auto"/>
        <w:left w:val="none" w:sz="0" w:space="0" w:color="auto"/>
        <w:bottom w:val="none" w:sz="0" w:space="0" w:color="auto"/>
        <w:right w:val="none" w:sz="0" w:space="0" w:color="auto"/>
      </w:divBdr>
    </w:div>
    <w:div w:id="511840516">
      <w:bodyDiv w:val="1"/>
      <w:marLeft w:val="0"/>
      <w:marRight w:val="0"/>
      <w:marTop w:val="0"/>
      <w:marBottom w:val="0"/>
      <w:divBdr>
        <w:top w:val="none" w:sz="0" w:space="0" w:color="auto"/>
        <w:left w:val="none" w:sz="0" w:space="0" w:color="auto"/>
        <w:bottom w:val="none" w:sz="0" w:space="0" w:color="auto"/>
        <w:right w:val="none" w:sz="0" w:space="0" w:color="auto"/>
      </w:divBdr>
    </w:div>
    <w:div w:id="5295380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92457384">
      <w:bodyDiv w:val="1"/>
      <w:marLeft w:val="0"/>
      <w:marRight w:val="0"/>
      <w:marTop w:val="0"/>
      <w:marBottom w:val="0"/>
      <w:divBdr>
        <w:top w:val="none" w:sz="0" w:space="0" w:color="auto"/>
        <w:left w:val="none" w:sz="0" w:space="0" w:color="auto"/>
        <w:bottom w:val="none" w:sz="0" w:space="0" w:color="auto"/>
        <w:right w:val="none" w:sz="0" w:space="0" w:color="auto"/>
      </w:divBdr>
    </w:div>
    <w:div w:id="789665840">
      <w:bodyDiv w:val="1"/>
      <w:marLeft w:val="0"/>
      <w:marRight w:val="0"/>
      <w:marTop w:val="0"/>
      <w:marBottom w:val="0"/>
      <w:divBdr>
        <w:top w:val="none" w:sz="0" w:space="0" w:color="auto"/>
        <w:left w:val="none" w:sz="0" w:space="0" w:color="auto"/>
        <w:bottom w:val="none" w:sz="0" w:space="0" w:color="auto"/>
        <w:right w:val="none" w:sz="0" w:space="0" w:color="auto"/>
      </w:divBdr>
    </w:div>
    <w:div w:id="947126937">
      <w:bodyDiv w:val="1"/>
      <w:marLeft w:val="0"/>
      <w:marRight w:val="0"/>
      <w:marTop w:val="0"/>
      <w:marBottom w:val="0"/>
      <w:divBdr>
        <w:top w:val="none" w:sz="0" w:space="0" w:color="auto"/>
        <w:left w:val="none" w:sz="0" w:space="0" w:color="auto"/>
        <w:bottom w:val="none" w:sz="0" w:space="0" w:color="auto"/>
        <w:right w:val="none" w:sz="0" w:space="0" w:color="auto"/>
      </w:divBdr>
    </w:div>
    <w:div w:id="1008169802">
      <w:bodyDiv w:val="1"/>
      <w:marLeft w:val="0"/>
      <w:marRight w:val="0"/>
      <w:marTop w:val="0"/>
      <w:marBottom w:val="0"/>
      <w:divBdr>
        <w:top w:val="none" w:sz="0" w:space="0" w:color="auto"/>
        <w:left w:val="none" w:sz="0" w:space="0" w:color="auto"/>
        <w:bottom w:val="none" w:sz="0" w:space="0" w:color="auto"/>
        <w:right w:val="none" w:sz="0" w:space="0" w:color="auto"/>
      </w:divBdr>
    </w:div>
    <w:div w:id="1227229553">
      <w:bodyDiv w:val="1"/>
      <w:marLeft w:val="0"/>
      <w:marRight w:val="0"/>
      <w:marTop w:val="0"/>
      <w:marBottom w:val="0"/>
      <w:divBdr>
        <w:top w:val="none" w:sz="0" w:space="0" w:color="auto"/>
        <w:left w:val="none" w:sz="0" w:space="0" w:color="auto"/>
        <w:bottom w:val="none" w:sz="0" w:space="0" w:color="auto"/>
        <w:right w:val="none" w:sz="0" w:space="0" w:color="auto"/>
      </w:divBdr>
    </w:div>
    <w:div w:id="127501449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27249448">
      <w:bodyDiv w:val="1"/>
      <w:marLeft w:val="0"/>
      <w:marRight w:val="0"/>
      <w:marTop w:val="0"/>
      <w:marBottom w:val="0"/>
      <w:divBdr>
        <w:top w:val="none" w:sz="0" w:space="0" w:color="auto"/>
        <w:left w:val="none" w:sz="0" w:space="0" w:color="auto"/>
        <w:bottom w:val="none" w:sz="0" w:space="0" w:color="auto"/>
        <w:right w:val="none" w:sz="0" w:space="0" w:color="auto"/>
      </w:divBdr>
    </w:div>
    <w:div w:id="21419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6/change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8007-44BB-4AF3-99D2-F6B7ADBA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G2ODVJMD</cp:lastModifiedBy>
  <cp:revision>2</cp:revision>
  <cp:lastPrinted>2015-08-12T22:55:00Z</cp:lastPrinted>
  <dcterms:created xsi:type="dcterms:W3CDTF">2016-05-09T19:07:00Z</dcterms:created>
  <dcterms:modified xsi:type="dcterms:W3CDTF">2016-05-09T19:07:00Z</dcterms:modified>
</cp:coreProperties>
</file>