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4A6BCA">
        <w:t>J</w:t>
      </w:r>
      <w:r w:rsidR="00244F0A">
        <w:t>DA00</w:t>
      </w:r>
      <w:r w:rsidR="00942DC2">
        <w:t>5</w:t>
      </w:r>
      <w:r w:rsidR="00943B3B">
        <w:t xml:space="preserve"> –</w:t>
      </w:r>
      <w:r w:rsidR="00244F0A">
        <w:t xml:space="preserve"> </w:t>
      </w:r>
      <w:r w:rsidR="00942DC2">
        <w:t>Turbine Dewatering Gatewell Dipping</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942DC2">
        <w:t>May 3</w:t>
      </w:r>
      <w:r w:rsidR="004A6BCA">
        <w:t>, 2017</w:t>
      </w:r>
      <w:r w:rsidR="000E2F47">
        <w:t xml:space="preserve">; </w:t>
      </w:r>
      <w:r w:rsidR="000E2F47" w:rsidRPr="005562F8">
        <w:rPr>
          <w:color w:val="FF0000"/>
        </w:rPr>
        <w:t xml:space="preserve">Revised </w:t>
      </w:r>
      <w:r w:rsidR="0056163D" w:rsidRPr="005562F8">
        <w:rPr>
          <w:color w:val="FF0000"/>
        </w:rPr>
        <w:t>May 18, 2017</w:t>
      </w:r>
    </w:p>
    <w:p w:rsidR="0052535B" w:rsidRPr="009C6814" w:rsidRDefault="0052535B" w:rsidP="00EB3394">
      <w:r w:rsidRPr="009C6814">
        <w:rPr>
          <w:b/>
        </w:rPr>
        <w:t>Project</w:t>
      </w:r>
      <w:r w:rsidRPr="009C6814">
        <w:t>:</w:t>
      </w:r>
      <w:r w:rsidR="005D05C8">
        <w:tab/>
      </w:r>
      <w:r w:rsidR="005D05C8">
        <w:tab/>
      </w:r>
      <w:r w:rsidR="005D05C8">
        <w:tab/>
      </w:r>
      <w:r w:rsidR="004A6BCA">
        <w:t>J</w:t>
      </w:r>
      <w:r w:rsidR="00244F0A">
        <w:t>DA</w:t>
      </w:r>
    </w:p>
    <w:p w:rsidR="00CD704F" w:rsidRDefault="00B1230A" w:rsidP="00EB3394">
      <w:r w:rsidRPr="009C6814">
        <w:rPr>
          <w:b/>
        </w:rPr>
        <w:t>Requester Name, Agency</w:t>
      </w:r>
      <w:r w:rsidR="00CD704F" w:rsidRPr="009C6814">
        <w:t>:</w:t>
      </w:r>
      <w:r w:rsidR="005D05C8">
        <w:tab/>
      </w:r>
      <w:r w:rsidR="00B007F9">
        <w:t xml:space="preserve">Miro Zyndol, </w:t>
      </w:r>
      <w:r w:rsidR="00942DC2">
        <w:t>JDA Fisheries</w:t>
      </w:r>
    </w:p>
    <w:p w:rsidR="005D05C8" w:rsidRPr="00DA29F7" w:rsidRDefault="005D05C8" w:rsidP="005D05C8">
      <w:pPr>
        <w:pBdr>
          <w:bottom w:val="single" w:sz="4" w:space="1" w:color="auto"/>
        </w:pBdr>
        <w:rPr>
          <w:b/>
          <w:color w:val="00B050"/>
        </w:rPr>
      </w:pPr>
      <w:r>
        <w:rPr>
          <w:b/>
        </w:rPr>
        <w:t>Final Action:</w:t>
      </w:r>
      <w:r>
        <w:tab/>
      </w:r>
      <w:r>
        <w:tab/>
      </w:r>
      <w:r>
        <w:tab/>
      </w:r>
    </w:p>
    <w:p w:rsidR="00787C8F" w:rsidRPr="00F60346" w:rsidRDefault="0052535B" w:rsidP="00984450">
      <w:pPr>
        <w:pStyle w:val="NoSpacing"/>
        <w:spacing w:before="360"/>
      </w:pPr>
      <w:r w:rsidRPr="00F60346">
        <w:rPr>
          <w:b/>
          <w:caps/>
          <w:u w:val="single"/>
        </w:rPr>
        <w:t>FPP Section</w:t>
      </w:r>
      <w:r w:rsidR="00AB4424" w:rsidRPr="00F60346">
        <w:t>:</w:t>
      </w:r>
      <w:r w:rsidR="000E2F47">
        <w:t xml:space="preserve">  </w:t>
      </w:r>
      <w:r w:rsidR="004A6BCA">
        <w:t>J</w:t>
      </w:r>
      <w:r w:rsidR="00244F0A" w:rsidRPr="000C7751">
        <w:t xml:space="preserve">DA </w:t>
      </w:r>
      <w:r w:rsidR="00942DC2">
        <w:t>6.5.1</w:t>
      </w:r>
      <w:r w:rsidR="00D85415">
        <w:t>.</w:t>
      </w:r>
      <w:r w:rsidR="00F9466C">
        <w:t xml:space="preserve"> </w:t>
      </w:r>
      <w:r w:rsidR="00942DC2">
        <w:t>Dewatering – Turbine Units.</w:t>
      </w:r>
    </w:p>
    <w:p w:rsidR="00186FD1" w:rsidRDefault="00186FD1" w:rsidP="00984450">
      <w:pPr>
        <w:pStyle w:val="Default"/>
        <w:rPr>
          <w:b/>
          <w:caps/>
          <w:u w:val="single"/>
        </w:rPr>
      </w:pPr>
    </w:p>
    <w:p w:rsidR="001A2BBD" w:rsidRDefault="0004294E" w:rsidP="00984450">
      <w:pPr>
        <w:pStyle w:val="Default"/>
      </w:pPr>
      <w:r w:rsidRPr="00F60346">
        <w:rPr>
          <w:b/>
          <w:caps/>
          <w:u w:val="single"/>
        </w:rPr>
        <w:t>Justification</w:t>
      </w:r>
      <w:r w:rsidRPr="00F60346">
        <w:t>:</w:t>
      </w:r>
      <w:r w:rsidR="001F0E63">
        <w:t xml:space="preserve">  </w:t>
      </w:r>
      <w:r w:rsidR="00DF7CE0">
        <w:t>Unit 12 was taken out of service May</w:t>
      </w:r>
      <w:r w:rsidR="00AD30AA">
        <w:t xml:space="preserve"> 1</w:t>
      </w:r>
      <w:r w:rsidR="00D36635">
        <w:t>, 2017,</w:t>
      </w:r>
      <w:r w:rsidR="00DF7CE0">
        <w:t xml:space="preserve"> for annual maintenance and </w:t>
      </w:r>
      <w:r w:rsidR="00AD30AA">
        <w:t xml:space="preserve">the </w:t>
      </w:r>
      <w:r w:rsidR="00186FD1">
        <w:t>STSs removed</w:t>
      </w:r>
      <w:r w:rsidR="00DF7CE0">
        <w:t xml:space="preserve">. </w:t>
      </w:r>
      <w:r w:rsidR="00B007F9">
        <w:t xml:space="preserve">Turbine dewatering criteria in FPP </w:t>
      </w:r>
      <w:r w:rsidR="00110BF0">
        <w:t>sections 6.5.1</w:t>
      </w:r>
      <w:r w:rsidR="000E2F47">
        <w:t>-</w:t>
      </w:r>
      <w:r w:rsidR="00110BF0">
        <w:t>6.5.2</w:t>
      </w:r>
      <w:r w:rsidR="00DF7CE0">
        <w:t xml:space="preserve"> were followed correctly – the unit was </w:t>
      </w:r>
      <w:r w:rsidR="00504880">
        <w:t xml:space="preserve">spun </w:t>
      </w:r>
      <w:r w:rsidR="00184856">
        <w:t>to flush fish immediately prior to installing tail logs</w:t>
      </w:r>
      <w:r w:rsidR="00DF7CE0">
        <w:t xml:space="preserve"> and </w:t>
      </w:r>
      <w:r w:rsidR="00504880">
        <w:t xml:space="preserve">before </w:t>
      </w:r>
      <w:r w:rsidR="00DF7CE0">
        <w:t>closing the orifices</w:t>
      </w:r>
      <w:r w:rsidR="00184856">
        <w:t>. Gatewell dipping is not required when STSs have been removed.</w:t>
      </w:r>
      <w:r w:rsidR="001A2BBD">
        <w:t xml:space="preserve">  </w:t>
      </w:r>
    </w:p>
    <w:p w:rsidR="00DF7CE0" w:rsidRDefault="00DF7CE0" w:rsidP="00984450">
      <w:pPr>
        <w:pStyle w:val="Default"/>
      </w:pPr>
    </w:p>
    <w:p w:rsidR="00DF7CE0" w:rsidRDefault="00DF7CE0" w:rsidP="00984450">
      <w:pPr>
        <w:pStyle w:val="Default"/>
      </w:pPr>
      <w:r>
        <w:t xml:space="preserve">As described in Memo for the Record (MFR) </w:t>
      </w:r>
      <w:r w:rsidRPr="007A5029">
        <w:rPr>
          <w:i/>
        </w:rPr>
        <w:t>17JDA07</w:t>
      </w:r>
      <w:r w:rsidR="00AD30AA">
        <w:t>, emailed to FPOM</w:t>
      </w:r>
      <w:r w:rsidR="00E267A9">
        <w:t xml:space="preserve"> on</w:t>
      </w:r>
      <w:r w:rsidR="00AD30AA">
        <w:t xml:space="preserve"> </w:t>
      </w:r>
      <w:r>
        <w:t xml:space="preserve">May 3, 2017, </w:t>
      </w:r>
      <w:r w:rsidR="00AD30AA">
        <w:t>a total of</w:t>
      </w:r>
      <w:r>
        <w:t xml:space="preserve"> 3,417 smolts died </w:t>
      </w:r>
      <w:r w:rsidR="00D36635">
        <w:t>after</w:t>
      </w:r>
      <w:r>
        <w:t xml:space="preserve"> being stranded on top of bulkheads that were installed in Unit 12 gatewells</w:t>
      </w:r>
      <w:r w:rsidR="00110BF0">
        <w:t xml:space="preserve"> B and C</w:t>
      </w:r>
      <w:r>
        <w:t xml:space="preserve"> for the dewatering.  The mortalities were comprised of: 3,183 steelhead (2.</w:t>
      </w:r>
      <w:r w:rsidR="00700CF4">
        <w:t>8</w:t>
      </w:r>
      <w:r>
        <w:t xml:space="preserve">% of passage index on 5/2), 232 Chinook (0.2% of passage index on 5/2), 1 sockeye, and 1 </w:t>
      </w:r>
      <w:proofErr w:type="spellStart"/>
      <w:r>
        <w:t>coho</w:t>
      </w:r>
      <w:proofErr w:type="spellEnd"/>
      <w:r>
        <w:t>.</w:t>
      </w:r>
    </w:p>
    <w:p w:rsidR="001A2BBD" w:rsidRDefault="001A2BBD" w:rsidP="00984450">
      <w:pPr>
        <w:pStyle w:val="Default"/>
      </w:pPr>
    </w:p>
    <w:p w:rsidR="001A2BBD" w:rsidRDefault="001A2BBD" w:rsidP="00984450">
      <w:pPr>
        <w:pStyle w:val="Default"/>
      </w:pPr>
      <w:r>
        <w:t xml:space="preserve">This is the first mortality incident </w:t>
      </w:r>
      <w:r w:rsidR="00D36635">
        <w:t>of this kind</w:t>
      </w:r>
      <w:r>
        <w:t xml:space="preserve">. To prevent future occurrences, </w:t>
      </w:r>
      <w:r w:rsidR="00C7418C">
        <w:t>JDA Fisheries</w:t>
      </w:r>
      <w:r>
        <w:t xml:space="preserve"> propose</w:t>
      </w:r>
      <w:r w:rsidR="00C7418C">
        <w:t>s</w:t>
      </w:r>
      <w:r>
        <w:t xml:space="preserve"> to change FPP criteria to require gatewell dipping every time a turbine is dewatered April 1 through December 15</w:t>
      </w:r>
      <w:r w:rsidR="00D36635">
        <w:t xml:space="preserve">, whether or not STSs </w:t>
      </w:r>
      <w:r w:rsidR="00E267A9">
        <w:t>are installed</w:t>
      </w:r>
      <w:r>
        <w:t>.</w:t>
      </w:r>
    </w:p>
    <w:p w:rsidR="00942DC2" w:rsidRDefault="00942DC2" w:rsidP="00984450">
      <w:pPr>
        <w:pStyle w:val="Default"/>
      </w:pPr>
    </w:p>
    <w:p w:rsidR="00DA29F7" w:rsidRPr="00DA29F7" w:rsidRDefault="00CD704F" w:rsidP="00984450">
      <w:pPr>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bookmarkStart w:id="0" w:name="_GoBack"/>
      <w:bookmarkEnd w:id="0"/>
    </w:p>
    <w:p w:rsidR="001F0E63" w:rsidRDefault="001F0E63" w:rsidP="00984450">
      <w:pPr>
        <w:pStyle w:val="FPP2"/>
        <w:keepNext w:val="0"/>
        <w:numPr>
          <w:ilvl w:val="0"/>
          <w:numId w:val="0"/>
        </w:numPr>
        <w:spacing w:after="0"/>
        <w:rPr>
          <w:lang w:val="en-US"/>
        </w:rPr>
      </w:pPr>
      <w:bookmarkStart w:id="1" w:name="_Toc476911652"/>
    </w:p>
    <w:p w:rsidR="00942DC2" w:rsidRPr="00942DC2" w:rsidRDefault="00942DC2" w:rsidP="001F4DD1">
      <w:pPr>
        <w:pStyle w:val="FPP2"/>
        <w:keepNext w:val="0"/>
        <w:numPr>
          <w:ilvl w:val="0"/>
          <w:numId w:val="0"/>
        </w:numPr>
        <w:pBdr>
          <w:top w:val="single" w:sz="4" w:space="1" w:color="auto"/>
          <w:right w:val="single" w:sz="4" w:space="4" w:color="auto"/>
        </w:pBdr>
        <w:spacing w:after="0"/>
        <w:rPr>
          <w:u w:val="single"/>
        </w:rPr>
      </w:pPr>
      <w:r>
        <w:rPr>
          <w:lang w:val="en-US"/>
        </w:rPr>
        <w:t>6.5.</w:t>
      </w:r>
      <w:r w:rsidR="00BF4B42">
        <w:rPr>
          <w:lang w:val="en-US"/>
        </w:rPr>
        <w:tab/>
      </w:r>
      <w:r w:rsidRPr="00942DC2">
        <w:rPr>
          <w:u w:val="single"/>
        </w:rPr>
        <w:t>Dewatering – Turbine Units.</w:t>
      </w:r>
      <w:bookmarkEnd w:id="1"/>
    </w:p>
    <w:p w:rsidR="001F0E63" w:rsidRDefault="001F0E63" w:rsidP="001F4DD1">
      <w:pPr>
        <w:pStyle w:val="FPP3"/>
        <w:numPr>
          <w:ilvl w:val="0"/>
          <w:numId w:val="0"/>
        </w:numPr>
        <w:pBdr>
          <w:right w:val="single" w:sz="4" w:space="4" w:color="auto"/>
        </w:pBdr>
        <w:spacing w:after="0"/>
        <w:rPr>
          <w:b/>
        </w:rPr>
      </w:pPr>
    </w:p>
    <w:p w:rsidR="00341194" w:rsidRDefault="00942DC2" w:rsidP="00AC2177">
      <w:pPr>
        <w:pStyle w:val="FPP3"/>
        <w:numPr>
          <w:ilvl w:val="0"/>
          <w:numId w:val="0"/>
        </w:numPr>
        <w:pBdr>
          <w:right w:val="single" w:sz="4" w:space="4" w:color="auto"/>
        </w:pBdr>
        <w:spacing w:after="120"/>
        <w:rPr>
          <w:ins w:id="2" w:author="G0PDWLSW" w:date="2017-05-18T12:11:00Z"/>
        </w:rPr>
      </w:pPr>
      <w:r w:rsidRPr="00942DC2">
        <w:rPr>
          <w:b/>
        </w:rPr>
        <w:t xml:space="preserve">6.5.1. </w:t>
      </w:r>
      <w:ins w:id="3" w:author="G0PDWLSW" w:date="2017-05-18T12:00:00Z">
        <w:r w:rsidR="001F4DD1">
          <w:rPr>
            <w:b/>
          </w:rPr>
          <w:t>Gatewell Dipping:</w:t>
        </w:r>
        <w:r w:rsidR="001F4DD1">
          <w:t xml:space="preserve"> </w:t>
        </w:r>
      </w:ins>
      <w:r w:rsidRPr="00A549E5">
        <w:t>Remove juvenile fish from gatewell(s) that will be drained</w:t>
      </w:r>
      <w:r w:rsidR="00E06BF6">
        <w:t xml:space="preserve"> by </w:t>
      </w:r>
      <w:r w:rsidRPr="00A549E5">
        <w:t>use of a special dipping basket.</w:t>
      </w:r>
      <w:r>
        <w:t xml:space="preserve"> </w:t>
      </w:r>
      <w:ins w:id="4" w:author="G0PDWLSW" w:date="2017-05-03T11:41:00Z">
        <w:r w:rsidR="00D715A8">
          <w:t>Gatewell d</w:t>
        </w:r>
      </w:ins>
      <w:ins w:id="5" w:author="G0PDWLSW" w:date="2017-05-03T11:40:00Z">
        <w:r w:rsidR="00D715A8">
          <w:t xml:space="preserve">ipping is </w:t>
        </w:r>
      </w:ins>
      <w:ins w:id="6" w:author="G0PDWLSW" w:date="2017-05-18T11:50:00Z">
        <w:r w:rsidR="001F4DD1">
          <w:t>mandatory</w:t>
        </w:r>
      </w:ins>
      <w:ins w:id="7" w:author="G0PDWLSW" w:date="2017-05-03T11:40:00Z">
        <w:r w:rsidR="00D715A8">
          <w:t xml:space="preserve"> </w:t>
        </w:r>
      </w:ins>
      <w:ins w:id="8" w:author="G0PDWLSW" w:date="2017-05-03T11:43:00Z">
        <w:r w:rsidR="002E591B">
          <w:t>during fish</w:t>
        </w:r>
      </w:ins>
      <w:ins w:id="9" w:author="G0PDWLSW" w:date="2017-05-03T11:40:00Z">
        <w:r w:rsidR="00D715A8">
          <w:t xml:space="preserve"> </w:t>
        </w:r>
      </w:ins>
      <w:ins w:id="10" w:author="G0PDWLSW" w:date="2017-05-03T11:43:00Z">
        <w:r w:rsidR="002E591B">
          <w:t xml:space="preserve">passage </w:t>
        </w:r>
      </w:ins>
      <w:ins w:id="11" w:author="G0PDWLSW" w:date="2017-05-03T11:40:00Z">
        <w:r w:rsidR="00D715A8">
          <w:t>season, April 1</w:t>
        </w:r>
      </w:ins>
      <w:ins w:id="12" w:author="G0PDWLSW" w:date="2017-05-03T11:53:00Z">
        <w:r w:rsidR="00CB0FEC">
          <w:t>–</w:t>
        </w:r>
      </w:ins>
      <w:ins w:id="13" w:author="G0PDWLSW" w:date="2017-05-03T11:40:00Z">
        <w:r w:rsidR="00D715A8">
          <w:t>December 15</w:t>
        </w:r>
      </w:ins>
      <w:ins w:id="14" w:author="G0PDWLSW" w:date="2017-05-03T11:45:00Z">
        <w:r w:rsidR="002E591B">
          <w:t xml:space="preserve">, whether </w:t>
        </w:r>
      </w:ins>
      <w:ins w:id="15" w:author="G0PDWLSW" w:date="2017-05-03T12:12:00Z">
        <w:r w:rsidR="001F0E63">
          <w:t xml:space="preserve">or not </w:t>
        </w:r>
      </w:ins>
      <w:ins w:id="16" w:author="G0PDWLSW" w:date="2017-05-03T11:45:00Z">
        <w:r w:rsidR="002E591B">
          <w:t xml:space="preserve">fish screens </w:t>
        </w:r>
      </w:ins>
      <w:ins w:id="17" w:author="G0PDWLSW" w:date="2017-05-03T12:05:00Z">
        <w:r w:rsidR="00BF4B42">
          <w:t>are installed</w:t>
        </w:r>
      </w:ins>
      <w:ins w:id="18" w:author="G0PDWLSW" w:date="2017-05-03T11:40:00Z">
        <w:r w:rsidR="00D715A8">
          <w:t>.</w:t>
        </w:r>
      </w:ins>
      <w:r w:rsidR="00D715A8">
        <w:t xml:space="preserve"> </w:t>
      </w:r>
      <w:r w:rsidR="001F4DD1" w:rsidRPr="00A549E5">
        <w:t xml:space="preserve">Dipping is not required </w:t>
      </w:r>
      <w:ins w:id="19" w:author="G0PDWLSW" w:date="2017-05-03T11:39:00Z">
        <w:r w:rsidR="001F4DD1">
          <w:t>during winter maintenance, December 16</w:t>
        </w:r>
      </w:ins>
      <w:ins w:id="20" w:author="G0PDWLSW" w:date="2017-05-03T11:53:00Z">
        <w:r w:rsidR="001F4DD1">
          <w:t>–</w:t>
        </w:r>
      </w:ins>
      <w:ins w:id="21" w:author="G0PDWLSW" w:date="2017-05-03T11:39:00Z">
        <w:r w:rsidR="001F4DD1">
          <w:t>March 31,</w:t>
        </w:r>
      </w:ins>
      <w:r w:rsidR="001F4DD1">
        <w:t xml:space="preserve"> </w:t>
      </w:r>
      <w:r w:rsidR="001F4DD1" w:rsidRPr="00A549E5">
        <w:t>when fish screens have been removed.</w:t>
      </w:r>
      <w:r w:rsidR="00AC2177">
        <w:t xml:space="preserve">  </w:t>
      </w:r>
      <w:ins w:id="22" w:author="G0PDWLSW" w:date="2017-05-18T12:11:00Z">
        <w:r w:rsidR="00341194">
          <w:t>To minimize the number of fish contained in the gatewell:</w:t>
        </w:r>
      </w:ins>
    </w:p>
    <w:p w:rsidR="00341194" w:rsidRDefault="00341194" w:rsidP="00341194">
      <w:pPr>
        <w:pStyle w:val="FPP3"/>
        <w:numPr>
          <w:ilvl w:val="1"/>
          <w:numId w:val="27"/>
        </w:numPr>
        <w:pBdr>
          <w:right w:val="single" w:sz="4" w:space="4" w:color="auto"/>
        </w:pBdr>
        <w:spacing w:after="120"/>
        <w:rPr>
          <w:ins w:id="23" w:author="G0PDWLSW" w:date="2017-05-18T12:11:00Z"/>
        </w:rPr>
      </w:pPr>
      <w:ins w:id="24" w:author="G0PDWLSW" w:date="2017-05-18T12:11:00Z">
        <w:r>
          <w:t xml:space="preserve">Shut </w:t>
        </w:r>
      </w:ins>
      <w:ins w:id="25" w:author="G0PDWLSW" w:date="2017-05-18T12:28:00Z">
        <w:r w:rsidR="0080690B">
          <w:t xml:space="preserve">down </w:t>
        </w:r>
      </w:ins>
      <w:ins w:id="26" w:author="G0PDWLSW" w:date="2017-05-18T12:11:00Z">
        <w:r>
          <w:t>the turbine the previous evening/night and leave idle with all orifices open overnight if power demand allows</w:t>
        </w:r>
      </w:ins>
      <w:ins w:id="27" w:author="G0PDWLSW" w:date="2017-05-18T12:24:00Z">
        <w:r w:rsidR="00AC2177">
          <w:t>;</w:t>
        </w:r>
      </w:ins>
    </w:p>
    <w:p w:rsidR="00341194" w:rsidRDefault="00341194" w:rsidP="00341194">
      <w:pPr>
        <w:pStyle w:val="FPP3"/>
        <w:numPr>
          <w:ilvl w:val="1"/>
          <w:numId w:val="27"/>
        </w:numPr>
        <w:pBdr>
          <w:right w:val="single" w:sz="4" w:space="4" w:color="auto"/>
        </w:pBdr>
        <w:spacing w:after="120"/>
        <w:rPr>
          <w:ins w:id="28" w:author="G0PDWLSW" w:date="2017-05-18T12:11:00Z"/>
        </w:rPr>
      </w:pPr>
      <w:ins w:id="29" w:author="G0PDWLSW" w:date="2017-05-18T12:11:00Z">
        <w:r>
          <w:t xml:space="preserve">Keep orifices open during the </w:t>
        </w:r>
      </w:ins>
      <w:ins w:id="30" w:author="G0PDWLSW" w:date="2017-05-18T12:13:00Z">
        <w:r>
          <w:t xml:space="preserve">removal of </w:t>
        </w:r>
      </w:ins>
      <w:ins w:id="31" w:author="G0PDWLSW" w:date="2017-05-18T12:11:00Z">
        <w:r>
          <w:t>screens/STSs, during turbine spinning</w:t>
        </w:r>
      </w:ins>
      <w:ins w:id="32" w:author="G0PDWLSW" w:date="2017-05-18T12:18:00Z">
        <w:r w:rsidR="0056163D">
          <w:t>,</w:t>
        </w:r>
      </w:ins>
      <w:ins w:id="33" w:author="G0PDWLSW" w:date="2017-05-18T12:11:00Z">
        <w:r>
          <w:t xml:space="preserve"> and while gatewell dipping is performed</w:t>
        </w:r>
      </w:ins>
      <w:ins w:id="34" w:author="G0PDWLSW" w:date="2017-05-18T12:24:00Z">
        <w:r w:rsidR="00AC2177">
          <w:t>;</w:t>
        </w:r>
      </w:ins>
    </w:p>
    <w:p w:rsidR="00341194" w:rsidRDefault="00341194" w:rsidP="00341194">
      <w:pPr>
        <w:pStyle w:val="FPP3"/>
        <w:numPr>
          <w:ilvl w:val="1"/>
          <w:numId w:val="27"/>
        </w:numPr>
        <w:pBdr>
          <w:right w:val="single" w:sz="4" w:space="4" w:color="auto"/>
        </w:pBdr>
        <w:spacing w:after="120"/>
        <w:rPr>
          <w:ins w:id="35" w:author="G0PDWLSW" w:date="2017-05-18T12:16:00Z"/>
        </w:rPr>
      </w:pPr>
      <w:ins w:id="36" w:author="G0PDWLSW" w:date="2017-05-18T12:12:00Z">
        <w:r>
          <w:t>Close orifices only after gatewell dipping/fish removal has been completed and immediately before installing the bulkhead</w:t>
        </w:r>
      </w:ins>
      <w:ins w:id="37" w:author="G0PDWLSW" w:date="2017-05-18T12:24:00Z">
        <w:r w:rsidR="00AC2177">
          <w:t>;</w:t>
        </w:r>
      </w:ins>
    </w:p>
    <w:p w:rsidR="00341194" w:rsidRDefault="00341194" w:rsidP="00341194">
      <w:pPr>
        <w:pStyle w:val="FPP3"/>
        <w:numPr>
          <w:ilvl w:val="1"/>
          <w:numId w:val="27"/>
        </w:numPr>
        <w:pBdr>
          <w:right w:val="single" w:sz="4" w:space="4" w:color="auto"/>
        </w:pBdr>
        <w:spacing w:after="120"/>
        <w:rPr>
          <w:ins w:id="38" w:author="G0PDWLSW" w:date="2017-05-18T12:16:00Z"/>
        </w:rPr>
      </w:pPr>
      <w:ins w:id="39" w:author="G0PDWLSW" w:date="2017-05-18T12:16:00Z">
        <w:r>
          <w:t>It is strongly preferred that, if possible, two roller gates and one bulkhead are deployed to isolate a turbine for dewatering.</w:t>
        </w:r>
      </w:ins>
    </w:p>
    <w:p w:rsidR="001F0E63" w:rsidRDefault="001F0E63" w:rsidP="00A63F42">
      <w:pPr>
        <w:pStyle w:val="FPP3"/>
        <w:numPr>
          <w:ilvl w:val="0"/>
          <w:numId w:val="0"/>
        </w:numPr>
        <w:pBdr>
          <w:bottom w:val="single" w:sz="4" w:space="1" w:color="auto"/>
          <w:right w:val="single" w:sz="4" w:space="4" w:color="auto"/>
        </w:pBdr>
        <w:spacing w:after="0"/>
        <w:rPr>
          <w:b/>
        </w:rPr>
      </w:pPr>
      <w:bookmarkStart w:id="40" w:name="_Ref476908473"/>
    </w:p>
    <w:bookmarkEnd w:id="40"/>
    <w:p w:rsidR="00E267A9" w:rsidRDefault="00E267A9" w:rsidP="00984450">
      <w:pPr>
        <w:pStyle w:val="Default"/>
        <w:rPr>
          <w:rFonts w:ascii="Times New Roman Bold" w:hAnsi="Times New Roman Bold"/>
          <w:b/>
          <w:caps/>
          <w:u w:val="single"/>
        </w:rPr>
      </w:pPr>
    </w:p>
    <w:p w:rsidR="00064A36" w:rsidRDefault="00064A36" w:rsidP="00341194">
      <w:pPr>
        <w:pStyle w:val="Default"/>
        <w:keepNext/>
        <w:spacing w:after="240"/>
      </w:pPr>
      <w:r w:rsidRPr="00F26CAB">
        <w:rPr>
          <w:rFonts w:ascii="Times New Roman Bold" w:hAnsi="Times New Roman Bold"/>
          <w:b/>
          <w:caps/>
          <w:u w:val="single"/>
        </w:rPr>
        <w:lastRenderedPageBreak/>
        <w:t>Comments</w:t>
      </w:r>
      <w:r w:rsidRPr="00D74B01">
        <w:t>:</w:t>
      </w:r>
    </w:p>
    <w:p w:rsidR="00984450" w:rsidRDefault="000E2F47" w:rsidP="00984450">
      <w:pPr>
        <w:pStyle w:val="Default"/>
        <w:spacing w:after="240"/>
      </w:pPr>
      <w:r w:rsidRPr="000E2F47">
        <w:rPr>
          <w:u w:val="single"/>
        </w:rPr>
        <w:t xml:space="preserve">FPOM </w:t>
      </w:r>
      <w:r>
        <w:rPr>
          <w:u w:val="single"/>
        </w:rPr>
        <w:t>Thursday, May 11, 2017</w:t>
      </w:r>
      <w:r>
        <w:t>:  This operation needs preventive measures other than just gatewell dipping, especially during peak passage when dipping could be harmful to fish. Can just one bulkhead suffice? Leave orifices open overnight or for a day, then dip immediately prior to installing the bulkhead.</w:t>
      </w:r>
      <w:r w:rsidR="00984450">
        <w:t xml:space="preserve"> </w:t>
      </w:r>
    </w:p>
    <w:p w:rsidR="000E2F47" w:rsidRDefault="0056163D" w:rsidP="00984450">
      <w:pPr>
        <w:pStyle w:val="Default"/>
      </w:pPr>
      <w:r w:rsidRPr="0056163D">
        <w:rPr>
          <w:u w:val="single"/>
        </w:rPr>
        <w:t xml:space="preserve">May 18, 2017: </w:t>
      </w:r>
      <w:r w:rsidR="00984450" w:rsidRPr="0056163D">
        <w:t xml:space="preserve">Change form revised </w:t>
      </w:r>
      <w:r w:rsidRPr="0056163D">
        <w:t xml:space="preserve">per FPOM feedback. </w:t>
      </w:r>
      <w:r>
        <w:rPr>
          <w:highlight w:val="yellow"/>
        </w:rPr>
        <w:t xml:space="preserve">PENDING review at </w:t>
      </w:r>
      <w:r w:rsidR="00984450" w:rsidRPr="00984450">
        <w:rPr>
          <w:highlight w:val="yellow"/>
        </w:rPr>
        <w:t>June FPOM.</w:t>
      </w:r>
    </w:p>
    <w:p w:rsidR="00E267A9" w:rsidRDefault="00E267A9" w:rsidP="00984450">
      <w:pPr>
        <w:rPr>
          <w:rFonts w:ascii="Times New Roman Bold" w:hAnsi="Times New Roman Bold"/>
          <w:b/>
          <w:caps/>
          <w:u w:val="single"/>
        </w:rPr>
      </w:pPr>
    </w:p>
    <w:p w:rsidR="0056163D" w:rsidRDefault="0056163D" w:rsidP="00984450">
      <w:pPr>
        <w:rPr>
          <w:rFonts w:ascii="Times New Roman Bold" w:hAnsi="Times New Roman Bold"/>
          <w:b/>
          <w:caps/>
          <w:u w:val="single"/>
        </w:rPr>
      </w:pPr>
    </w:p>
    <w:p w:rsidR="009E2CD8" w:rsidRDefault="00FF2A43" w:rsidP="00984450">
      <w:r w:rsidRPr="00F26CAB">
        <w:rPr>
          <w:rFonts w:ascii="Times New Roman Bold" w:hAnsi="Times New Roman Bold"/>
          <w:b/>
          <w:caps/>
          <w:u w:val="single"/>
        </w:rPr>
        <w:t>Record of Final Action</w:t>
      </w:r>
      <w:r w:rsidRPr="009C6814">
        <w:t>:</w:t>
      </w:r>
      <w:r>
        <w:t xml:space="preserve">  </w:t>
      </w:r>
      <w:r>
        <w:tab/>
      </w:r>
    </w:p>
    <w:sectPr w:rsidR="009E2CD8" w:rsidSect="00F354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81" w:rsidRDefault="00B00F81" w:rsidP="0007427B">
      <w:r>
        <w:separator/>
      </w:r>
    </w:p>
  </w:endnote>
  <w:endnote w:type="continuationSeparator" w:id="0">
    <w:p w:rsidR="00B00F81" w:rsidRDefault="00B00F8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6169F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4A6BCA">
      <w:rPr>
        <w:rFonts w:ascii="Calibri" w:hAnsi="Calibri" w:cs="Calibri"/>
        <w:b/>
        <w:sz w:val="20"/>
        <w:szCs w:val="20"/>
        <w:lang w:val="en-US"/>
      </w:rPr>
      <w:t>JDA00</w:t>
    </w:r>
    <w:r w:rsidR="00186FD1">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80690B">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80690B">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81" w:rsidRDefault="00B00F81" w:rsidP="0007427B">
      <w:r>
        <w:separator/>
      </w:r>
    </w:p>
  </w:footnote>
  <w:footnote w:type="continuationSeparator" w:id="0">
    <w:p w:rsidR="00B00F81" w:rsidRDefault="00B00F81"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8"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7"/>
  </w:num>
  <w:num w:numId="3">
    <w:abstractNumId w:val="23"/>
  </w:num>
  <w:num w:numId="4">
    <w:abstractNumId w:val="14"/>
  </w:num>
  <w:num w:numId="5">
    <w:abstractNumId w:val="15"/>
  </w:num>
  <w:num w:numId="6">
    <w:abstractNumId w:val="11"/>
  </w:num>
  <w:num w:numId="7">
    <w:abstractNumId w:val="13"/>
  </w:num>
  <w:num w:numId="8">
    <w:abstractNumId w:val="26"/>
  </w:num>
  <w:num w:numId="9">
    <w:abstractNumId w:val="25"/>
  </w:num>
  <w:num w:numId="10">
    <w:abstractNumId w:val="16"/>
  </w:num>
  <w:num w:numId="11">
    <w:abstractNumId w:val="24"/>
  </w:num>
  <w:num w:numId="12">
    <w:abstractNumId w:val="3"/>
  </w:num>
  <w:num w:numId="13">
    <w:abstractNumId w:val="8"/>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7"/>
  </w:num>
  <w:num w:numId="21">
    <w:abstractNumId w:val="9"/>
  </w:num>
  <w:num w:numId="22">
    <w:abstractNumId w:val="20"/>
  </w:num>
  <w:num w:numId="23">
    <w:abstractNumId w:val="12"/>
  </w:num>
  <w:num w:numId="24">
    <w:abstractNumId w:val="1"/>
  </w:num>
  <w:num w:numId="25">
    <w:abstractNumId w:val="18"/>
  </w:num>
  <w:num w:numId="26">
    <w:abstractNumId w:val="6"/>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21C8"/>
    <w:rsid w:val="0019585E"/>
    <w:rsid w:val="0019635F"/>
    <w:rsid w:val="00196E51"/>
    <w:rsid w:val="00196E76"/>
    <w:rsid w:val="001A089C"/>
    <w:rsid w:val="001A1A1D"/>
    <w:rsid w:val="001A1B2F"/>
    <w:rsid w:val="001A21B8"/>
    <w:rsid w:val="001A25A2"/>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194"/>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4880"/>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73E6"/>
    <w:rsid w:val="00567A5E"/>
    <w:rsid w:val="0057111F"/>
    <w:rsid w:val="005729E0"/>
    <w:rsid w:val="0057380D"/>
    <w:rsid w:val="00574807"/>
    <w:rsid w:val="00575FB5"/>
    <w:rsid w:val="00580D3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2629"/>
    <w:rsid w:val="0079445E"/>
    <w:rsid w:val="00794F4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2DC2"/>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3F42"/>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177"/>
    <w:rsid w:val="00AC2B9F"/>
    <w:rsid w:val="00AC2CEC"/>
    <w:rsid w:val="00AC3234"/>
    <w:rsid w:val="00AC4468"/>
    <w:rsid w:val="00AD1045"/>
    <w:rsid w:val="00AD166A"/>
    <w:rsid w:val="00AD2D47"/>
    <w:rsid w:val="00AD30AA"/>
    <w:rsid w:val="00AD43F8"/>
    <w:rsid w:val="00AD5BF3"/>
    <w:rsid w:val="00AE10E0"/>
    <w:rsid w:val="00AE38E9"/>
    <w:rsid w:val="00AE7C15"/>
    <w:rsid w:val="00AE7F2E"/>
    <w:rsid w:val="00AF0E65"/>
    <w:rsid w:val="00AF1EB2"/>
    <w:rsid w:val="00AF1F6A"/>
    <w:rsid w:val="00AF3015"/>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A6"/>
    <w:rsid w:val="00C1792A"/>
    <w:rsid w:val="00C2217B"/>
    <w:rsid w:val="00C23061"/>
    <w:rsid w:val="00C23A7D"/>
    <w:rsid w:val="00C274D0"/>
    <w:rsid w:val="00C31B2C"/>
    <w:rsid w:val="00C3340A"/>
    <w:rsid w:val="00C371B8"/>
    <w:rsid w:val="00C3771A"/>
    <w:rsid w:val="00C44067"/>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746"/>
    <w:rsid w:val="00CE1096"/>
    <w:rsid w:val="00CE6461"/>
    <w:rsid w:val="00CE7461"/>
    <w:rsid w:val="00CF5B3E"/>
    <w:rsid w:val="00CF652C"/>
    <w:rsid w:val="00CF68D3"/>
    <w:rsid w:val="00CF6B81"/>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6BF6"/>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7A9"/>
    <w:rsid w:val="00E269EC"/>
    <w:rsid w:val="00E33E9F"/>
    <w:rsid w:val="00E36739"/>
    <w:rsid w:val="00E37DF8"/>
    <w:rsid w:val="00E41AAB"/>
    <w:rsid w:val="00E422AF"/>
    <w:rsid w:val="00E44451"/>
    <w:rsid w:val="00E46518"/>
    <w:rsid w:val="00E4662E"/>
    <w:rsid w:val="00E46665"/>
    <w:rsid w:val="00E538BB"/>
    <w:rsid w:val="00E53A6F"/>
    <w:rsid w:val="00E609EA"/>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5C0A"/>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3B09"/>
    <w:rsid w:val="00F9427E"/>
    <w:rsid w:val="00F9466C"/>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99273-57B0-4FF4-8A1E-7D51AC10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2676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29</cp:revision>
  <cp:lastPrinted>2015-05-12T18:21:00Z</cp:lastPrinted>
  <dcterms:created xsi:type="dcterms:W3CDTF">2017-05-03T17:01:00Z</dcterms:created>
  <dcterms:modified xsi:type="dcterms:W3CDTF">2017-05-18T19:28:00Z</dcterms:modified>
</cp:coreProperties>
</file>