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CE71C3">
        <w:t>LMN</w:t>
      </w:r>
      <w:r w:rsidR="003200E3">
        <w:t>006 – Count Station Pickets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200E3">
        <w:t>2/13/17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CE71C3">
        <w:t>LMN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Chris Peery, 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F85C93" w:rsidRDefault="00F85C93" w:rsidP="00A152BD">
      <w:pPr>
        <w:pStyle w:val="NoSpacing"/>
        <w:spacing w:before="240" w:after="240"/>
        <w:rPr>
          <w:b/>
          <w:caps/>
          <w:u w:val="single"/>
        </w:rPr>
      </w:pPr>
    </w:p>
    <w:p w:rsidR="00787C8F" w:rsidRPr="00F60346" w:rsidRDefault="0052535B" w:rsidP="00A152BD">
      <w:pPr>
        <w:pStyle w:val="NoSpacing"/>
        <w:spacing w:before="240" w:after="240"/>
      </w:pPr>
      <w:bookmarkStart w:id="0" w:name="_GoBack"/>
      <w:bookmarkEnd w:id="0"/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3200E3">
        <w:t xml:space="preserve">Chapter </w:t>
      </w:r>
      <w:r w:rsidR="00CE71C3">
        <w:t>7</w:t>
      </w:r>
      <w:r w:rsidR="003200E3">
        <w:t xml:space="preserve">. </w:t>
      </w:r>
      <w:r w:rsidR="00CE71C3">
        <w:t>LMN</w:t>
      </w:r>
      <w:r w:rsidR="003200E3">
        <w:t xml:space="preserve"> Section 2.4.2.2 Counting Window</w:t>
      </w:r>
    </w:p>
    <w:p w:rsidR="00F85C93" w:rsidRDefault="00F85C93" w:rsidP="00D26672">
      <w:pPr>
        <w:spacing w:before="240" w:after="240"/>
        <w:rPr>
          <w:b/>
          <w:caps/>
          <w:u w:val="single"/>
        </w:rPr>
      </w:pPr>
    </w:p>
    <w:p w:rsidR="00D26672" w:rsidRPr="00AA5E51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3200E3">
        <w:t xml:space="preserve">Removing picketed leads will facilitate fish passage and reduce maintenance and cleaning workload during winter when fish counts are not being made.  </w:t>
      </w:r>
    </w:p>
    <w:p w:rsidR="00F85C93" w:rsidRDefault="00F85C93" w:rsidP="00F85C9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F85C93" w:rsidRDefault="00CD704F" w:rsidP="00F85C93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F85C93">
        <w:t>(edits to existing FPP text in “track changes”)</w:t>
      </w:r>
    </w:p>
    <w:p w:rsidR="00F85C93" w:rsidRDefault="00F85C93" w:rsidP="00F85C93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CE71C3" w:rsidRDefault="00CE71C3" w:rsidP="00CE71C3">
      <w:pPr>
        <w:autoSpaceDE w:val="0"/>
        <w:autoSpaceDN w:val="0"/>
        <w:adjustRightInd w:val="0"/>
        <w:rPr>
          <w:rFonts w:eastAsia="TimesNewRoman,Bold"/>
        </w:rPr>
      </w:pPr>
      <w:r w:rsidRPr="00CE71C3">
        <w:rPr>
          <w:rFonts w:eastAsia="TimesNewRoman,Bold"/>
          <w:b/>
          <w:bCs/>
        </w:rPr>
        <w:t xml:space="preserve">2.4.2.2. Counting Windows. </w:t>
      </w:r>
      <w:r>
        <w:rPr>
          <w:rFonts w:eastAsia="TimesNewRoman,Bold"/>
          <w:b/>
          <w:bCs/>
        </w:rPr>
        <w:t xml:space="preserve"> </w:t>
      </w:r>
      <w:r w:rsidRPr="00CE71C3">
        <w:rPr>
          <w:rFonts w:eastAsia="TimesNewRoman,Bold"/>
        </w:rPr>
        <w:t>All counting slots at Lower Monumental Dam are fixed at a</w:t>
      </w:r>
      <w:r>
        <w:rPr>
          <w:rFonts w:eastAsia="TimesNewRoman,Bold"/>
        </w:rPr>
        <w:t xml:space="preserve"> </w:t>
      </w:r>
      <w:r w:rsidRPr="00CE71C3">
        <w:rPr>
          <w:rFonts w:eastAsia="TimesNewRoman,Bold"/>
        </w:rPr>
        <w:t>width of 19”. All equipment should be maintained and in good condition. The counting</w:t>
      </w:r>
      <w:r>
        <w:rPr>
          <w:rFonts w:eastAsia="TimesNewRoman,Bold"/>
        </w:rPr>
        <w:t xml:space="preserve"> </w:t>
      </w:r>
      <w:r w:rsidRPr="00CE71C3">
        <w:rPr>
          <w:rFonts w:eastAsia="TimesNewRoman,Bold"/>
        </w:rPr>
        <w:t>window and backboard should be cleaned as needed to maintain good visibility.</w:t>
      </w:r>
      <w:r w:rsidRPr="00F26CAB">
        <w:rPr>
          <w:rFonts w:ascii="Times New Roman Bold" w:hAnsi="Times New Roman Bold"/>
          <w:b/>
          <w:caps/>
          <w:u w:val="single"/>
        </w:rPr>
        <w:t xml:space="preserve"> </w:t>
      </w:r>
      <w:ins w:id="1" w:author="Peery, Christopher A NWW" w:date="2017-02-13T12:18:00Z">
        <w:r w:rsidRPr="00D13682">
          <w:rPr>
            <w:rFonts w:eastAsia="TimesNewRoman,Bold"/>
          </w:rPr>
          <w:t xml:space="preserve">The </w:t>
        </w:r>
        <w:r>
          <w:rPr>
            <w:rFonts w:eastAsia="TimesNewRoman,Bold"/>
          </w:rPr>
          <w:t xml:space="preserve">picketed leads shall be removed </w:t>
        </w:r>
        <w:r w:rsidRPr="00D13682">
          <w:rPr>
            <w:rFonts w:eastAsia="TimesNewRoman,Bold"/>
          </w:rPr>
          <w:t xml:space="preserve">when </w:t>
        </w:r>
        <w:r>
          <w:rPr>
            <w:rFonts w:eastAsia="TimesNewRoman,Bold"/>
          </w:rPr>
          <w:t xml:space="preserve">fish </w:t>
        </w:r>
        <w:r w:rsidRPr="00D13682">
          <w:rPr>
            <w:rFonts w:eastAsia="TimesNewRoman,Bold"/>
          </w:rPr>
          <w:t>counting</w:t>
        </w:r>
        <w:r>
          <w:rPr>
            <w:rFonts w:eastAsia="TimesNewRoman,Bold"/>
          </w:rPr>
          <w:t xml:space="preserve"> is not occurring</w:t>
        </w:r>
        <w:r w:rsidRPr="00D13682">
          <w:rPr>
            <w:rFonts w:eastAsia="TimesNewRoman,Bold"/>
          </w:rPr>
          <w:t>.</w:t>
        </w:r>
        <w:r>
          <w:rPr>
            <w:rFonts w:eastAsia="TimesNewRoman,Bold"/>
          </w:rPr>
          <w:t xml:space="preserve">  </w:t>
        </w:r>
      </w:ins>
    </w:p>
    <w:p w:rsidR="00F85C93" w:rsidRDefault="00F85C93" w:rsidP="00CE71C3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F85C93" w:rsidRDefault="00F85C93" w:rsidP="00F85C93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064A36" w:rsidRDefault="00064A36" w:rsidP="00CE71C3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A152BD">
      <w:pPr>
        <w:spacing w:before="240" w:after="240"/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C4" w:rsidRDefault="00762FC4" w:rsidP="0007427B">
      <w:r>
        <w:separator/>
      </w:r>
    </w:p>
  </w:endnote>
  <w:endnote w:type="continuationSeparator" w:id="0">
    <w:p w:rsidR="00762FC4" w:rsidRDefault="00762FC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F85C93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F85C93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C4" w:rsidRDefault="00762FC4" w:rsidP="0007427B">
      <w:r>
        <w:separator/>
      </w:r>
    </w:p>
  </w:footnote>
  <w:footnote w:type="continuationSeparator" w:id="0">
    <w:p w:rsidR="00762FC4" w:rsidRDefault="00762FC4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NWW">
    <w15:presenceInfo w15:providerId="None" w15:userId="Peery, Christopher A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25D6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2AC3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402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8779C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2FC4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67C7B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A66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1C3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5C93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518FB-7F1A-45E6-B3FA-465665F0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890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2017-02-13T22:57:00Z</dcterms:created>
  <dcterms:modified xsi:type="dcterms:W3CDTF">2017-03-08T23:44:00Z</dcterms:modified>
</cp:coreProperties>
</file>