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</w:t>
      </w:r>
      <w:r w:rsidR="00CE71C3">
        <w:t>L</w:t>
      </w:r>
      <w:r w:rsidR="00F13D86">
        <w:t>WG</w:t>
      </w:r>
      <w:r w:rsidR="003200E3">
        <w:t>00</w:t>
      </w:r>
      <w:r w:rsidR="00F13D86">
        <w:t>7</w:t>
      </w:r>
      <w:r w:rsidR="003200E3">
        <w:t xml:space="preserve"> – Count Station Pickets</w:t>
      </w:r>
      <w:r w:rsidR="00100A03">
        <w:t xml:space="preserve"> </w:t>
      </w:r>
      <w:r w:rsidR="00100A03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3200E3">
        <w:t>2/13/17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</w:r>
      <w:r w:rsidR="00F13D86">
        <w:t>LW</w:t>
      </w:r>
      <w:r w:rsidR="00BB7F81">
        <w:t>G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Chris Peery, Ann Setter, 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6D2580" w:rsidRDefault="006D2580" w:rsidP="006D2580">
      <w:pPr>
        <w:pStyle w:val="NoSpacing"/>
        <w:rPr>
          <w:b/>
          <w:caps/>
          <w:u w:val="single"/>
        </w:rPr>
      </w:pPr>
    </w:p>
    <w:p w:rsidR="006D2580" w:rsidRDefault="006D2580" w:rsidP="006D2580">
      <w:pPr>
        <w:pStyle w:val="NoSpacing"/>
        <w:rPr>
          <w:b/>
          <w:caps/>
          <w:u w:val="single"/>
        </w:rPr>
      </w:pPr>
    </w:p>
    <w:p w:rsidR="00787C8F" w:rsidRPr="00F60346" w:rsidRDefault="0052535B" w:rsidP="006D2580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3200E3">
        <w:t xml:space="preserve">Chapter </w:t>
      </w:r>
      <w:r w:rsidR="00F13D86">
        <w:t>9</w:t>
      </w:r>
      <w:r w:rsidR="003200E3">
        <w:t xml:space="preserve">. </w:t>
      </w:r>
      <w:r w:rsidR="00BB7F81">
        <w:t>L</w:t>
      </w:r>
      <w:r w:rsidR="00F13D86">
        <w:t>WG</w:t>
      </w:r>
      <w:r w:rsidR="003200E3">
        <w:t xml:space="preserve"> Section 2.4.2.2 Counting Window</w:t>
      </w:r>
    </w:p>
    <w:p w:rsidR="006D2580" w:rsidRDefault="006D2580" w:rsidP="006D2580">
      <w:pPr>
        <w:rPr>
          <w:b/>
          <w:caps/>
          <w:u w:val="single"/>
        </w:rPr>
      </w:pPr>
    </w:p>
    <w:p w:rsidR="006D2580" w:rsidRDefault="006D2580" w:rsidP="006D2580">
      <w:pPr>
        <w:rPr>
          <w:b/>
          <w:caps/>
          <w:u w:val="single"/>
        </w:rPr>
      </w:pPr>
    </w:p>
    <w:p w:rsidR="00D26672" w:rsidRPr="00AA5E51" w:rsidRDefault="0004294E" w:rsidP="006D2580"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3200E3">
        <w:t xml:space="preserve">Removing picketed leads will facilitate fish passage and reduce maintenance and cleaning workload during winter when fish counts are not being made.  </w:t>
      </w:r>
    </w:p>
    <w:p w:rsidR="006D2580" w:rsidRDefault="006D2580" w:rsidP="006D2580">
      <w:pPr>
        <w:rPr>
          <w:rFonts w:ascii="Times New Roman Bold" w:hAnsi="Times New Roman Bold"/>
          <w:b/>
          <w:caps/>
          <w:u w:val="single"/>
        </w:rPr>
      </w:pPr>
      <w:bookmarkStart w:id="0" w:name="_GoBack"/>
      <w:bookmarkEnd w:id="0"/>
    </w:p>
    <w:p w:rsidR="006D2580" w:rsidRDefault="006D2580" w:rsidP="006D2580">
      <w:pPr>
        <w:rPr>
          <w:rFonts w:ascii="Times New Roman Bold" w:hAnsi="Times New Roman Bold"/>
          <w:b/>
          <w:caps/>
          <w:u w:val="single"/>
        </w:rPr>
      </w:pPr>
    </w:p>
    <w:p w:rsidR="006D2580" w:rsidRDefault="00CD704F" w:rsidP="006D2580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6D2580">
        <w:t>(edits to existing FPP text in “track changes”)</w:t>
      </w:r>
    </w:p>
    <w:p w:rsidR="006D2580" w:rsidRDefault="006D2580" w:rsidP="006D2580"/>
    <w:p w:rsidR="006D2580" w:rsidRDefault="006D2580" w:rsidP="006D2580">
      <w:pPr>
        <w:pBdr>
          <w:top w:val="dashSmallGap" w:sz="4" w:space="1" w:color="auto"/>
        </w:pBdr>
        <w:autoSpaceDE w:val="0"/>
        <w:autoSpaceDN w:val="0"/>
        <w:adjustRightInd w:val="0"/>
        <w:rPr>
          <w:rFonts w:eastAsia="TimesNewRoman,Bold"/>
          <w:b/>
          <w:bCs/>
        </w:rPr>
      </w:pPr>
    </w:p>
    <w:p w:rsidR="00F13D86" w:rsidRDefault="00405EB0" w:rsidP="006D2580">
      <w:pPr>
        <w:autoSpaceDE w:val="0"/>
        <w:autoSpaceDN w:val="0"/>
        <w:adjustRightInd w:val="0"/>
        <w:rPr>
          <w:rFonts w:eastAsia="TimesNewRoman,Bold"/>
        </w:rPr>
      </w:pPr>
      <w:r w:rsidRPr="00F93FF8">
        <w:rPr>
          <w:rFonts w:eastAsia="TimesNewRoman,Bold"/>
          <w:b/>
          <w:bCs/>
        </w:rPr>
        <w:t xml:space="preserve">2.4.2.2. Counting Window. </w:t>
      </w:r>
      <w:r w:rsidRPr="00F93FF8">
        <w:rPr>
          <w:rFonts w:eastAsia="TimesNewRoman,Bold"/>
        </w:rPr>
        <w:t xml:space="preserve">The </w:t>
      </w:r>
      <w:proofErr w:type="spellStart"/>
      <w:r w:rsidRPr="00F93FF8">
        <w:rPr>
          <w:rFonts w:eastAsia="TimesNewRoman,Bold"/>
        </w:rPr>
        <w:t>crowder</w:t>
      </w:r>
      <w:proofErr w:type="spellEnd"/>
      <w:r w:rsidRPr="00F93FF8">
        <w:rPr>
          <w:rFonts w:eastAsia="TimesNewRoman,Bold"/>
        </w:rPr>
        <w:t xml:space="preserve"> shall be opened to full count slot width </w:t>
      </w:r>
      <w:ins w:id="1" w:author="Peery, Christopher A NWW" w:date="2017-02-13T12:25:00Z">
        <w:r w:rsidR="00F13D86" w:rsidRPr="00F93FF8">
          <w:rPr>
            <w:rFonts w:eastAsia="TimesNewRoman,Bold"/>
          </w:rPr>
          <w:t xml:space="preserve">and the picketed leads shall be removed </w:t>
        </w:r>
      </w:ins>
      <w:r w:rsidRPr="00F93FF8">
        <w:rPr>
          <w:rFonts w:eastAsia="TimesNewRoman,Bold"/>
        </w:rPr>
        <w:t>when not</w:t>
      </w:r>
      <w:r w:rsidR="00F13D86" w:rsidRPr="00F93FF8">
        <w:rPr>
          <w:rFonts w:eastAsia="TimesNewRoman,Bold"/>
        </w:rPr>
        <w:t xml:space="preserve"> </w:t>
      </w:r>
      <w:r w:rsidRPr="00F93FF8">
        <w:rPr>
          <w:rFonts w:eastAsia="TimesNewRoman,Bold"/>
        </w:rPr>
        <w:t xml:space="preserve">counting. The </w:t>
      </w:r>
      <w:proofErr w:type="spellStart"/>
      <w:r w:rsidRPr="00F93FF8">
        <w:rPr>
          <w:rFonts w:eastAsia="TimesNewRoman,Bold"/>
        </w:rPr>
        <w:t>crowder</w:t>
      </w:r>
      <w:proofErr w:type="spellEnd"/>
      <w:r w:rsidRPr="00F93FF8">
        <w:rPr>
          <w:rFonts w:eastAsia="TimesNewRoman,Bold"/>
        </w:rPr>
        <w:t xml:space="preserve"> shall be open as far as possible to allow accurate counting and shall</w:t>
      </w:r>
      <w:r w:rsidR="00F13D86" w:rsidRPr="00F93FF8">
        <w:rPr>
          <w:rFonts w:eastAsia="TimesNewRoman,Bold"/>
        </w:rPr>
        <w:t xml:space="preserve"> </w:t>
      </w:r>
      <w:r w:rsidRPr="00F93FF8">
        <w:rPr>
          <w:rFonts w:eastAsia="TimesNewRoman,Bold"/>
        </w:rPr>
        <w:t>not be closed to less than 18” while counting. This will usually occur during high turbidity</w:t>
      </w:r>
      <w:r w:rsidR="00F13D86" w:rsidRPr="00F93FF8">
        <w:rPr>
          <w:rFonts w:eastAsia="TimesNewRoman,Bold"/>
        </w:rPr>
        <w:t xml:space="preserve"> </w:t>
      </w:r>
      <w:r w:rsidRPr="00F93FF8">
        <w:rPr>
          <w:rFonts w:eastAsia="TimesNewRoman,Bold"/>
        </w:rPr>
        <w:t>conditions to allow count accuracy criteria to be achieved. The counting slot has a width</w:t>
      </w:r>
      <w:r w:rsidR="00F13D86" w:rsidRPr="00F93FF8">
        <w:rPr>
          <w:rFonts w:eastAsia="TimesNewRoman,Bold"/>
        </w:rPr>
        <w:t xml:space="preserve"> </w:t>
      </w:r>
      <w:r w:rsidRPr="00F93FF8">
        <w:rPr>
          <w:rFonts w:eastAsia="TimesNewRoman,Bold"/>
        </w:rPr>
        <w:t>range of 12-30”. All equipment should be maintained in good condition. Counting window</w:t>
      </w:r>
      <w:r w:rsidR="00F13D86" w:rsidRPr="00F93FF8">
        <w:rPr>
          <w:rFonts w:eastAsia="TimesNewRoman,Bold"/>
        </w:rPr>
        <w:t xml:space="preserve"> </w:t>
      </w:r>
      <w:r w:rsidRPr="00F93FF8">
        <w:rPr>
          <w:rFonts w:eastAsia="TimesNewRoman,Bold"/>
        </w:rPr>
        <w:t>and backboard should be cleaned as needed to maintain good visibility.</w:t>
      </w:r>
    </w:p>
    <w:p w:rsidR="006D2580" w:rsidRDefault="006D2580" w:rsidP="006D2580">
      <w:pPr>
        <w:autoSpaceDE w:val="0"/>
        <w:autoSpaceDN w:val="0"/>
        <w:adjustRightInd w:val="0"/>
        <w:rPr>
          <w:rFonts w:eastAsia="TimesNewRoman,Bold"/>
        </w:rPr>
      </w:pPr>
    </w:p>
    <w:p w:rsidR="006D2580" w:rsidRDefault="006D2580" w:rsidP="006D2580">
      <w:pPr>
        <w:pBdr>
          <w:top w:val="dashSmallGap" w:sz="4" w:space="1" w:color="auto"/>
        </w:pBdr>
        <w:autoSpaceDE w:val="0"/>
        <w:autoSpaceDN w:val="0"/>
        <w:adjustRightInd w:val="0"/>
        <w:rPr>
          <w:rFonts w:eastAsia="TimesNewRoman,Bold"/>
          <w:b/>
          <w:bCs/>
        </w:rPr>
      </w:pPr>
    </w:p>
    <w:p w:rsidR="00F13D86" w:rsidRPr="00F93FF8" w:rsidRDefault="00F13D86" w:rsidP="006D2580">
      <w:pPr>
        <w:autoSpaceDE w:val="0"/>
        <w:autoSpaceDN w:val="0"/>
        <w:adjustRightInd w:val="0"/>
        <w:rPr>
          <w:rFonts w:eastAsia="TimesNewRoman,Bold"/>
        </w:rPr>
      </w:pPr>
    </w:p>
    <w:p w:rsidR="00064A36" w:rsidRDefault="00064A36" w:rsidP="006D2580">
      <w:pPr>
        <w:autoSpaceDE w:val="0"/>
        <w:autoSpaceDN w:val="0"/>
        <w:adjustRightInd w:val="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01050" w:rsidRPr="00246959" w:rsidRDefault="00401050" w:rsidP="006D2580"/>
    <w:p w:rsidR="006D2580" w:rsidRDefault="006D2580" w:rsidP="006D2580">
      <w:pPr>
        <w:rPr>
          <w:rFonts w:ascii="Times New Roman Bold" w:hAnsi="Times New Roman Bold"/>
          <w:b/>
          <w:caps/>
          <w:u w:val="single"/>
        </w:rPr>
      </w:pPr>
    </w:p>
    <w:p w:rsidR="00281761" w:rsidRPr="00281761" w:rsidRDefault="00064A36" w:rsidP="006D2580">
      <w:pPr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63" w:rsidRDefault="00E60C63" w:rsidP="0007427B">
      <w:r>
        <w:separator/>
      </w:r>
    </w:p>
  </w:endnote>
  <w:endnote w:type="continuationSeparator" w:id="0">
    <w:p w:rsidR="00E60C63" w:rsidRDefault="00E60C6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6D2580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6D2580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63" w:rsidRDefault="00E60C63" w:rsidP="0007427B">
      <w:r>
        <w:separator/>
      </w:r>
    </w:p>
  </w:footnote>
  <w:footnote w:type="continuationSeparator" w:id="0">
    <w:p w:rsidR="00E60C63" w:rsidRDefault="00E60C63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ery, Christopher A NWW">
    <w15:presenceInfo w15:providerId="None" w15:userId="Peery, Christopher A N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02FD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351"/>
    <w:rsid w:val="003F0E93"/>
    <w:rsid w:val="003F2170"/>
    <w:rsid w:val="003F62CC"/>
    <w:rsid w:val="003F6B1E"/>
    <w:rsid w:val="003F7E6A"/>
    <w:rsid w:val="00400B53"/>
    <w:rsid w:val="00401050"/>
    <w:rsid w:val="00405EB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8779C"/>
    <w:rsid w:val="004906A3"/>
    <w:rsid w:val="00490A93"/>
    <w:rsid w:val="00497186"/>
    <w:rsid w:val="00497515"/>
    <w:rsid w:val="004A2857"/>
    <w:rsid w:val="004B0032"/>
    <w:rsid w:val="004B0650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580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049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524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2F29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B7F81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1C3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09E1"/>
    <w:rsid w:val="00E538BB"/>
    <w:rsid w:val="00E53A6F"/>
    <w:rsid w:val="00E60A40"/>
    <w:rsid w:val="00E60C63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EF6EC4"/>
    <w:rsid w:val="00F05C46"/>
    <w:rsid w:val="00F06039"/>
    <w:rsid w:val="00F13D86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3FF8"/>
    <w:rsid w:val="00F9427E"/>
    <w:rsid w:val="00F972CB"/>
    <w:rsid w:val="00FA3476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45DBD-FD39-48E7-8ED6-510EB425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1132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2015-05-12T18:21:00Z</cp:lastPrinted>
  <dcterms:created xsi:type="dcterms:W3CDTF">2017-02-13T23:40:00Z</dcterms:created>
  <dcterms:modified xsi:type="dcterms:W3CDTF">2017-03-08T23:45:00Z</dcterms:modified>
</cp:coreProperties>
</file>