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854A96">
        <w:t>17</w:t>
      </w:r>
      <w:r w:rsidR="000C7751">
        <w:t>TDA</w:t>
      </w:r>
      <w:r w:rsidR="005042D2">
        <w:t>00</w:t>
      </w:r>
      <w:r w:rsidR="002145CC">
        <w:t>5</w:t>
      </w:r>
      <w:r w:rsidR="0004294E">
        <w:t xml:space="preserve"> –</w:t>
      </w:r>
      <w:r w:rsidR="00854A96">
        <w:t xml:space="preserve">Sluiceway Operation </w:t>
      </w:r>
      <w:r w:rsidR="002145CC">
        <w:t>during Involuntary Spill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854A96">
        <w:t>Mar</w:t>
      </w:r>
      <w:r w:rsidR="00A85CB3">
        <w:t xml:space="preserve">ch </w:t>
      </w:r>
      <w:r w:rsidR="00854A96">
        <w:t>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2145CC" w:rsidRDefault="0052535B" w:rsidP="00792358">
      <w:pPr>
        <w:pStyle w:val="NoSpacing"/>
        <w:spacing w:before="240" w:after="240"/>
      </w:pPr>
      <w:r w:rsidRPr="009C6814">
        <w:rPr>
          <w:b/>
          <w:u w:val="single"/>
        </w:rPr>
        <w:t xml:space="preserve">FPP </w:t>
      </w:r>
      <w:r w:rsidR="002145CC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</w:p>
    <w:p w:rsidR="002145CC" w:rsidRDefault="002145CC" w:rsidP="00792358">
      <w:pPr>
        <w:pStyle w:val="NoSpacing"/>
        <w:spacing w:before="240" w:after="240"/>
      </w:pPr>
      <w:r>
        <w:t>TDA 2.2.2.</w:t>
      </w:r>
      <w:r>
        <w:t xml:space="preserve"> Spill Management.</w:t>
      </w:r>
    </w:p>
    <w:p w:rsidR="00792358" w:rsidRDefault="00A85CB3" w:rsidP="00792358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</w:p>
    <w:p w:rsidR="00854A96" w:rsidRDefault="002145CC" w:rsidP="00792358">
      <w:pPr>
        <w:pStyle w:val="NoSpacing"/>
        <w:spacing w:before="240" w:after="240"/>
      </w:pPr>
      <w:r>
        <w:t>No specification as to how many gates.</w:t>
      </w:r>
      <w:r>
        <w:t xml:space="preserve">  </w:t>
      </w:r>
    </w:p>
    <w:p w:rsidR="000C7751" w:rsidRDefault="00A85CB3" w:rsidP="00854A96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</w:t>
      </w:r>
      <w:r w:rsidR="00CD704F" w:rsidRPr="005D05C8">
        <w:t>:</w:t>
      </w:r>
      <w:r w:rsidR="004160A9">
        <w:t xml:space="preserve"> </w:t>
      </w:r>
      <w:bookmarkStart w:id="0" w:name="_Ref388454115"/>
      <w:r>
        <w:t>(edits to existing FPP text shown in “track changes”)</w:t>
      </w:r>
    </w:p>
    <w:p w:rsidR="004245C3" w:rsidRDefault="004245C3" w:rsidP="004245C3">
      <w:pPr>
        <w:autoSpaceDE w:val="0"/>
        <w:autoSpaceDN w:val="0"/>
        <w:adjustRightInd w:val="0"/>
      </w:pPr>
    </w:p>
    <w:p w:rsidR="009A0B0D" w:rsidRDefault="009A0B0D" w:rsidP="004245C3">
      <w:pPr>
        <w:pStyle w:val="FPP3"/>
        <w:numPr>
          <w:ilvl w:val="0"/>
          <w:numId w:val="0"/>
        </w:numPr>
        <w:pBdr>
          <w:top w:val="dashSmallGap" w:sz="8" w:space="1" w:color="auto"/>
          <w:bottom w:val="dashSmallGap" w:sz="8" w:space="1" w:color="auto"/>
        </w:pBdr>
        <w:spacing w:after="0"/>
        <w:rPr>
          <w:b/>
        </w:rPr>
      </w:pPr>
      <w:bookmarkStart w:id="1" w:name="_Ref441848425"/>
    </w:p>
    <w:p w:rsidR="002145CC" w:rsidRDefault="002145CC" w:rsidP="004245C3">
      <w:pPr>
        <w:pStyle w:val="FPP3"/>
        <w:numPr>
          <w:ilvl w:val="0"/>
          <w:numId w:val="0"/>
        </w:numPr>
        <w:pBdr>
          <w:top w:val="dashSmallGap" w:sz="8" w:space="1" w:color="auto"/>
          <w:bottom w:val="dashSmallGap" w:sz="8" w:space="1" w:color="auto"/>
        </w:pBdr>
        <w:spacing w:after="0"/>
      </w:pPr>
      <w:r w:rsidRPr="002145CC">
        <w:rPr>
          <w:b/>
        </w:rPr>
        <w:t xml:space="preserve">2.2.2. </w:t>
      </w:r>
      <w:r>
        <w:t>During spill that occurs December 16 through the end of February, the Ice &amp; Trash Sluiceway (ITS) will be operated if available to provide a surface passage route.</w:t>
      </w:r>
      <w:bookmarkEnd w:id="1"/>
      <w:ins w:id="2" w:author="G0PDWLSW" w:date="2017-03-01T12:14:00Z">
        <w:r>
          <w:t xml:space="preserve">  Operate 3 gates on Unit 1 and 3 gates on Unit 18.</w:t>
        </w:r>
      </w:ins>
      <w:r>
        <w:t xml:space="preserve"> </w:t>
      </w:r>
    </w:p>
    <w:p w:rsidR="009A0B0D" w:rsidRDefault="009A0B0D" w:rsidP="004245C3">
      <w:pPr>
        <w:pStyle w:val="FPP3"/>
        <w:numPr>
          <w:ilvl w:val="0"/>
          <w:numId w:val="0"/>
        </w:numPr>
        <w:pBdr>
          <w:top w:val="dashSmallGap" w:sz="8" w:space="1" w:color="auto"/>
          <w:bottom w:val="dashSmallGap" w:sz="8" w:space="1" w:color="auto"/>
        </w:pBdr>
        <w:spacing w:after="0"/>
      </w:pPr>
    </w:p>
    <w:p w:rsidR="00A85CB3" w:rsidRDefault="00A85CB3" w:rsidP="00BE5ED8">
      <w:pPr>
        <w:keepNext/>
        <w:autoSpaceDE w:val="0"/>
        <w:autoSpaceDN w:val="0"/>
        <w:adjustRightInd w:val="0"/>
        <w:spacing w:after="240"/>
        <w:rPr>
          <w:b/>
          <w:u w:val="single"/>
        </w:rPr>
      </w:pPr>
    </w:p>
    <w:p w:rsidR="00BE5ED8" w:rsidRDefault="00A85CB3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C6015B" w:rsidRDefault="00C6015B" w:rsidP="00BE5ED8">
      <w:pPr>
        <w:keepNext/>
        <w:spacing w:after="240"/>
        <w:rPr>
          <w:b/>
          <w:u w:val="single"/>
        </w:rPr>
      </w:pPr>
      <w:bookmarkStart w:id="3" w:name="_GoBack"/>
      <w:bookmarkEnd w:id="3"/>
    </w:p>
    <w:p w:rsidR="00635BDC" w:rsidRPr="00D20244" w:rsidRDefault="00A85CB3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4D" w:rsidRDefault="00137A4D" w:rsidP="0007427B">
      <w:r>
        <w:separator/>
      </w:r>
    </w:p>
  </w:endnote>
  <w:endnote w:type="continuationSeparator" w:id="0">
    <w:p w:rsidR="00137A4D" w:rsidRDefault="00137A4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FC63D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</w:t>
    </w:r>
    <w:r w:rsidR="002145CC">
      <w:rPr>
        <w:rFonts w:ascii="Calibri" w:hAnsi="Calibri" w:cs="Calibri"/>
        <w:b/>
        <w:sz w:val="20"/>
        <w:szCs w:val="20"/>
      </w:rPr>
      <w:t>7TDA005</w:t>
    </w:r>
    <w:r>
      <w:rPr>
        <w:rFonts w:ascii="Calibri" w:hAnsi="Calibri" w:cs="Calibri"/>
        <w:b/>
        <w:sz w:val="20"/>
        <w:szCs w:val="20"/>
      </w:rPr>
      <w:t xml:space="preserve">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4245C3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4245C3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4D" w:rsidRDefault="00137A4D" w:rsidP="0007427B">
      <w:r>
        <w:separator/>
      </w:r>
    </w:p>
  </w:footnote>
  <w:footnote w:type="continuationSeparator" w:id="0">
    <w:p w:rsidR="00137A4D" w:rsidRDefault="00137A4D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37A4D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45CC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97AC5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5C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2D4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D9"/>
    <w:rsid w:val="0061295A"/>
    <w:rsid w:val="0061403E"/>
    <w:rsid w:val="006140C9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74D7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1E72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5B4"/>
    <w:rsid w:val="008328E6"/>
    <w:rsid w:val="00835B44"/>
    <w:rsid w:val="0083618E"/>
    <w:rsid w:val="00840715"/>
    <w:rsid w:val="008429FD"/>
    <w:rsid w:val="00845503"/>
    <w:rsid w:val="00854A96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0A0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B0D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5CB3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0636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8A0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3DA4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C63D2"/>
    <w:rsid w:val="00FE21B3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BA3A90-5B23-4969-AC4C-8E9F27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PP3Char">
    <w:name w:val="FPP3 Char"/>
    <w:link w:val="FPP3"/>
    <w:rsid w:val="002145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2015-08-12T22:55:00Z</cp:lastPrinted>
  <dcterms:created xsi:type="dcterms:W3CDTF">2017-03-01T20:12:00Z</dcterms:created>
  <dcterms:modified xsi:type="dcterms:W3CDTF">2017-03-01T20:21:00Z</dcterms:modified>
</cp:coreProperties>
</file>