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F60346">
        <w:t>17</w:t>
      </w:r>
      <w:r w:rsidR="004A6BCA">
        <w:t>J</w:t>
      </w:r>
      <w:r w:rsidR="00244F0A">
        <w:t>DA00</w:t>
      </w:r>
      <w:r w:rsidR="00942DC2">
        <w:t>5</w:t>
      </w:r>
      <w:r w:rsidR="00943B3B">
        <w:t xml:space="preserve"> –</w:t>
      </w:r>
      <w:r w:rsidR="00244F0A">
        <w:t xml:space="preserve"> </w:t>
      </w:r>
      <w:r w:rsidR="00942DC2">
        <w:t>Turbine Dewatering Gatewell Dipping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942DC2">
        <w:t>May 3</w:t>
      </w:r>
      <w:r w:rsidR="004A6BCA">
        <w:t>, 2017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4A6BCA">
        <w:t>J</w:t>
      </w:r>
      <w:r w:rsidR="00244F0A">
        <w:t>DA</w:t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B007F9">
        <w:t xml:space="preserve">Miro Zyndol, </w:t>
      </w:r>
      <w:bookmarkStart w:id="0" w:name="_GoBack"/>
      <w:bookmarkEnd w:id="0"/>
      <w:r w:rsidR="00942DC2">
        <w:t>JDA Fisheries</w:t>
      </w:r>
    </w:p>
    <w:p w:rsidR="005D05C8" w:rsidRPr="00DA29F7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</w:p>
    <w:p w:rsidR="001F0E63" w:rsidRDefault="001F0E63" w:rsidP="001F0E63">
      <w:pPr>
        <w:pStyle w:val="NoSpacing"/>
        <w:rPr>
          <w:b/>
          <w:caps/>
          <w:u w:val="single"/>
        </w:rPr>
      </w:pPr>
    </w:p>
    <w:p w:rsidR="00787C8F" w:rsidRPr="00F60346" w:rsidRDefault="0052535B" w:rsidP="001F0E63">
      <w:pPr>
        <w:pStyle w:val="NoSpacing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E267A9">
        <w:tab/>
      </w:r>
      <w:r w:rsidR="004A6BCA">
        <w:t>J</w:t>
      </w:r>
      <w:r w:rsidR="00244F0A" w:rsidRPr="000C7751">
        <w:t xml:space="preserve">DA </w:t>
      </w:r>
      <w:r w:rsidR="00942DC2">
        <w:t>6.5.1</w:t>
      </w:r>
      <w:r w:rsidR="00D85415">
        <w:t>.</w:t>
      </w:r>
      <w:r w:rsidR="00F9466C">
        <w:t xml:space="preserve"> </w:t>
      </w:r>
      <w:r w:rsidR="00942DC2">
        <w:t>Dewatering – Turbine Units.</w:t>
      </w:r>
    </w:p>
    <w:p w:rsidR="00186FD1" w:rsidRDefault="00186FD1" w:rsidP="001F0E63">
      <w:pPr>
        <w:pStyle w:val="Default"/>
        <w:rPr>
          <w:b/>
          <w:caps/>
          <w:u w:val="single"/>
        </w:rPr>
      </w:pPr>
    </w:p>
    <w:p w:rsidR="001F0E63" w:rsidRDefault="001F0E63" w:rsidP="001F0E63">
      <w:pPr>
        <w:pStyle w:val="Default"/>
        <w:rPr>
          <w:b/>
          <w:caps/>
          <w:u w:val="single"/>
        </w:rPr>
      </w:pPr>
    </w:p>
    <w:p w:rsidR="001A2BBD" w:rsidRDefault="0004294E" w:rsidP="001F0E63">
      <w:pPr>
        <w:pStyle w:val="Default"/>
      </w:pPr>
      <w:r w:rsidRPr="00F60346">
        <w:rPr>
          <w:b/>
          <w:caps/>
          <w:u w:val="single"/>
        </w:rPr>
        <w:t>Justification for Change</w:t>
      </w:r>
      <w:r w:rsidRPr="00F60346">
        <w:t>:</w:t>
      </w:r>
      <w:r w:rsidR="001F0E63">
        <w:t xml:space="preserve">  </w:t>
      </w:r>
      <w:r w:rsidR="00DF7CE0">
        <w:t>Unit 12 was taken out of service May</w:t>
      </w:r>
      <w:r w:rsidR="00AD30AA">
        <w:t xml:space="preserve"> 1</w:t>
      </w:r>
      <w:r w:rsidR="00D36635">
        <w:t>, 2017,</w:t>
      </w:r>
      <w:r w:rsidR="00DF7CE0">
        <w:t xml:space="preserve"> for annual maintenance and </w:t>
      </w:r>
      <w:r w:rsidR="00AD30AA">
        <w:t xml:space="preserve">the </w:t>
      </w:r>
      <w:r w:rsidR="00186FD1">
        <w:t>STSs were removed</w:t>
      </w:r>
      <w:r w:rsidR="00DF7CE0">
        <w:t xml:space="preserve">. </w:t>
      </w:r>
      <w:r w:rsidR="00B007F9">
        <w:t xml:space="preserve">Turbine dewatering criteria in FPP </w:t>
      </w:r>
      <w:r w:rsidR="00110BF0">
        <w:t>sections 6.5.1 and 6.5.2</w:t>
      </w:r>
      <w:r w:rsidR="00DF7CE0">
        <w:t xml:space="preserve"> were followed correctly – the unit was </w:t>
      </w:r>
      <w:r w:rsidR="00504880">
        <w:t xml:space="preserve">spun </w:t>
      </w:r>
      <w:r w:rsidR="00184856">
        <w:t>to flush fish immediately prior to installing tail logs</w:t>
      </w:r>
      <w:r w:rsidR="00DF7CE0">
        <w:t xml:space="preserve"> and </w:t>
      </w:r>
      <w:r w:rsidR="00504880">
        <w:t xml:space="preserve">before </w:t>
      </w:r>
      <w:r w:rsidR="00DF7CE0">
        <w:t>closing the orifices</w:t>
      </w:r>
      <w:r w:rsidR="00184856">
        <w:t>. Gatewell dipping is not required when STSs have been removed.</w:t>
      </w:r>
      <w:r w:rsidR="001A2BBD">
        <w:t xml:space="preserve">  </w:t>
      </w:r>
    </w:p>
    <w:p w:rsidR="00DF7CE0" w:rsidRDefault="00DF7CE0" w:rsidP="001F0E63">
      <w:pPr>
        <w:pStyle w:val="Default"/>
      </w:pPr>
    </w:p>
    <w:p w:rsidR="00DF7CE0" w:rsidRDefault="00DF7CE0" w:rsidP="001F0E63">
      <w:pPr>
        <w:pStyle w:val="Default"/>
      </w:pPr>
      <w:r>
        <w:t xml:space="preserve">As described in Memo for the Record (MFR) </w:t>
      </w:r>
      <w:r w:rsidRPr="007A5029">
        <w:rPr>
          <w:i/>
        </w:rPr>
        <w:t>17JDA07</w:t>
      </w:r>
      <w:r w:rsidR="00AD30AA">
        <w:t>, emailed to FPOM</w:t>
      </w:r>
      <w:r w:rsidR="00E267A9">
        <w:t xml:space="preserve"> on</w:t>
      </w:r>
      <w:r w:rsidR="00AD30AA">
        <w:t xml:space="preserve"> </w:t>
      </w:r>
      <w:r>
        <w:t xml:space="preserve">May 3, 2017, </w:t>
      </w:r>
      <w:r w:rsidR="00AD30AA">
        <w:t>a total of</w:t>
      </w:r>
      <w:r>
        <w:t xml:space="preserve"> 3,417 smolts died </w:t>
      </w:r>
      <w:r w:rsidR="00D36635">
        <w:t>after</w:t>
      </w:r>
      <w:r>
        <w:t xml:space="preserve"> being stranded on top of bulkheads that were installed in Unit 12 gatewells</w:t>
      </w:r>
      <w:r w:rsidR="00110BF0">
        <w:t xml:space="preserve"> B and C</w:t>
      </w:r>
      <w:r>
        <w:t xml:space="preserve"> for the dewatering.  The mortalities were comprised of: 3,183 steelhead (2.</w:t>
      </w:r>
      <w:r w:rsidR="00700CF4">
        <w:t>8</w:t>
      </w:r>
      <w:r>
        <w:t xml:space="preserve">% of passage index on 5/2), 232 Chinook (0.2% of passage index on 5/2), 1 sockeye, and 1 </w:t>
      </w:r>
      <w:proofErr w:type="spellStart"/>
      <w:r>
        <w:t>coho</w:t>
      </w:r>
      <w:proofErr w:type="spellEnd"/>
      <w:r>
        <w:t>.</w:t>
      </w:r>
    </w:p>
    <w:p w:rsidR="001A2BBD" w:rsidRDefault="001A2BBD" w:rsidP="001F0E63">
      <w:pPr>
        <w:pStyle w:val="Default"/>
      </w:pPr>
    </w:p>
    <w:p w:rsidR="001A2BBD" w:rsidRDefault="001A2BBD" w:rsidP="001F0E63">
      <w:pPr>
        <w:pStyle w:val="Default"/>
      </w:pPr>
      <w:r>
        <w:t xml:space="preserve">This is the first mortality incident </w:t>
      </w:r>
      <w:r w:rsidR="00D36635">
        <w:t>of this kind</w:t>
      </w:r>
      <w:r>
        <w:t xml:space="preserve">. To prevent future occurrences, </w:t>
      </w:r>
      <w:r w:rsidR="00C7418C">
        <w:t>JDA Fisheries</w:t>
      </w:r>
      <w:r>
        <w:t xml:space="preserve"> propose</w:t>
      </w:r>
      <w:r w:rsidR="00C7418C">
        <w:t>s</w:t>
      </w:r>
      <w:r>
        <w:t xml:space="preserve"> to change FPP criteria to require gatewell dipping every time a turbine is dewatered April 1 through December 15</w:t>
      </w:r>
      <w:r w:rsidR="00D36635">
        <w:t xml:space="preserve">, whether or not STSs </w:t>
      </w:r>
      <w:r w:rsidR="00E267A9">
        <w:t>are installed</w:t>
      </w:r>
      <w:r>
        <w:t>.</w:t>
      </w:r>
    </w:p>
    <w:p w:rsidR="00942DC2" w:rsidRDefault="00942DC2" w:rsidP="001F0E63">
      <w:pPr>
        <w:pStyle w:val="Default"/>
      </w:pPr>
    </w:p>
    <w:p w:rsidR="00244F0A" w:rsidRPr="00BE5ED8" w:rsidRDefault="00942DC2" w:rsidP="001F0E63">
      <w:pPr>
        <w:pStyle w:val="Default"/>
      </w:pPr>
      <w:r>
        <w:rPr>
          <w:sz w:val="23"/>
          <w:szCs w:val="23"/>
        </w:rPr>
        <w:t xml:space="preserve"> </w:t>
      </w:r>
      <w:r>
        <w:t xml:space="preserve"> </w:t>
      </w:r>
    </w:p>
    <w:p w:rsidR="00DA29F7" w:rsidRPr="00DA29F7" w:rsidRDefault="00CD704F" w:rsidP="001F0E63">
      <w:pPr>
        <w:rPr>
          <w:i/>
        </w:rPr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r w:rsidR="00DA29F7" w:rsidRPr="00DA29F7">
        <w:rPr>
          <w:i/>
          <w:caps/>
        </w:rPr>
        <w:t>(</w:t>
      </w:r>
      <w:r w:rsidR="00DA29F7" w:rsidRPr="00DA29F7">
        <w:rPr>
          <w:i/>
        </w:rPr>
        <w:t>edits to existing FPP text shown in track changes)</w:t>
      </w:r>
    </w:p>
    <w:p w:rsidR="001F0E63" w:rsidRDefault="001F0E63" w:rsidP="001F0E63">
      <w:pPr>
        <w:pStyle w:val="FPP2"/>
        <w:numPr>
          <w:ilvl w:val="0"/>
          <w:numId w:val="0"/>
        </w:numPr>
        <w:spacing w:after="0"/>
        <w:rPr>
          <w:lang w:val="en-US"/>
        </w:rPr>
      </w:pPr>
      <w:bookmarkStart w:id="1" w:name="_Toc476911652"/>
    </w:p>
    <w:p w:rsidR="00942DC2" w:rsidRPr="00942DC2" w:rsidRDefault="00942DC2" w:rsidP="001F0E63">
      <w:pPr>
        <w:pStyle w:val="FPP2"/>
        <w:numPr>
          <w:ilvl w:val="0"/>
          <w:numId w:val="0"/>
        </w:numPr>
        <w:spacing w:after="0"/>
        <w:rPr>
          <w:u w:val="single"/>
        </w:rPr>
      </w:pPr>
      <w:r>
        <w:rPr>
          <w:lang w:val="en-US"/>
        </w:rPr>
        <w:t>6.5.</w:t>
      </w:r>
      <w:r w:rsidR="00BF4B42">
        <w:rPr>
          <w:lang w:val="en-US"/>
        </w:rPr>
        <w:tab/>
      </w:r>
      <w:r w:rsidRPr="00942DC2">
        <w:rPr>
          <w:u w:val="single"/>
        </w:rPr>
        <w:t>Dewatering – Turbine Units.</w:t>
      </w:r>
      <w:bookmarkEnd w:id="1"/>
    </w:p>
    <w:p w:rsidR="001F0E63" w:rsidRDefault="001F0E63" w:rsidP="001F0E63">
      <w:pPr>
        <w:pStyle w:val="FPP3"/>
        <w:numPr>
          <w:ilvl w:val="0"/>
          <w:numId w:val="0"/>
        </w:numPr>
        <w:spacing w:after="0"/>
        <w:rPr>
          <w:b/>
        </w:rPr>
      </w:pPr>
    </w:p>
    <w:p w:rsidR="00942DC2" w:rsidRDefault="00942DC2" w:rsidP="001F0E63">
      <w:pPr>
        <w:pStyle w:val="FPP3"/>
        <w:numPr>
          <w:ilvl w:val="0"/>
          <w:numId w:val="0"/>
        </w:numPr>
        <w:spacing w:after="0"/>
      </w:pPr>
      <w:r w:rsidRPr="00942DC2">
        <w:rPr>
          <w:b/>
        </w:rPr>
        <w:t xml:space="preserve">6.5.1. </w:t>
      </w:r>
      <w:r w:rsidRPr="00A549E5">
        <w:t>Remove juvenile fish from the gatewell(s) that will be drained.</w:t>
      </w:r>
      <w:r>
        <w:t xml:space="preserve"> </w:t>
      </w:r>
      <w:r w:rsidRPr="00A549E5">
        <w:t>This is done by use of a special dipping basket.</w:t>
      </w:r>
      <w:r>
        <w:t xml:space="preserve"> </w:t>
      </w:r>
      <w:ins w:id="2" w:author="G0PDWLSW" w:date="2017-05-03T11:41:00Z">
        <w:r w:rsidR="00D715A8">
          <w:t>Gatewell d</w:t>
        </w:r>
      </w:ins>
      <w:ins w:id="3" w:author="G0PDWLSW" w:date="2017-05-03T11:40:00Z">
        <w:r w:rsidR="00D715A8">
          <w:t xml:space="preserve">ipping is required </w:t>
        </w:r>
      </w:ins>
      <w:ins w:id="4" w:author="G0PDWLSW" w:date="2017-05-03T11:43:00Z">
        <w:r w:rsidR="002E591B">
          <w:t>during fish</w:t>
        </w:r>
      </w:ins>
      <w:ins w:id="5" w:author="G0PDWLSW" w:date="2017-05-03T11:40:00Z">
        <w:r w:rsidR="00D715A8">
          <w:t xml:space="preserve"> </w:t>
        </w:r>
      </w:ins>
      <w:ins w:id="6" w:author="G0PDWLSW" w:date="2017-05-03T11:43:00Z">
        <w:r w:rsidR="002E591B">
          <w:t xml:space="preserve">passage </w:t>
        </w:r>
      </w:ins>
      <w:ins w:id="7" w:author="G0PDWLSW" w:date="2017-05-03T11:40:00Z">
        <w:r w:rsidR="00D715A8">
          <w:t>season, April 1</w:t>
        </w:r>
      </w:ins>
      <w:ins w:id="8" w:author="G0PDWLSW" w:date="2017-05-03T11:53:00Z">
        <w:r w:rsidR="00CB0FEC">
          <w:t>–</w:t>
        </w:r>
      </w:ins>
      <w:ins w:id="9" w:author="G0PDWLSW" w:date="2017-05-03T11:40:00Z">
        <w:r w:rsidR="00D715A8">
          <w:t>December 15</w:t>
        </w:r>
      </w:ins>
      <w:ins w:id="10" w:author="G0PDWLSW" w:date="2017-05-03T11:45:00Z">
        <w:r w:rsidR="002E591B">
          <w:t xml:space="preserve">, whether </w:t>
        </w:r>
      </w:ins>
      <w:ins w:id="11" w:author="G0PDWLSW" w:date="2017-05-03T12:12:00Z">
        <w:r w:rsidR="001F0E63">
          <w:t xml:space="preserve">or not </w:t>
        </w:r>
      </w:ins>
      <w:ins w:id="12" w:author="G0PDWLSW" w:date="2017-05-03T11:45:00Z">
        <w:r w:rsidR="002E591B">
          <w:t xml:space="preserve">fish screens </w:t>
        </w:r>
      </w:ins>
      <w:ins w:id="13" w:author="G0PDWLSW" w:date="2017-05-03T12:05:00Z">
        <w:r w:rsidR="00BF4B42">
          <w:t>are installed</w:t>
        </w:r>
      </w:ins>
      <w:ins w:id="14" w:author="G0PDWLSW" w:date="2017-05-03T11:40:00Z">
        <w:r w:rsidR="00D715A8">
          <w:t>.</w:t>
        </w:r>
      </w:ins>
      <w:r w:rsidR="00D715A8">
        <w:t xml:space="preserve"> </w:t>
      </w:r>
      <w:r w:rsidRPr="00A549E5">
        <w:t xml:space="preserve">Dipping is not required </w:t>
      </w:r>
      <w:ins w:id="15" w:author="G0PDWLSW" w:date="2017-05-03T11:39:00Z">
        <w:r w:rsidR="00D715A8">
          <w:t>during winter maintenance, December 16</w:t>
        </w:r>
      </w:ins>
      <w:ins w:id="16" w:author="G0PDWLSW" w:date="2017-05-03T11:53:00Z">
        <w:r w:rsidR="00CB0FEC">
          <w:t>–</w:t>
        </w:r>
      </w:ins>
      <w:ins w:id="17" w:author="G0PDWLSW" w:date="2017-05-03T11:39:00Z">
        <w:r w:rsidR="00D715A8">
          <w:t>March 31,</w:t>
        </w:r>
      </w:ins>
      <w:r w:rsidR="00D715A8">
        <w:t xml:space="preserve"> </w:t>
      </w:r>
      <w:r w:rsidRPr="00A549E5">
        <w:t>when fish screens have been removed.</w:t>
      </w:r>
      <w:r>
        <w:t xml:space="preserve"> </w:t>
      </w:r>
      <w:r w:rsidRPr="00A549E5">
        <w:t>Immediately before setting the head</w:t>
      </w:r>
      <w:r>
        <w:t xml:space="preserve"> </w:t>
      </w:r>
      <w:r w:rsidRPr="00A549E5">
        <w:t>gates, spin the unit to move fish out of the draft tube.</w:t>
      </w:r>
    </w:p>
    <w:p w:rsidR="001F0E63" w:rsidRDefault="001F0E63" w:rsidP="001F0E63">
      <w:pPr>
        <w:pStyle w:val="FPP3"/>
        <w:numPr>
          <w:ilvl w:val="0"/>
          <w:numId w:val="0"/>
        </w:numPr>
        <w:spacing w:after="0"/>
        <w:rPr>
          <w:b/>
        </w:rPr>
      </w:pPr>
      <w:bookmarkStart w:id="18" w:name="_Ref476908473"/>
    </w:p>
    <w:p w:rsidR="00CB0FEC" w:rsidRDefault="00CB0FEC" w:rsidP="001F0E63">
      <w:pPr>
        <w:pStyle w:val="FPP3"/>
        <w:numPr>
          <w:ilvl w:val="0"/>
          <w:numId w:val="0"/>
        </w:numPr>
        <w:spacing w:after="0"/>
      </w:pPr>
      <w:r w:rsidRPr="00CB0FEC">
        <w:rPr>
          <w:b/>
        </w:rPr>
        <w:t xml:space="preserve">6.5.2. </w:t>
      </w:r>
      <w:bookmarkEnd w:id="18"/>
      <w:r w:rsidRPr="00A549E5">
        <w:t xml:space="preserve">If the draft tube is </w:t>
      </w:r>
      <w:r w:rsidR="008F0119">
        <w:t xml:space="preserve">to be </w:t>
      </w:r>
      <w:r w:rsidRPr="00A549E5">
        <w:t xml:space="preserve">dewatered, operate unit </w:t>
      </w:r>
      <w:r>
        <w:t>at</w:t>
      </w:r>
      <w:r w:rsidRPr="00A549E5">
        <w:t xml:space="preserve"> full load for a minimum</w:t>
      </w:r>
      <w:r>
        <w:t xml:space="preserve"> of</w:t>
      </w:r>
      <w:r w:rsidRPr="00A549E5">
        <w:t xml:space="preserve"> 15 minutes immediately prior to installing tail logs. If not possible to load, run unit at speed-no-load for </w:t>
      </w:r>
      <w:r>
        <w:t xml:space="preserve">a </w:t>
      </w:r>
      <w:r w:rsidRPr="00A549E5">
        <w:t>minimum</w:t>
      </w:r>
      <w:r>
        <w:t xml:space="preserve"> of</w:t>
      </w:r>
      <w:r w:rsidRPr="00A549E5">
        <w:t xml:space="preserve"> 15 minutes.</w:t>
      </w:r>
      <w:r>
        <w:t xml:space="preserve"> </w:t>
      </w:r>
      <w:r w:rsidRPr="00A549E5">
        <w:t xml:space="preserve">Install </w:t>
      </w:r>
      <w:r>
        <w:t xml:space="preserve">the </w:t>
      </w:r>
      <w:r w:rsidRPr="00A549E5">
        <w:t xml:space="preserve">bottom two tail logs side-by-side </w:t>
      </w:r>
      <w:r>
        <w:t xml:space="preserve">prior to </w:t>
      </w:r>
      <w:r w:rsidRPr="00A549E5">
        <w:t xml:space="preserve">stacking the remainder to minimize </w:t>
      </w:r>
      <w:r>
        <w:t xml:space="preserve">risk of </w:t>
      </w:r>
      <w:r w:rsidRPr="00A549E5">
        <w:t>sturgeon entering the draft tube before dewatering.</w:t>
      </w:r>
      <w:r>
        <w:t xml:space="preserve"> </w:t>
      </w:r>
      <w:r w:rsidRPr="00A549E5">
        <w:t>This is necessary for both scheduled and unscheduled outages.</w:t>
      </w:r>
    </w:p>
    <w:p w:rsidR="00E267A9" w:rsidRDefault="00E267A9" w:rsidP="001F0E63">
      <w:pPr>
        <w:pStyle w:val="Default"/>
        <w:keepNext/>
        <w:rPr>
          <w:rFonts w:ascii="Times New Roman Bold" w:hAnsi="Times New Roman Bold"/>
          <w:b/>
          <w:caps/>
          <w:u w:val="single"/>
        </w:rPr>
      </w:pPr>
    </w:p>
    <w:p w:rsidR="00110BF0" w:rsidRDefault="00110BF0" w:rsidP="001F0E63">
      <w:pPr>
        <w:pStyle w:val="Default"/>
        <w:keepNext/>
        <w:rPr>
          <w:rFonts w:ascii="Times New Roman Bold" w:hAnsi="Times New Roman Bold"/>
          <w:b/>
          <w:caps/>
          <w:u w:val="single"/>
        </w:rPr>
      </w:pPr>
    </w:p>
    <w:p w:rsidR="00064A36" w:rsidRDefault="00064A36" w:rsidP="001F0E63">
      <w:pPr>
        <w:pStyle w:val="Default"/>
        <w:keepNext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E267A9" w:rsidRDefault="00E267A9" w:rsidP="001F0E63">
      <w:pPr>
        <w:rPr>
          <w:rFonts w:ascii="Times New Roman Bold" w:hAnsi="Times New Roman Bold"/>
          <w:b/>
          <w:caps/>
          <w:u w:val="single"/>
        </w:rPr>
      </w:pPr>
    </w:p>
    <w:p w:rsidR="009E2CD8" w:rsidRDefault="00FF2A43" w:rsidP="001F0E63"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>
        <w:tab/>
      </w:r>
    </w:p>
    <w:sectPr w:rsidR="009E2CD8" w:rsidSect="00F3547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42E" w:rsidRDefault="0005442E" w:rsidP="0007427B">
      <w:r>
        <w:separator/>
      </w:r>
    </w:p>
  </w:endnote>
  <w:endnote w:type="continuationSeparator" w:id="0">
    <w:p w:rsidR="0005442E" w:rsidRDefault="0005442E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6169FF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>17</w:t>
    </w:r>
    <w:r w:rsidR="004A6BCA">
      <w:rPr>
        <w:rFonts w:ascii="Calibri" w:hAnsi="Calibri" w:cs="Calibri"/>
        <w:b/>
        <w:sz w:val="20"/>
        <w:szCs w:val="20"/>
        <w:lang w:val="en-US"/>
      </w:rPr>
      <w:t>JDA00</w:t>
    </w:r>
    <w:r w:rsidR="00186FD1">
      <w:rPr>
        <w:rFonts w:ascii="Calibri" w:hAnsi="Calibri" w:cs="Calibri"/>
        <w:b/>
        <w:sz w:val="20"/>
        <w:szCs w:val="20"/>
        <w:lang w:val="en-US"/>
      </w:rPr>
      <w:t>5</w:t>
    </w:r>
    <w:r>
      <w:rPr>
        <w:rFonts w:ascii="Calibri" w:hAnsi="Calibri" w:cs="Calibri"/>
        <w:b/>
        <w:sz w:val="20"/>
        <w:szCs w:val="20"/>
        <w:lang w:val="en-US"/>
      </w:rPr>
      <w:t xml:space="preserve"> 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B007F9">
      <w:rPr>
        <w:rFonts w:ascii="Calibri" w:hAnsi="Calibri" w:cs="Calibri"/>
        <w:b/>
        <w:noProof/>
        <w:sz w:val="20"/>
        <w:szCs w:val="20"/>
      </w:rPr>
      <w:t>1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B007F9">
      <w:rPr>
        <w:rFonts w:ascii="Calibri" w:hAnsi="Calibri" w:cs="Calibri"/>
        <w:b/>
        <w:noProof/>
        <w:sz w:val="20"/>
        <w:szCs w:val="20"/>
      </w:rPr>
      <w:t>1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42E" w:rsidRDefault="0005442E" w:rsidP="0007427B">
      <w:r>
        <w:separator/>
      </w:r>
    </w:p>
  </w:footnote>
  <w:footnote w:type="continuationSeparator" w:id="0">
    <w:p w:rsidR="0005442E" w:rsidRDefault="0005442E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7DA3"/>
    <w:multiLevelType w:val="hybridMultilevel"/>
    <w:tmpl w:val="71D0D810"/>
    <w:lvl w:ilvl="0" w:tplc="A01E23DE">
      <w:start w:val="1"/>
      <w:numFmt w:val="lowerRoman"/>
      <w:lvlText w:val="%1.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9F232F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9936F4"/>
    <w:multiLevelType w:val="multilevel"/>
    <w:tmpl w:val="EFA8BE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E8A318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901DB"/>
    <w:multiLevelType w:val="hybridMultilevel"/>
    <w:tmpl w:val="B798C0BE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5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D302A"/>
    <w:multiLevelType w:val="hybridMultilevel"/>
    <w:tmpl w:val="51EC3C0C"/>
    <w:lvl w:ilvl="0" w:tplc="CBF8A5C0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590E2B58"/>
    <w:multiLevelType w:val="hybridMultilevel"/>
    <w:tmpl w:val="37424BEA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14E3A63"/>
    <w:multiLevelType w:val="hybridMultilevel"/>
    <w:tmpl w:val="200E3BE2"/>
    <w:lvl w:ilvl="0" w:tplc="9C304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21"/>
  </w:num>
  <w:num w:numId="2">
    <w:abstractNumId w:val="7"/>
  </w:num>
  <w:num w:numId="3">
    <w:abstractNumId w:val="22"/>
  </w:num>
  <w:num w:numId="4">
    <w:abstractNumId w:val="14"/>
  </w:num>
  <w:num w:numId="5">
    <w:abstractNumId w:val="15"/>
  </w:num>
  <w:num w:numId="6">
    <w:abstractNumId w:val="11"/>
  </w:num>
  <w:num w:numId="7">
    <w:abstractNumId w:val="13"/>
  </w:num>
  <w:num w:numId="8">
    <w:abstractNumId w:val="25"/>
  </w:num>
  <w:num w:numId="9">
    <w:abstractNumId w:val="24"/>
  </w:num>
  <w:num w:numId="10">
    <w:abstractNumId w:val="16"/>
  </w:num>
  <w:num w:numId="11">
    <w:abstractNumId w:val="23"/>
  </w:num>
  <w:num w:numId="12">
    <w:abstractNumId w:val="3"/>
  </w:num>
  <w:num w:numId="13">
    <w:abstractNumId w:val="8"/>
  </w:num>
  <w:num w:numId="14">
    <w:abstractNumId w:val="5"/>
  </w:num>
  <w:num w:numId="15">
    <w:abstractNumId w:val="10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4"/>
  </w:num>
  <w:num w:numId="19">
    <w:abstractNumId w:val="0"/>
  </w:num>
  <w:num w:numId="20">
    <w:abstractNumId w:val="17"/>
  </w:num>
  <w:num w:numId="21">
    <w:abstractNumId w:val="9"/>
  </w:num>
  <w:num w:numId="22">
    <w:abstractNumId w:val="20"/>
  </w:num>
  <w:num w:numId="23">
    <w:abstractNumId w:val="12"/>
  </w:num>
  <w:num w:numId="24">
    <w:abstractNumId w:val="1"/>
  </w:num>
  <w:num w:numId="25">
    <w:abstractNumId w:val="18"/>
  </w:num>
  <w:num w:numId="26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9C7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442E"/>
    <w:rsid w:val="000556E5"/>
    <w:rsid w:val="00056572"/>
    <w:rsid w:val="00056C9A"/>
    <w:rsid w:val="00056FA0"/>
    <w:rsid w:val="000624A3"/>
    <w:rsid w:val="000624A4"/>
    <w:rsid w:val="0006278E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E4"/>
    <w:rsid w:val="0008616B"/>
    <w:rsid w:val="00086620"/>
    <w:rsid w:val="0009057A"/>
    <w:rsid w:val="00090858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0BF0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53056"/>
    <w:rsid w:val="001603FC"/>
    <w:rsid w:val="00160D67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856"/>
    <w:rsid w:val="00184CF7"/>
    <w:rsid w:val="00185CD0"/>
    <w:rsid w:val="00186BE6"/>
    <w:rsid w:val="00186FD1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2BBD"/>
    <w:rsid w:val="001A49E2"/>
    <w:rsid w:val="001A7609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0E63"/>
    <w:rsid w:val="001F16CD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170"/>
    <w:rsid w:val="00211434"/>
    <w:rsid w:val="00212386"/>
    <w:rsid w:val="00212773"/>
    <w:rsid w:val="002134B9"/>
    <w:rsid w:val="00217E0D"/>
    <w:rsid w:val="00221410"/>
    <w:rsid w:val="00221DD3"/>
    <w:rsid w:val="00222DC2"/>
    <w:rsid w:val="002253AC"/>
    <w:rsid w:val="00225691"/>
    <w:rsid w:val="0023001E"/>
    <w:rsid w:val="00232090"/>
    <w:rsid w:val="00233039"/>
    <w:rsid w:val="00233EDF"/>
    <w:rsid w:val="002348B3"/>
    <w:rsid w:val="00235C7A"/>
    <w:rsid w:val="002363DB"/>
    <w:rsid w:val="002364CA"/>
    <w:rsid w:val="00237214"/>
    <w:rsid w:val="00240BBD"/>
    <w:rsid w:val="00241690"/>
    <w:rsid w:val="00241EDA"/>
    <w:rsid w:val="00243C4D"/>
    <w:rsid w:val="00244F0A"/>
    <w:rsid w:val="00245AE8"/>
    <w:rsid w:val="00246662"/>
    <w:rsid w:val="00247477"/>
    <w:rsid w:val="002504ED"/>
    <w:rsid w:val="002506A7"/>
    <w:rsid w:val="0025281C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0958"/>
    <w:rsid w:val="00281761"/>
    <w:rsid w:val="00283C95"/>
    <w:rsid w:val="002863A0"/>
    <w:rsid w:val="00290361"/>
    <w:rsid w:val="00290671"/>
    <w:rsid w:val="002A0CD9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C5C0A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E591B"/>
    <w:rsid w:val="002F0B5D"/>
    <w:rsid w:val="002F2B0F"/>
    <w:rsid w:val="002F2C19"/>
    <w:rsid w:val="002F5DC3"/>
    <w:rsid w:val="002F79CF"/>
    <w:rsid w:val="00300169"/>
    <w:rsid w:val="003033FE"/>
    <w:rsid w:val="0030372B"/>
    <w:rsid w:val="00304D00"/>
    <w:rsid w:val="0030531E"/>
    <w:rsid w:val="003073E7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1F0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42E0"/>
    <w:rsid w:val="003F62CC"/>
    <w:rsid w:val="003F6B1E"/>
    <w:rsid w:val="003F7E6A"/>
    <w:rsid w:val="00400B53"/>
    <w:rsid w:val="00401050"/>
    <w:rsid w:val="004011AE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2761"/>
    <w:rsid w:val="00463250"/>
    <w:rsid w:val="00463760"/>
    <w:rsid w:val="00464E53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0CFA"/>
    <w:rsid w:val="00497186"/>
    <w:rsid w:val="00497515"/>
    <w:rsid w:val="004A2857"/>
    <w:rsid w:val="004A5747"/>
    <w:rsid w:val="004A6BCA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4F460C"/>
    <w:rsid w:val="0050129F"/>
    <w:rsid w:val="00504880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07FD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1F48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502F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69FF"/>
    <w:rsid w:val="006172A4"/>
    <w:rsid w:val="00617DBB"/>
    <w:rsid w:val="006216B6"/>
    <w:rsid w:val="006216C4"/>
    <w:rsid w:val="0062223D"/>
    <w:rsid w:val="00624BE5"/>
    <w:rsid w:val="00625750"/>
    <w:rsid w:val="006264F2"/>
    <w:rsid w:val="00626C4E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36ED"/>
    <w:rsid w:val="00654363"/>
    <w:rsid w:val="00654602"/>
    <w:rsid w:val="00654ED8"/>
    <w:rsid w:val="00655159"/>
    <w:rsid w:val="006557B2"/>
    <w:rsid w:val="00661050"/>
    <w:rsid w:val="00663A8B"/>
    <w:rsid w:val="006708E6"/>
    <w:rsid w:val="00671B08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191"/>
    <w:rsid w:val="006B5713"/>
    <w:rsid w:val="006B6810"/>
    <w:rsid w:val="006B72E8"/>
    <w:rsid w:val="006C0EA0"/>
    <w:rsid w:val="006C3635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6F5E55"/>
    <w:rsid w:val="00700A55"/>
    <w:rsid w:val="00700CF4"/>
    <w:rsid w:val="007062B4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5A4C"/>
    <w:rsid w:val="007762F1"/>
    <w:rsid w:val="007767C2"/>
    <w:rsid w:val="007811D0"/>
    <w:rsid w:val="007829C0"/>
    <w:rsid w:val="0078512B"/>
    <w:rsid w:val="0078704E"/>
    <w:rsid w:val="00787A29"/>
    <w:rsid w:val="00787C8F"/>
    <w:rsid w:val="00792629"/>
    <w:rsid w:val="0079445E"/>
    <w:rsid w:val="00794F42"/>
    <w:rsid w:val="007A0D09"/>
    <w:rsid w:val="007A2410"/>
    <w:rsid w:val="007A2DFC"/>
    <w:rsid w:val="007A5029"/>
    <w:rsid w:val="007A770F"/>
    <w:rsid w:val="007A7B37"/>
    <w:rsid w:val="007A7F90"/>
    <w:rsid w:val="007B07E6"/>
    <w:rsid w:val="007B0B27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5DBA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661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857"/>
    <w:rsid w:val="00825DD9"/>
    <w:rsid w:val="00831366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1F7C"/>
    <w:rsid w:val="00862446"/>
    <w:rsid w:val="0087275C"/>
    <w:rsid w:val="00872CA3"/>
    <w:rsid w:val="0087347F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4A3D"/>
    <w:rsid w:val="00895FE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B7AE9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0119"/>
    <w:rsid w:val="008F1206"/>
    <w:rsid w:val="008F13B7"/>
    <w:rsid w:val="008F30C3"/>
    <w:rsid w:val="008F4134"/>
    <w:rsid w:val="008F44C6"/>
    <w:rsid w:val="008F6216"/>
    <w:rsid w:val="008F7D22"/>
    <w:rsid w:val="00902162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2121E"/>
    <w:rsid w:val="009248DA"/>
    <w:rsid w:val="00925A8A"/>
    <w:rsid w:val="009277E6"/>
    <w:rsid w:val="00931402"/>
    <w:rsid w:val="0093172D"/>
    <w:rsid w:val="00934D7E"/>
    <w:rsid w:val="00935974"/>
    <w:rsid w:val="009372CA"/>
    <w:rsid w:val="0093784A"/>
    <w:rsid w:val="00940342"/>
    <w:rsid w:val="00941745"/>
    <w:rsid w:val="00942DC2"/>
    <w:rsid w:val="00943B3B"/>
    <w:rsid w:val="009445E5"/>
    <w:rsid w:val="00950F91"/>
    <w:rsid w:val="009526AA"/>
    <w:rsid w:val="00953236"/>
    <w:rsid w:val="00956816"/>
    <w:rsid w:val="00957D53"/>
    <w:rsid w:val="00960C0F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29E4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2CD8"/>
    <w:rsid w:val="009E35D7"/>
    <w:rsid w:val="009E3FC9"/>
    <w:rsid w:val="009F3775"/>
    <w:rsid w:val="009F3DCB"/>
    <w:rsid w:val="009F5C96"/>
    <w:rsid w:val="009F67C7"/>
    <w:rsid w:val="009F7BFB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BA9"/>
    <w:rsid w:val="00A21DB3"/>
    <w:rsid w:val="00A22FC7"/>
    <w:rsid w:val="00A2574B"/>
    <w:rsid w:val="00A25DF9"/>
    <w:rsid w:val="00A309FD"/>
    <w:rsid w:val="00A31144"/>
    <w:rsid w:val="00A33B9F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3DE0"/>
    <w:rsid w:val="00A659F5"/>
    <w:rsid w:val="00A663C4"/>
    <w:rsid w:val="00A7225C"/>
    <w:rsid w:val="00A75E0A"/>
    <w:rsid w:val="00A77D26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C0A05"/>
    <w:rsid w:val="00AC2B9F"/>
    <w:rsid w:val="00AC2CEC"/>
    <w:rsid w:val="00AC3234"/>
    <w:rsid w:val="00AC4468"/>
    <w:rsid w:val="00AD1045"/>
    <w:rsid w:val="00AD166A"/>
    <w:rsid w:val="00AD2D47"/>
    <w:rsid w:val="00AD30AA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AF3015"/>
    <w:rsid w:val="00AF7F2E"/>
    <w:rsid w:val="00B007F9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08E8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4BF2"/>
    <w:rsid w:val="00B56290"/>
    <w:rsid w:val="00B60978"/>
    <w:rsid w:val="00B60C32"/>
    <w:rsid w:val="00B6215A"/>
    <w:rsid w:val="00B627C5"/>
    <w:rsid w:val="00B675D3"/>
    <w:rsid w:val="00B71926"/>
    <w:rsid w:val="00B73289"/>
    <w:rsid w:val="00B73EC1"/>
    <w:rsid w:val="00B75D9C"/>
    <w:rsid w:val="00B77828"/>
    <w:rsid w:val="00B77F73"/>
    <w:rsid w:val="00B8213E"/>
    <w:rsid w:val="00B86D4D"/>
    <w:rsid w:val="00B87FF2"/>
    <w:rsid w:val="00B9011D"/>
    <w:rsid w:val="00B92BA5"/>
    <w:rsid w:val="00B95E7F"/>
    <w:rsid w:val="00B96310"/>
    <w:rsid w:val="00BA09E4"/>
    <w:rsid w:val="00BA0D01"/>
    <w:rsid w:val="00BA122C"/>
    <w:rsid w:val="00BA5999"/>
    <w:rsid w:val="00BA64F5"/>
    <w:rsid w:val="00BA6582"/>
    <w:rsid w:val="00BA6739"/>
    <w:rsid w:val="00BA6A31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6108"/>
    <w:rsid w:val="00BD7E1A"/>
    <w:rsid w:val="00BE0B13"/>
    <w:rsid w:val="00BE105D"/>
    <w:rsid w:val="00BE14EE"/>
    <w:rsid w:val="00BE15A5"/>
    <w:rsid w:val="00BE165D"/>
    <w:rsid w:val="00BE1F13"/>
    <w:rsid w:val="00BE220A"/>
    <w:rsid w:val="00BE3420"/>
    <w:rsid w:val="00BE46FC"/>
    <w:rsid w:val="00BE4E65"/>
    <w:rsid w:val="00BE5F70"/>
    <w:rsid w:val="00BE788D"/>
    <w:rsid w:val="00BF13ED"/>
    <w:rsid w:val="00BF19D7"/>
    <w:rsid w:val="00BF323B"/>
    <w:rsid w:val="00BF4788"/>
    <w:rsid w:val="00BF4B42"/>
    <w:rsid w:val="00BF7AF8"/>
    <w:rsid w:val="00C004D0"/>
    <w:rsid w:val="00C03F20"/>
    <w:rsid w:val="00C111A6"/>
    <w:rsid w:val="00C1792A"/>
    <w:rsid w:val="00C2217B"/>
    <w:rsid w:val="00C23061"/>
    <w:rsid w:val="00C23A7D"/>
    <w:rsid w:val="00C274D0"/>
    <w:rsid w:val="00C31B2C"/>
    <w:rsid w:val="00C3340A"/>
    <w:rsid w:val="00C371B8"/>
    <w:rsid w:val="00C3771A"/>
    <w:rsid w:val="00C44067"/>
    <w:rsid w:val="00C44939"/>
    <w:rsid w:val="00C45A15"/>
    <w:rsid w:val="00C46A0D"/>
    <w:rsid w:val="00C52A4D"/>
    <w:rsid w:val="00C5322C"/>
    <w:rsid w:val="00C56EFF"/>
    <w:rsid w:val="00C5732D"/>
    <w:rsid w:val="00C61823"/>
    <w:rsid w:val="00C61E09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18C"/>
    <w:rsid w:val="00C746AB"/>
    <w:rsid w:val="00C75255"/>
    <w:rsid w:val="00C76204"/>
    <w:rsid w:val="00C77260"/>
    <w:rsid w:val="00C77C6E"/>
    <w:rsid w:val="00C8275B"/>
    <w:rsid w:val="00C85C80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0FEC"/>
    <w:rsid w:val="00CB5591"/>
    <w:rsid w:val="00CB58B9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461"/>
    <w:rsid w:val="00CF5B3E"/>
    <w:rsid w:val="00CF652C"/>
    <w:rsid w:val="00CF68D3"/>
    <w:rsid w:val="00CF6B81"/>
    <w:rsid w:val="00CF6DB9"/>
    <w:rsid w:val="00CF6EF0"/>
    <w:rsid w:val="00CF7FC4"/>
    <w:rsid w:val="00D01A59"/>
    <w:rsid w:val="00D01E72"/>
    <w:rsid w:val="00D02A7E"/>
    <w:rsid w:val="00D032B8"/>
    <w:rsid w:val="00D04868"/>
    <w:rsid w:val="00D05FFD"/>
    <w:rsid w:val="00D11332"/>
    <w:rsid w:val="00D12B68"/>
    <w:rsid w:val="00D151E3"/>
    <w:rsid w:val="00D3093C"/>
    <w:rsid w:val="00D30CC4"/>
    <w:rsid w:val="00D3118C"/>
    <w:rsid w:val="00D33451"/>
    <w:rsid w:val="00D33983"/>
    <w:rsid w:val="00D35B1C"/>
    <w:rsid w:val="00D36635"/>
    <w:rsid w:val="00D36DAD"/>
    <w:rsid w:val="00D43E17"/>
    <w:rsid w:val="00D43F96"/>
    <w:rsid w:val="00D45F64"/>
    <w:rsid w:val="00D46B4E"/>
    <w:rsid w:val="00D471F8"/>
    <w:rsid w:val="00D52E86"/>
    <w:rsid w:val="00D54A17"/>
    <w:rsid w:val="00D5641B"/>
    <w:rsid w:val="00D569DC"/>
    <w:rsid w:val="00D6169E"/>
    <w:rsid w:val="00D623B1"/>
    <w:rsid w:val="00D647B2"/>
    <w:rsid w:val="00D6748F"/>
    <w:rsid w:val="00D679D8"/>
    <w:rsid w:val="00D715A8"/>
    <w:rsid w:val="00D72FD2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85415"/>
    <w:rsid w:val="00D94399"/>
    <w:rsid w:val="00D94629"/>
    <w:rsid w:val="00D9584D"/>
    <w:rsid w:val="00D95AE1"/>
    <w:rsid w:val="00D96939"/>
    <w:rsid w:val="00D96C93"/>
    <w:rsid w:val="00DA0E3B"/>
    <w:rsid w:val="00DA2587"/>
    <w:rsid w:val="00DA27AE"/>
    <w:rsid w:val="00DA29F7"/>
    <w:rsid w:val="00DA3AA4"/>
    <w:rsid w:val="00DA7263"/>
    <w:rsid w:val="00DA7D81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0257"/>
    <w:rsid w:val="00DF2660"/>
    <w:rsid w:val="00DF39CD"/>
    <w:rsid w:val="00DF509B"/>
    <w:rsid w:val="00DF5793"/>
    <w:rsid w:val="00DF738E"/>
    <w:rsid w:val="00DF78A9"/>
    <w:rsid w:val="00DF7B8F"/>
    <w:rsid w:val="00DF7CE0"/>
    <w:rsid w:val="00E00844"/>
    <w:rsid w:val="00E026CF"/>
    <w:rsid w:val="00E02E64"/>
    <w:rsid w:val="00E05439"/>
    <w:rsid w:val="00E073B0"/>
    <w:rsid w:val="00E079EA"/>
    <w:rsid w:val="00E100B3"/>
    <w:rsid w:val="00E102C0"/>
    <w:rsid w:val="00E10FDA"/>
    <w:rsid w:val="00E113E8"/>
    <w:rsid w:val="00E1276C"/>
    <w:rsid w:val="00E13C54"/>
    <w:rsid w:val="00E13DBF"/>
    <w:rsid w:val="00E15EBF"/>
    <w:rsid w:val="00E1613A"/>
    <w:rsid w:val="00E175B7"/>
    <w:rsid w:val="00E2206F"/>
    <w:rsid w:val="00E23B6C"/>
    <w:rsid w:val="00E267A9"/>
    <w:rsid w:val="00E269EC"/>
    <w:rsid w:val="00E33E9F"/>
    <w:rsid w:val="00E36739"/>
    <w:rsid w:val="00E37DF8"/>
    <w:rsid w:val="00E41AAB"/>
    <w:rsid w:val="00E422AF"/>
    <w:rsid w:val="00E44451"/>
    <w:rsid w:val="00E46518"/>
    <w:rsid w:val="00E4662E"/>
    <w:rsid w:val="00E46665"/>
    <w:rsid w:val="00E538BB"/>
    <w:rsid w:val="00E53A6F"/>
    <w:rsid w:val="00E609EA"/>
    <w:rsid w:val="00E60A40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25F0"/>
    <w:rsid w:val="00E73436"/>
    <w:rsid w:val="00E73C22"/>
    <w:rsid w:val="00E73FFD"/>
    <w:rsid w:val="00E8178B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3692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17A7"/>
    <w:rsid w:val="00EF57C0"/>
    <w:rsid w:val="00EF6DA0"/>
    <w:rsid w:val="00F05C46"/>
    <w:rsid w:val="00F06039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2733E"/>
    <w:rsid w:val="00F30102"/>
    <w:rsid w:val="00F30417"/>
    <w:rsid w:val="00F30971"/>
    <w:rsid w:val="00F32E9D"/>
    <w:rsid w:val="00F33C07"/>
    <w:rsid w:val="00F33DBC"/>
    <w:rsid w:val="00F34071"/>
    <w:rsid w:val="00F35470"/>
    <w:rsid w:val="00F4026F"/>
    <w:rsid w:val="00F42026"/>
    <w:rsid w:val="00F46736"/>
    <w:rsid w:val="00F46DA7"/>
    <w:rsid w:val="00F47209"/>
    <w:rsid w:val="00F47595"/>
    <w:rsid w:val="00F47DEF"/>
    <w:rsid w:val="00F532CF"/>
    <w:rsid w:val="00F539A3"/>
    <w:rsid w:val="00F53BDF"/>
    <w:rsid w:val="00F54E6C"/>
    <w:rsid w:val="00F55C0A"/>
    <w:rsid w:val="00F60346"/>
    <w:rsid w:val="00F60D4C"/>
    <w:rsid w:val="00F60F7D"/>
    <w:rsid w:val="00F60FE9"/>
    <w:rsid w:val="00F62FBD"/>
    <w:rsid w:val="00F67449"/>
    <w:rsid w:val="00F6763D"/>
    <w:rsid w:val="00F720CA"/>
    <w:rsid w:val="00F8065B"/>
    <w:rsid w:val="00F8300F"/>
    <w:rsid w:val="00F84D5A"/>
    <w:rsid w:val="00F851DD"/>
    <w:rsid w:val="00F8609C"/>
    <w:rsid w:val="00F87848"/>
    <w:rsid w:val="00F93B09"/>
    <w:rsid w:val="00F9427E"/>
    <w:rsid w:val="00F9466C"/>
    <w:rsid w:val="00F94850"/>
    <w:rsid w:val="00F972CB"/>
    <w:rsid w:val="00FA3476"/>
    <w:rsid w:val="00FA4932"/>
    <w:rsid w:val="00FA4E61"/>
    <w:rsid w:val="00FA6F22"/>
    <w:rsid w:val="00FB0E18"/>
    <w:rsid w:val="00FB1218"/>
    <w:rsid w:val="00FB14C2"/>
    <w:rsid w:val="00FB5852"/>
    <w:rsid w:val="00FB6B81"/>
    <w:rsid w:val="00FB7C3E"/>
    <w:rsid w:val="00FC16DA"/>
    <w:rsid w:val="00FC6456"/>
    <w:rsid w:val="00FC7D52"/>
    <w:rsid w:val="00FD4091"/>
    <w:rsid w:val="00FD76F5"/>
    <w:rsid w:val="00FE3450"/>
    <w:rsid w:val="00FE3FA5"/>
    <w:rsid w:val="00FE3FAC"/>
    <w:rsid w:val="00FE4B53"/>
    <w:rsid w:val="00FE6A0E"/>
    <w:rsid w:val="00FE7EF5"/>
    <w:rsid w:val="00FF2A43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4D0B0-9DDC-422F-A2A9-E9ADBC04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372</Words>
  <Characters>1950</Characters>
  <Application>Microsoft Office Word</Application>
  <DocSecurity>0</DocSecurity>
  <Lines>177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2222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20</cp:revision>
  <cp:lastPrinted>2015-05-12T18:21:00Z</cp:lastPrinted>
  <dcterms:created xsi:type="dcterms:W3CDTF">2017-05-03T17:01:00Z</dcterms:created>
  <dcterms:modified xsi:type="dcterms:W3CDTF">2017-05-03T23:42:00Z</dcterms:modified>
</cp:coreProperties>
</file>