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17MCN00</w:t>
      </w:r>
      <w:r w:rsidR="007A2505">
        <w:t>7</w:t>
      </w:r>
      <w:r w:rsidR="003200E3">
        <w:t xml:space="preserve"> – </w:t>
      </w:r>
      <w:r w:rsidR="007A2505">
        <w:t>Higher Spill Patterns w/ No TSWs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A274CE">
        <w:t>April 2</w:t>
      </w:r>
      <w:r w:rsidR="00900D6C">
        <w:t>1</w:t>
      </w:r>
      <w:bookmarkStart w:id="0" w:name="_GoBack"/>
      <w:bookmarkEnd w:id="0"/>
      <w:r w:rsidR="00A274CE">
        <w:t>,</w:t>
      </w:r>
      <w:r w:rsidR="007A2505">
        <w:t xml:space="preserve"> 2017</w:t>
      </w:r>
    </w:p>
    <w:p w:rsidR="0052535B" w:rsidRPr="009C6814" w:rsidRDefault="0052535B" w:rsidP="00EB3394">
      <w:r w:rsidRPr="009C6814">
        <w:rPr>
          <w:b/>
        </w:rPr>
        <w:t>Project</w:t>
      </w:r>
      <w:r w:rsidRPr="009C6814">
        <w:t>:</w:t>
      </w:r>
      <w:r w:rsidR="005D05C8">
        <w:tab/>
      </w:r>
      <w:r w:rsidR="003200E3">
        <w:tab/>
      </w:r>
      <w:r w:rsidR="003200E3">
        <w:tab/>
        <w:t>MCN</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Ann Setter, NWW</w:t>
      </w:r>
    </w:p>
    <w:p w:rsidR="005D05C8" w:rsidRPr="009C6814" w:rsidRDefault="005D05C8" w:rsidP="005D05C8">
      <w:pPr>
        <w:pBdr>
          <w:bottom w:val="single" w:sz="4" w:space="1" w:color="auto"/>
        </w:pBdr>
      </w:pPr>
      <w:r>
        <w:rPr>
          <w:b/>
        </w:rPr>
        <w:t>Final Action:</w:t>
      </w:r>
      <w:r>
        <w:tab/>
      </w:r>
      <w:r>
        <w:tab/>
      </w:r>
      <w:r>
        <w:tab/>
      </w:r>
    </w:p>
    <w:p w:rsidR="00D77664" w:rsidRDefault="00D77664" w:rsidP="00D77664">
      <w:pPr>
        <w:pStyle w:val="NoSpacing"/>
        <w:rPr>
          <w:b/>
          <w:caps/>
          <w:u w:val="single"/>
        </w:rPr>
      </w:pPr>
    </w:p>
    <w:p w:rsidR="00D77664" w:rsidRDefault="00D77664" w:rsidP="00D77664">
      <w:pPr>
        <w:pStyle w:val="NoSpacing"/>
        <w:rPr>
          <w:b/>
          <w:caps/>
          <w:u w:val="single"/>
        </w:rPr>
      </w:pPr>
    </w:p>
    <w:p w:rsidR="00787C8F" w:rsidRPr="00F60346" w:rsidRDefault="0052535B" w:rsidP="00D77664">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7A2505">
        <w:t>Table MCN-7</w:t>
      </w:r>
      <w:r w:rsidR="00AC15CA">
        <w:t>. Spill Patterns with TSWs.</w:t>
      </w:r>
    </w:p>
    <w:p w:rsidR="00F50FFB" w:rsidRDefault="00F50FFB" w:rsidP="00D77664">
      <w:pPr>
        <w:rPr>
          <w:b/>
          <w:caps/>
          <w:u w:val="single"/>
        </w:rPr>
      </w:pPr>
    </w:p>
    <w:p w:rsidR="00D77664" w:rsidRDefault="00D77664" w:rsidP="00D77664">
      <w:pPr>
        <w:rPr>
          <w:b/>
          <w:caps/>
          <w:u w:val="single"/>
        </w:rPr>
      </w:pPr>
    </w:p>
    <w:p w:rsidR="00083A61" w:rsidRDefault="0004294E" w:rsidP="00D77664">
      <w:r w:rsidRPr="00F60346">
        <w:rPr>
          <w:b/>
          <w:caps/>
          <w:u w:val="single"/>
        </w:rPr>
        <w:t>Justification for Change</w:t>
      </w:r>
      <w:r w:rsidRPr="00F60346">
        <w:t xml:space="preserve">:  </w:t>
      </w:r>
    </w:p>
    <w:p w:rsidR="00083A61" w:rsidRDefault="00083A61" w:rsidP="00D77664"/>
    <w:p w:rsidR="001D325C" w:rsidRDefault="00BA36FC" w:rsidP="001D325C">
      <w:r>
        <w:t xml:space="preserve">Table MCN-7 </w:t>
      </w:r>
      <w:r w:rsidR="00AE3FDE">
        <w:t xml:space="preserve">defines </w:t>
      </w:r>
      <w:r w:rsidR="00C32238">
        <w:t xml:space="preserve">spill </w:t>
      </w:r>
      <w:r w:rsidR="00AE3FDE">
        <w:t xml:space="preserve">patterns </w:t>
      </w:r>
      <w:r w:rsidR="00AC15CA">
        <w:t xml:space="preserve">with TSWs </w:t>
      </w:r>
      <w:r w:rsidR="00AE3FDE">
        <w:t xml:space="preserve">up to </w:t>
      </w:r>
      <w:r w:rsidR="00FA37E1">
        <w:t>259</w:t>
      </w:r>
      <w:r w:rsidR="00C0060F">
        <w:t>.2</w:t>
      </w:r>
      <w:r w:rsidR="00FA37E1">
        <w:t xml:space="preserve"> kcfs</w:t>
      </w:r>
      <w:r w:rsidR="002C6B8F">
        <w:t>.</w:t>
      </w:r>
      <w:r w:rsidR="00AE3FDE">
        <w:t xml:space="preserve"> For higher spill</w:t>
      </w:r>
      <w:r w:rsidR="0073551E">
        <w:t xml:space="preserve"> rates</w:t>
      </w:r>
      <w:r w:rsidR="00AE3FDE">
        <w:t xml:space="preserve">, </w:t>
      </w:r>
      <w:r w:rsidR="00962F8E">
        <w:t xml:space="preserve">table </w:t>
      </w:r>
      <w:r w:rsidR="00AE3FDE">
        <w:t xml:space="preserve">footnote “d” says </w:t>
      </w:r>
      <w:r w:rsidR="002C6B8F">
        <w:t xml:space="preserve">to </w:t>
      </w:r>
      <w:r w:rsidR="00EE75ED">
        <w:t>close</w:t>
      </w:r>
      <w:r w:rsidR="002C6B8F">
        <w:t xml:space="preserve"> </w:t>
      </w:r>
      <w:r w:rsidR="005D5208">
        <w:t xml:space="preserve">the TSWs and use </w:t>
      </w:r>
      <w:r w:rsidR="00FA37E1">
        <w:t>Table MCN-9</w:t>
      </w:r>
      <w:r w:rsidR="006A47D6">
        <w:t xml:space="preserve"> (</w:t>
      </w:r>
      <w:r w:rsidR="00E12B43">
        <w:t xml:space="preserve">summer </w:t>
      </w:r>
      <w:r w:rsidR="006A47D6">
        <w:t>patterns with TSWs removed)</w:t>
      </w:r>
      <w:r w:rsidR="00FA37E1">
        <w:t xml:space="preserve">. </w:t>
      </w:r>
      <w:r w:rsidR="000877F0">
        <w:t xml:space="preserve"> </w:t>
      </w:r>
      <w:r w:rsidR="00AC15CA">
        <w:t xml:space="preserve">This footnote was added to the FPP via Change Form </w:t>
      </w:r>
      <w:hyperlink r:id="rId8" w:history="1">
        <w:r w:rsidR="00AC15CA" w:rsidRPr="00AC15CA">
          <w:rPr>
            <w:rStyle w:val="Hyperlink"/>
          </w:rPr>
          <w:t>15MCN003</w:t>
        </w:r>
      </w:hyperlink>
      <w:r w:rsidR="00CC1A64">
        <w:t xml:space="preserve"> (approved 1/22/2015)</w:t>
      </w:r>
      <w:r w:rsidR="00962F8E">
        <w:t xml:space="preserve"> that said TSWs should be removed at total river flow &gt;400 kcfs, which equates to spill of ~260 kcfs if all turbines are available and powerhouse capacity is 140 kcfs. </w:t>
      </w:r>
      <w:r w:rsidR="00C571E9">
        <w:t xml:space="preserve"> </w:t>
      </w:r>
    </w:p>
    <w:p w:rsidR="001D325C" w:rsidRDefault="001D325C" w:rsidP="001D325C"/>
    <w:p w:rsidR="00C571E9" w:rsidRDefault="001D325C" w:rsidP="001D325C">
      <w:r>
        <w:t xml:space="preserve">The threshold was exceeded this year during the extremely high flows and the TSWs were closed during those hours. However, the Corps does not see any benefit to this operation and could not find any clear justification for why the threshold was established. The Corps proposes leaving the TSWs open at higher flows to maintain surface passage for downstream-migrating smolts (higher survival and reduced forebay residence time), as well as to keep spill balanced across the tailrace and avoid the creation of “dead spots” where predators are more likely to be successful. Leaving the TSWs open also prevents debris from accumulating in the forebay. </w:t>
      </w:r>
    </w:p>
    <w:p w:rsidR="00AC15CA" w:rsidRDefault="00AC15CA" w:rsidP="00D77664"/>
    <w:p w:rsidR="00AC15CA" w:rsidRDefault="00322419" w:rsidP="00D77664">
      <w:r>
        <w:t>After the April FPOM meeting</w:t>
      </w:r>
      <w:r w:rsidR="00F6740A">
        <w:t xml:space="preserve"> at McNary Dam</w:t>
      </w:r>
      <w:r>
        <w:t xml:space="preserve">, members in attendance observed tailrace hydraulics with the TSWs closed </w:t>
      </w:r>
      <w:r w:rsidR="00F6740A">
        <w:t>versus</w:t>
      </w:r>
      <w:r>
        <w:t xml:space="preserve"> TSWs open at spill</w:t>
      </w:r>
      <w:r w:rsidR="00F6740A">
        <w:t xml:space="preserve"> of approximately 258-261 kcfs. </w:t>
      </w:r>
      <w:r w:rsidR="001D325C">
        <w:t>Those present supported leaving the TSWs open</w:t>
      </w:r>
      <w:r w:rsidR="00C0060F">
        <w:t xml:space="preserve"> at higher flows. </w:t>
      </w:r>
    </w:p>
    <w:p w:rsidR="00F50FFB" w:rsidRDefault="00F50FFB" w:rsidP="00D77664">
      <w:pPr>
        <w:rPr>
          <w:rFonts w:ascii="Times New Roman Bold" w:hAnsi="Times New Roman Bold"/>
          <w:b/>
          <w:caps/>
          <w:u w:val="single"/>
        </w:rPr>
      </w:pPr>
    </w:p>
    <w:p w:rsidR="00D77664" w:rsidRDefault="00D77664" w:rsidP="00D77664">
      <w:pPr>
        <w:rPr>
          <w:rFonts w:ascii="Times New Roman Bold" w:hAnsi="Times New Roman Bold"/>
          <w:b/>
          <w:caps/>
          <w:u w:val="single"/>
        </w:rPr>
      </w:pPr>
    </w:p>
    <w:p w:rsidR="00A0389B" w:rsidRDefault="00CD704F" w:rsidP="00D77664">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D41126">
        <w:t xml:space="preserve"> </w:t>
      </w:r>
    </w:p>
    <w:p w:rsidR="00A0389B" w:rsidRDefault="00A0389B" w:rsidP="00D77664"/>
    <w:p w:rsidR="00854014" w:rsidRDefault="00A0389B" w:rsidP="00D77664">
      <w:r>
        <w:t xml:space="preserve">Expand Table MCN-7 </w:t>
      </w:r>
      <w:r w:rsidR="00C0060F">
        <w:t>for spill</w:t>
      </w:r>
      <w:r>
        <w:t xml:space="preserve"> w/ TSWs &gt; 259.2 kcfs</w:t>
      </w:r>
      <w:r w:rsidR="00C0060F">
        <w:t xml:space="preserve"> and delete footnote “d”.</w:t>
      </w:r>
      <w:r>
        <w:t xml:space="preserve"> </w:t>
      </w:r>
    </w:p>
    <w:p w:rsidR="00D77664" w:rsidRDefault="00D77664" w:rsidP="00D77664"/>
    <w:p w:rsidR="007A2505" w:rsidRDefault="007A2505" w:rsidP="007A2505">
      <w:pPr>
        <w:rPr>
          <w:rFonts w:ascii="Calibri" w:hAnsi="Calibri" w:cs="Calibri"/>
          <w:color w:val="000000"/>
          <w:sz w:val="20"/>
        </w:rPr>
      </w:pPr>
    </w:p>
    <w:p w:rsidR="00F9112F" w:rsidRDefault="00F9112F" w:rsidP="007A2505">
      <w:pPr>
        <w:sectPr w:rsidR="00F9112F" w:rsidSect="000B6919">
          <w:headerReference w:type="default" r:id="rId9"/>
          <w:footerReference w:type="default" r:id="rId10"/>
          <w:pgSz w:w="12240" w:h="15840"/>
          <w:pgMar w:top="1440" w:right="1440" w:bottom="1440" w:left="1440" w:header="720" w:footer="720" w:gutter="0"/>
          <w:cols w:space="720"/>
          <w:docGrid w:linePitch="360"/>
        </w:sectPr>
      </w:pPr>
    </w:p>
    <w:p w:rsidR="00C32DCE" w:rsidRDefault="00C32DCE" w:rsidP="00C32DCE">
      <w:pPr>
        <w:pStyle w:val="Caption"/>
      </w:pPr>
      <w:bookmarkStart w:id="1" w:name="_Ref442195027"/>
      <w:r>
        <w:lastRenderedPageBreak/>
        <w:t xml:space="preserve">Table MCN-7.  </w:t>
      </w:r>
      <w:r w:rsidRPr="007F4017">
        <w:t xml:space="preserve">McNary </w:t>
      </w:r>
      <w:r>
        <w:t xml:space="preserve">Dam </w:t>
      </w:r>
      <w:r w:rsidRPr="007F4017">
        <w:t>Spill Pattern</w:t>
      </w:r>
      <w:r>
        <w:t>s</w:t>
      </w:r>
      <w:r w:rsidRPr="007F4017">
        <w:t xml:space="preserve"> for Fish Passage</w:t>
      </w:r>
      <w:r>
        <w:t xml:space="preserve"> with TSWs in Bays 19-20.</w:t>
      </w:r>
    </w:p>
    <w:tbl>
      <w:tblPr>
        <w:tblW w:w="5000" w:type="pct"/>
        <w:tblLook w:val="04A0" w:firstRow="1" w:lastRow="0" w:firstColumn="1" w:lastColumn="0" w:noHBand="0" w:noVBand="1"/>
      </w:tblPr>
      <w:tblGrid>
        <w:gridCol w:w="553"/>
        <w:gridCol w:w="553"/>
        <w:gridCol w:w="553"/>
        <w:gridCol w:w="375"/>
        <w:gridCol w:w="552"/>
        <w:gridCol w:w="552"/>
        <w:gridCol w:w="552"/>
        <w:gridCol w:w="552"/>
        <w:gridCol w:w="552"/>
        <w:gridCol w:w="552"/>
        <w:gridCol w:w="552"/>
        <w:gridCol w:w="552"/>
        <w:gridCol w:w="552"/>
        <w:gridCol w:w="552"/>
        <w:gridCol w:w="552"/>
        <w:gridCol w:w="552"/>
        <w:gridCol w:w="552"/>
        <w:gridCol w:w="492"/>
        <w:gridCol w:w="687"/>
        <w:gridCol w:w="687"/>
        <w:gridCol w:w="552"/>
        <w:gridCol w:w="615"/>
        <w:gridCol w:w="1346"/>
        <w:gridCol w:w="791"/>
      </w:tblGrid>
      <w:tr w:rsidR="00C32DCE" w:rsidRPr="00C32DCE" w:rsidTr="00A0389B">
        <w:trPr>
          <w:cantSplit/>
          <w:trHeight w:val="339"/>
          <w:tblHeader/>
        </w:trPr>
        <w:tc>
          <w:tcPr>
            <w:tcW w:w="4257" w:type="pct"/>
            <w:gridSpan w:val="22"/>
            <w:tcBorders>
              <w:top w:val="single" w:sz="8" w:space="0" w:color="auto"/>
              <w:left w:val="single" w:sz="8" w:space="0" w:color="auto"/>
              <w:bottom w:val="nil"/>
              <w:right w:val="nil"/>
            </w:tcBorders>
            <w:shd w:val="clear" w:color="000000" w:fill="F2F2F2"/>
            <w:vAlign w:val="bottom"/>
            <w:hideMark/>
          </w:tcPr>
          <w:p w:rsidR="00C32DCE" w:rsidRPr="00C32DCE" w:rsidRDefault="00C32DCE" w:rsidP="00A0389B">
            <w:pPr>
              <w:jc w:val="center"/>
              <w:rPr>
                <w:rFonts w:ascii="Calibri" w:hAnsi="Calibri" w:cs="Calibri"/>
                <w:b/>
                <w:bCs/>
                <w:sz w:val="20"/>
                <w:szCs w:val="20"/>
              </w:rPr>
            </w:pPr>
            <w:r w:rsidRPr="00C32DCE">
              <w:rPr>
                <w:rFonts w:ascii="Calibri" w:hAnsi="Calibri" w:cs="Calibri"/>
                <w:b/>
                <w:bCs/>
                <w:sz w:val="20"/>
                <w:szCs w:val="20"/>
              </w:rPr>
              <w:t>Table MCN-7 Spill Patterns with TSWs (# Gate Stops per Spillbay)</w:t>
            </w:r>
            <w:r w:rsidR="00A0389B">
              <w:rPr>
                <w:rFonts w:ascii="Calibri" w:hAnsi="Calibri" w:cs="Calibri"/>
                <w:b/>
                <w:bCs/>
                <w:sz w:val="20"/>
                <w:szCs w:val="20"/>
              </w:rPr>
              <w:t>.</w:t>
            </w:r>
            <w:r w:rsidRPr="00C32DCE">
              <w:rPr>
                <w:rFonts w:ascii="Calibri" w:hAnsi="Calibri" w:cs="Calibri"/>
                <w:b/>
                <w:bCs/>
                <w:sz w:val="20"/>
                <w:szCs w:val="20"/>
              </w:rPr>
              <w:t xml:space="preserve"> </w:t>
            </w:r>
            <w:r w:rsidR="00A0389B">
              <w:rPr>
                <w:rFonts w:ascii="Calibri" w:hAnsi="Calibri" w:cs="Calibri"/>
                <w:b/>
                <w:bCs/>
                <w:sz w:val="20"/>
                <w:szCs w:val="20"/>
              </w:rPr>
              <w:t xml:space="preserve"> </w:t>
            </w:r>
          </w:p>
        </w:tc>
        <w:tc>
          <w:tcPr>
            <w:tcW w:w="468" w:type="pct"/>
            <w:tcBorders>
              <w:top w:val="single" w:sz="8" w:space="0" w:color="auto"/>
              <w:left w:val="single" w:sz="8" w:space="0" w:color="auto"/>
              <w:bottom w:val="nil"/>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Total Stops</w:t>
            </w:r>
          </w:p>
        </w:tc>
        <w:tc>
          <w:tcPr>
            <w:tcW w:w="276" w:type="pct"/>
            <w:tcBorders>
              <w:top w:val="single" w:sz="8" w:space="0" w:color="auto"/>
              <w:left w:val="nil"/>
              <w:bottom w:val="nil"/>
              <w:right w:val="single" w:sz="8"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Spill </w:t>
            </w:r>
            <w:r w:rsidRPr="00C32DCE">
              <w:rPr>
                <w:rFonts w:ascii="Calibri" w:hAnsi="Calibri" w:cs="Calibri"/>
                <w:sz w:val="20"/>
                <w:szCs w:val="20"/>
                <w:vertAlign w:val="superscript"/>
              </w:rPr>
              <w:t>a</w:t>
            </w:r>
          </w:p>
        </w:tc>
      </w:tr>
      <w:tr w:rsidR="00C32DCE" w:rsidRPr="00C32DCE" w:rsidTr="00A0389B">
        <w:trPr>
          <w:cantSplit/>
          <w:trHeight w:val="339"/>
          <w:tblHeader/>
        </w:trPr>
        <w:tc>
          <w:tcPr>
            <w:tcW w:w="192" w:type="pct"/>
            <w:tcBorders>
              <w:top w:val="nil"/>
              <w:left w:val="single" w:sz="8" w:space="0" w:color="auto"/>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1 </w:t>
            </w:r>
            <w:r w:rsidRPr="00C32DCE">
              <w:rPr>
                <w:rFonts w:ascii="Calibri" w:hAnsi="Calibri" w:cs="Calibri"/>
                <w:sz w:val="20"/>
                <w:szCs w:val="20"/>
                <w:vertAlign w:val="superscript"/>
              </w:rPr>
              <w:t>c</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w:t>
            </w:r>
          </w:p>
        </w:tc>
        <w:tc>
          <w:tcPr>
            <w:tcW w:w="130"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w:t>
            </w:r>
          </w:p>
        </w:tc>
        <w:tc>
          <w:tcPr>
            <w:tcW w:w="171"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w:t>
            </w:r>
          </w:p>
        </w:tc>
        <w:tc>
          <w:tcPr>
            <w:tcW w:w="239"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19 </w:t>
            </w:r>
            <w:r w:rsidRPr="00C32DCE">
              <w:rPr>
                <w:rFonts w:ascii="Calibri" w:hAnsi="Calibri" w:cs="Calibri"/>
                <w:b/>
                <w:bCs/>
                <w:sz w:val="20"/>
                <w:szCs w:val="20"/>
                <w:vertAlign w:val="superscript"/>
              </w:rPr>
              <w:t>b</w:t>
            </w:r>
          </w:p>
        </w:tc>
        <w:tc>
          <w:tcPr>
            <w:tcW w:w="239"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20 </w:t>
            </w:r>
            <w:r w:rsidRPr="00C32DCE">
              <w:rPr>
                <w:rFonts w:ascii="Calibri" w:hAnsi="Calibri" w:cs="Calibri"/>
                <w:b/>
                <w:bCs/>
                <w:sz w:val="20"/>
                <w:szCs w:val="20"/>
                <w:vertAlign w:val="superscript"/>
              </w:rPr>
              <w:t>b</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w:t>
            </w:r>
          </w:p>
        </w:tc>
        <w:tc>
          <w:tcPr>
            <w:tcW w:w="21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22 </w:t>
            </w:r>
            <w:r w:rsidRPr="00C32DCE">
              <w:rPr>
                <w:rFonts w:ascii="Calibri" w:hAnsi="Calibri" w:cs="Calibri"/>
                <w:sz w:val="20"/>
                <w:szCs w:val="20"/>
                <w:vertAlign w:val="superscript"/>
              </w:rPr>
              <w:t>c</w:t>
            </w:r>
          </w:p>
        </w:tc>
        <w:tc>
          <w:tcPr>
            <w:tcW w:w="468" w:type="pct"/>
            <w:tcBorders>
              <w:top w:val="nil"/>
              <w:left w:val="single" w:sz="8" w:space="0" w:color="auto"/>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w:t>
            </w:r>
          </w:p>
        </w:tc>
        <w:tc>
          <w:tcPr>
            <w:tcW w:w="276" w:type="pct"/>
            <w:tcBorders>
              <w:top w:val="nil"/>
              <w:left w:val="nil"/>
              <w:bottom w:val="single" w:sz="8" w:space="0" w:color="auto"/>
              <w:right w:val="single" w:sz="8"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(kcfs)</w:t>
            </w:r>
          </w:p>
        </w:tc>
      </w:tr>
      <w:tr w:rsidR="00C32DCE" w:rsidRPr="00C32DCE" w:rsidTr="00A0389B">
        <w:trPr>
          <w:cantSplit/>
          <w:trHeight w:val="300"/>
        </w:trPr>
        <w:tc>
          <w:tcPr>
            <w:tcW w:w="192" w:type="pct"/>
            <w:tcBorders>
              <w:top w:val="single" w:sz="8" w:space="0" w:color="auto"/>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239"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12" w:type="pct"/>
            <w:tcBorders>
              <w:top w:val="single" w:sz="8" w:space="0" w:color="auto"/>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27.1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29.0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31.0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32.9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34.9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38.7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40.7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42.6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44.6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46.5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48.5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54.3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56.3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58.2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60.2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62.1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64.1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68.0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69.9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71.9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73.8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75.3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77.3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lastRenderedPageBreak/>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79.3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81.3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83.3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85.3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87.3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89.0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90.9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92.8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94.7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96.6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98.5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102.3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103.9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105.6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107.3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109.0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110.7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114.1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115.8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117.5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119.2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120.9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122.6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124.3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127.7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129.3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131.0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132.7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lastRenderedPageBreak/>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134.4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137.6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139.2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140.8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144.0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145.6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147.2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148.8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152.0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153.6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155.2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158.4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160.0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161.6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164.8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166.4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168.0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169.6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171.2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172.8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174.4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177.6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179.2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180.8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lastRenderedPageBreak/>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184.0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185.6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187.2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188.8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192.0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193.6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195.2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198.4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200.0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201.6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204.8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206.4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208.0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110</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211.2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214.4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114</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217.6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220.8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118</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224.0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124</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233.6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128</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240.0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132</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246.4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249.6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136</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252.8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256.0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12" w:type="pct"/>
            <w:tcBorders>
              <w:top w:val="nil"/>
              <w:left w:val="single" w:sz="4" w:space="0" w:color="auto"/>
              <w:bottom w:val="single" w:sz="4" w:space="0" w:color="auto"/>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468" w:type="pct"/>
            <w:tcBorders>
              <w:top w:val="nil"/>
              <w:left w:val="single" w:sz="8"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140</w:t>
            </w:r>
          </w:p>
        </w:tc>
        <w:tc>
          <w:tcPr>
            <w:tcW w:w="276" w:type="pct"/>
            <w:tcBorders>
              <w:top w:val="nil"/>
              <w:left w:val="nil"/>
              <w:bottom w:val="single" w:sz="4" w:space="0" w:color="auto"/>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259.2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lastRenderedPageBreak/>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12" w:type="pct"/>
            <w:tcBorders>
              <w:top w:val="nil"/>
              <w:left w:val="single" w:sz="4" w:space="0" w:color="auto"/>
              <w:bottom w:val="single" w:sz="4" w:space="0" w:color="auto"/>
              <w:right w:val="single" w:sz="8"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262.6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266.0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145</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267.7</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269.4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272.8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150</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276.2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279.6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283.0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286.4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289.8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160</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293.2</w:t>
            </w:r>
          </w:p>
        </w:tc>
      </w:tr>
      <w:tr w:rsidR="00C32DCE" w:rsidRPr="00C32DCE" w:rsidTr="00A0389B">
        <w:trPr>
          <w:cantSplit/>
          <w:trHeight w:val="300"/>
        </w:trPr>
        <w:tc>
          <w:tcPr>
            <w:tcW w:w="192" w:type="pct"/>
            <w:tcBorders>
              <w:top w:val="single" w:sz="4" w:space="0" w:color="auto"/>
              <w:left w:val="single" w:sz="8"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single" w:sz="4" w:space="0" w:color="auto"/>
              <w:left w:val="single" w:sz="4" w:space="0" w:color="auto"/>
              <w:bottom w:val="single" w:sz="4" w:space="0" w:color="auto"/>
              <w:right w:val="single" w:sz="8"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296.4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299.6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165</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301.2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302.8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306.0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170</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309.2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312.4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315.6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318.8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322.0</w:t>
            </w:r>
          </w:p>
        </w:tc>
      </w:tr>
      <w:tr w:rsidR="00C32DCE" w:rsidRPr="00C32DCE" w:rsidTr="00A0389B">
        <w:trPr>
          <w:cantSplit/>
          <w:trHeight w:val="288"/>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180</w:t>
            </w:r>
          </w:p>
        </w:tc>
        <w:tc>
          <w:tcPr>
            <w:tcW w:w="276" w:type="pct"/>
            <w:tcBorders>
              <w:top w:val="nil"/>
              <w:left w:val="nil"/>
              <w:bottom w:val="single" w:sz="4" w:space="0" w:color="auto"/>
              <w:right w:val="single" w:sz="8" w:space="0" w:color="auto"/>
            </w:tcBorders>
            <w:shd w:val="clear" w:color="auto" w:fill="auto"/>
            <w:noWrap/>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325.2</w:t>
            </w:r>
          </w:p>
        </w:tc>
      </w:tr>
      <w:tr w:rsidR="00C32DCE" w:rsidRPr="00C32DCE" w:rsidTr="00A0389B">
        <w:trPr>
          <w:cantSplit/>
          <w:trHeight w:val="288"/>
        </w:trPr>
        <w:tc>
          <w:tcPr>
            <w:tcW w:w="192" w:type="pct"/>
            <w:tcBorders>
              <w:top w:val="single" w:sz="4" w:space="0" w:color="auto"/>
              <w:left w:val="single" w:sz="8"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single" w:sz="4" w:space="0" w:color="auto"/>
              <w:left w:val="single" w:sz="4" w:space="0" w:color="auto"/>
              <w:bottom w:val="single" w:sz="4" w:space="0" w:color="auto"/>
              <w:right w:val="single" w:sz="8"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182</w:t>
            </w:r>
          </w:p>
        </w:tc>
        <w:tc>
          <w:tcPr>
            <w:tcW w:w="276" w:type="pct"/>
            <w:tcBorders>
              <w:top w:val="nil"/>
              <w:left w:val="nil"/>
              <w:bottom w:val="single" w:sz="4" w:space="0" w:color="auto"/>
              <w:right w:val="single" w:sz="8" w:space="0" w:color="auto"/>
            </w:tcBorders>
            <w:shd w:val="clear" w:color="auto" w:fill="auto"/>
            <w:noWrap/>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328.4</w:t>
            </w:r>
          </w:p>
        </w:tc>
      </w:tr>
      <w:tr w:rsidR="00C32DCE" w:rsidRPr="00C32DCE" w:rsidTr="00A0389B">
        <w:trPr>
          <w:cantSplit/>
          <w:trHeight w:val="300"/>
        </w:trPr>
        <w:tc>
          <w:tcPr>
            <w:tcW w:w="192" w:type="pct"/>
            <w:tcBorders>
              <w:top w:val="nil"/>
              <w:left w:val="single" w:sz="8" w:space="0" w:color="auto"/>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192" w:type="pct"/>
            <w:tcBorders>
              <w:top w:val="single" w:sz="4" w:space="0" w:color="auto"/>
              <w:left w:val="single" w:sz="4" w:space="0" w:color="auto"/>
              <w:bottom w:val="single" w:sz="8"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single" w:sz="4" w:space="0" w:color="auto"/>
              <w:left w:val="single" w:sz="4" w:space="0" w:color="auto"/>
              <w:bottom w:val="single" w:sz="8"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212" w:type="pct"/>
            <w:tcBorders>
              <w:top w:val="nil"/>
              <w:left w:val="nil"/>
              <w:bottom w:val="single" w:sz="8"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468" w:type="pct"/>
            <w:tcBorders>
              <w:top w:val="nil"/>
              <w:left w:val="nil"/>
              <w:bottom w:val="single" w:sz="8"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184</w:t>
            </w:r>
          </w:p>
        </w:tc>
        <w:tc>
          <w:tcPr>
            <w:tcW w:w="276" w:type="pct"/>
            <w:tcBorders>
              <w:top w:val="nil"/>
              <w:left w:val="nil"/>
              <w:bottom w:val="single" w:sz="8" w:space="0" w:color="auto"/>
              <w:right w:val="single" w:sz="8" w:space="0" w:color="auto"/>
            </w:tcBorders>
            <w:shd w:val="clear" w:color="auto" w:fill="auto"/>
            <w:noWrap/>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331.6</w:t>
            </w:r>
          </w:p>
        </w:tc>
      </w:tr>
    </w:tbl>
    <w:p w:rsidR="00C32DCE" w:rsidRPr="00C32DCE" w:rsidRDefault="00C32DCE" w:rsidP="00A0389B">
      <w:pPr>
        <w:spacing w:before="60" w:after="60"/>
      </w:pPr>
      <w:r w:rsidRPr="00C32DCE">
        <w:rPr>
          <w:rFonts w:ascii="Calibri" w:hAnsi="Calibri" w:cs="Calibri"/>
          <w:b/>
          <w:bCs/>
          <w:sz w:val="20"/>
          <w:szCs w:val="20"/>
        </w:rPr>
        <w:t>a.</w:t>
      </w:r>
      <w:r w:rsidRPr="00C32DCE">
        <w:rPr>
          <w:rFonts w:ascii="Calibri" w:hAnsi="Calibri" w:cs="Calibri"/>
          <w:sz w:val="20"/>
          <w:szCs w:val="20"/>
        </w:rPr>
        <w:t xml:space="preserve"> This table defines patterns in increments of 1-2 gate stops per row. Spill (kcfs) is calculated as a function of the total </w:t>
      </w:r>
      <w:r>
        <w:rPr>
          <w:rFonts w:ascii="Calibri" w:hAnsi="Calibri" w:cs="Calibri"/>
          <w:sz w:val="20"/>
          <w:szCs w:val="20"/>
        </w:rPr>
        <w:t>#</w:t>
      </w:r>
      <w:r w:rsidRPr="00C32DCE">
        <w:rPr>
          <w:rFonts w:ascii="Calibri" w:hAnsi="Calibri" w:cs="Calibri"/>
          <w:sz w:val="20"/>
          <w:szCs w:val="20"/>
        </w:rPr>
        <w:t xml:space="preserve"> of stops plus TSW spill at forebay elevation 339 ft.</w:t>
      </w:r>
    </w:p>
    <w:p w:rsidR="00D41126" w:rsidRDefault="00C32DCE" w:rsidP="00A0389B">
      <w:pPr>
        <w:pStyle w:val="Caption"/>
        <w:spacing w:before="60" w:after="60"/>
      </w:pPr>
      <w:r w:rsidRPr="00C32DCE">
        <w:rPr>
          <w:rFonts w:ascii="Calibri" w:hAnsi="Calibri" w:cs="Calibri"/>
          <w:sz w:val="20"/>
        </w:rPr>
        <w:t xml:space="preserve">b. </w:t>
      </w:r>
      <w:r w:rsidRPr="00C32DCE">
        <w:rPr>
          <w:rFonts w:ascii="Calibri" w:hAnsi="Calibri" w:cs="Calibri"/>
          <w:b w:val="0"/>
          <w:sz w:val="20"/>
        </w:rPr>
        <w:t>Bays 19-20 with TSWs = fixed spill of ~19.2 kcfs (~9.6 kcfs per bay) at fb el 339’.  Raise tainter gates ~3-5 ft above water surface to ensure free flow through TSW.</w:t>
      </w:r>
    </w:p>
    <w:bookmarkEnd w:id="1"/>
    <w:p w:rsidR="00F9112F" w:rsidRPr="00A0389B" w:rsidRDefault="00C32DCE" w:rsidP="00A0389B">
      <w:pPr>
        <w:pStyle w:val="Caption"/>
        <w:spacing w:before="60" w:after="60"/>
        <w:rPr>
          <w:rFonts w:asciiTheme="minorHAnsi" w:hAnsiTheme="minorHAnsi" w:cstheme="minorHAnsi"/>
          <w:sz w:val="20"/>
        </w:rPr>
      </w:pPr>
      <w:r w:rsidRPr="00A0389B">
        <w:rPr>
          <w:rFonts w:asciiTheme="minorHAnsi" w:hAnsiTheme="minorHAnsi" w:cstheme="minorHAnsi"/>
          <w:sz w:val="20"/>
        </w:rPr>
        <w:t xml:space="preserve">c. </w:t>
      </w:r>
      <w:r w:rsidRPr="00A0389B">
        <w:rPr>
          <w:rFonts w:asciiTheme="minorHAnsi" w:hAnsiTheme="minorHAnsi" w:cstheme="minorHAnsi"/>
          <w:b w:val="0"/>
          <w:sz w:val="20"/>
        </w:rPr>
        <w:t xml:space="preserve">Bays 1, 22 </w:t>
      </w:r>
      <w:r w:rsidRPr="00A0389B">
        <w:rPr>
          <w:rFonts w:asciiTheme="minorHAnsi" w:hAnsiTheme="minorHAnsi" w:cstheme="minorHAnsi"/>
          <w:b w:val="0"/>
          <w:i/>
          <w:iCs/>
          <w:sz w:val="20"/>
        </w:rPr>
        <w:t xml:space="preserve">MAY </w:t>
      </w:r>
      <w:r w:rsidRPr="00A0389B">
        <w:rPr>
          <w:rFonts w:asciiTheme="minorHAnsi" w:hAnsiTheme="minorHAnsi" w:cstheme="minorHAnsi"/>
          <w:b w:val="0"/>
          <w:sz w:val="20"/>
        </w:rPr>
        <w:t xml:space="preserve">require special open/close sequence (pending field test verification).  </w:t>
      </w:r>
      <w:r w:rsidRPr="00A0389B">
        <w:rPr>
          <w:rFonts w:asciiTheme="minorHAnsi" w:hAnsiTheme="minorHAnsi" w:cstheme="minorHAnsi"/>
          <w:b w:val="0"/>
          <w:sz w:val="20"/>
          <w:u w:val="single"/>
        </w:rPr>
        <w:t>Open</w:t>
      </w:r>
      <w:r w:rsidRPr="00A0389B">
        <w:rPr>
          <w:rFonts w:asciiTheme="minorHAnsi" w:hAnsiTheme="minorHAnsi" w:cstheme="minorHAnsi"/>
          <w:b w:val="0"/>
          <w:sz w:val="20"/>
        </w:rPr>
        <w:t xml:space="preserve"> Bays 2–21 for ≥10 minutes, then open Bays 1, 22.  </w:t>
      </w:r>
      <w:r w:rsidRPr="00A0389B">
        <w:rPr>
          <w:rFonts w:asciiTheme="minorHAnsi" w:hAnsiTheme="minorHAnsi" w:cstheme="minorHAnsi"/>
          <w:b w:val="0"/>
          <w:sz w:val="20"/>
          <w:u w:val="single"/>
        </w:rPr>
        <w:t>Close</w:t>
      </w:r>
      <w:r w:rsidRPr="00A0389B">
        <w:rPr>
          <w:rFonts w:asciiTheme="minorHAnsi" w:hAnsiTheme="minorHAnsi" w:cstheme="minorHAnsi"/>
          <w:b w:val="0"/>
          <w:sz w:val="20"/>
        </w:rPr>
        <w:t xml:space="preserve"> Bays 1, 22 first.</w:t>
      </w:r>
    </w:p>
    <w:p w:rsidR="00854014" w:rsidRDefault="00A0389B" w:rsidP="00A0389B">
      <w:pPr>
        <w:spacing w:before="60" w:after="60"/>
        <w:rPr>
          <w:sz w:val="23"/>
          <w:szCs w:val="23"/>
        </w:rPr>
      </w:pPr>
      <w:del w:id="2" w:author="G0PDWLSW" w:date="2017-04-20T12:25:00Z">
        <w:r w:rsidRPr="00A0389B" w:rsidDel="00A0389B">
          <w:rPr>
            <w:rFonts w:asciiTheme="minorHAnsi" w:hAnsiTheme="minorHAnsi" w:cstheme="minorHAnsi"/>
            <w:b/>
            <w:sz w:val="20"/>
            <w:szCs w:val="20"/>
          </w:rPr>
          <w:delText xml:space="preserve">d. </w:delText>
        </w:r>
        <w:r w:rsidRPr="00A0389B" w:rsidDel="00A0389B">
          <w:rPr>
            <w:rFonts w:asciiTheme="minorHAnsi" w:hAnsiTheme="minorHAnsi" w:cstheme="minorHAnsi"/>
            <w:sz w:val="20"/>
            <w:szCs w:val="20"/>
          </w:rPr>
          <w:delText>Maximum spill with TSWs installed is approximately 259 kcfs (assuming all turbine units and spillbays are in service).  For higher spill volumes, close both TSWs and refer to Table MCN-9 for spill patterns with no TSWs.</w:delText>
        </w:r>
      </w:del>
    </w:p>
    <w:p w:rsidR="00F50FFB" w:rsidRDefault="00F50FFB" w:rsidP="00D77664">
      <w:pPr>
        <w:autoSpaceDE w:val="0"/>
        <w:autoSpaceDN w:val="0"/>
        <w:adjustRightInd w:val="0"/>
        <w:rPr>
          <w:rFonts w:ascii="Times New Roman Bold" w:hAnsi="Times New Roman Bold"/>
          <w:b/>
          <w:caps/>
          <w:u w:val="single"/>
        </w:rPr>
      </w:pPr>
    </w:p>
    <w:p w:rsidR="000B6919" w:rsidRDefault="000B6919" w:rsidP="00D77664">
      <w:pPr>
        <w:autoSpaceDE w:val="0"/>
        <w:autoSpaceDN w:val="0"/>
        <w:adjustRightInd w:val="0"/>
        <w:rPr>
          <w:rFonts w:ascii="Times New Roman Bold" w:hAnsi="Times New Roman Bold"/>
          <w:b/>
          <w:caps/>
          <w:u w:val="single"/>
        </w:rPr>
        <w:sectPr w:rsidR="000B6919" w:rsidSect="001C7DE5">
          <w:pgSz w:w="15840" w:h="12240" w:orient="landscape"/>
          <w:pgMar w:top="1008" w:right="720" w:bottom="1008" w:left="720" w:header="720" w:footer="720" w:gutter="0"/>
          <w:cols w:space="720"/>
          <w:docGrid w:linePitch="360"/>
        </w:sectPr>
      </w:pPr>
    </w:p>
    <w:p w:rsidR="00064A36" w:rsidRDefault="00064A36" w:rsidP="00D77664">
      <w:pPr>
        <w:autoSpaceDE w:val="0"/>
        <w:autoSpaceDN w:val="0"/>
        <w:adjustRightInd w:val="0"/>
      </w:pPr>
      <w:r w:rsidRPr="00F26CAB">
        <w:rPr>
          <w:rFonts w:ascii="Times New Roman Bold" w:hAnsi="Times New Roman Bold"/>
          <w:b/>
          <w:caps/>
          <w:u w:val="single"/>
        </w:rPr>
        <w:lastRenderedPageBreak/>
        <w:t>Comments</w:t>
      </w:r>
      <w:r w:rsidRPr="00D74B01">
        <w:t xml:space="preserve">:  </w:t>
      </w:r>
      <w:r w:rsidR="00C32DCE">
        <w:t>(listed oldest to newest)</w:t>
      </w:r>
    </w:p>
    <w:p w:rsidR="00C32DCE" w:rsidRDefault="00C32DCE" w:rsidP="00C32DCE">
      <w:pPr>
        <w:pStyle w:val="PlainText"/>
      </w:pPr>
    </w:p>
    <w:p w:rsidR="00AE3FDE" w:rsidRPr="00AE3FDE" w:rsidRDefault="00AE3FDE" w:rsidP="00AE3FDE">
      <w:r w:rsidRPr="00AE3FDE">
        <w:rPr>
          <w:u w:val="single"/>
        </w:rPr>
        <w:t>4/13/2017 FPOM Meeting</w:t>
      </w:r>
      <w:r w:rsidRPr="00AE3FDE">
        <w:t>: Table MCN-7 footnote “d” was added to the FPP in 2015 via a change form from Greg Moody but FPOM members are not sure why. The project does not want to be turning the TSWs off and on</w:t>
      </w:r>
      <w:r w:rsidR="006A19D2">
        <w:t xml:space="preserve"> and would prefer </w:t>
      </w:r>
      <w:r w:rsidRPr="00AE3FDE">
        <w:t>to leave the TSWs open this year</w:t>
      </w:r>
      <w:r w:rsidR="006A19D2">
        <w:t>, then discuss</w:t>
      </w:r>
      <w:r w:rsidRPr="00AE3FDE">
        <w:t xml:space="preserve"> further during modeling for gas cap spill patterns. FPOM </w:t>
      </w:r>
      <w:r w:rsidR="006A19D2">
        <w:t xml:space="preserve">agrees and recommends removing </w:t>
      </w:r>
      <w:r w:rsidRPr="00AE3FDE">
        <w:t>footnote “d”</w:t>
      </w:r>
      <w:r w:rsidR="006A19D2">
        <w:t xml:space="preserve"> and adding patterns for higher spill</w:t>
      </w:r>
      <w:r w:rsidRPr="00AE3FDE">
        <w:t xml:space="preserve">.  After the meeting, the group watched the tailrace as the </w:t>
      </w:r>
      <w:r w:rsidR="006A19D2">
        <w:t>TSWs were closed, then opened, d</w:t>
      </w:r>
      <w:r w:rsidR="00322419">
        <w:t xml:space="preserve">uring spill of </w:t>
      </w:r>
      <w:r w:rsidR="00AE040D">
        <w:t>~</w:t>
      </w:r>
      <w:r w:rsidR="00322419">
        <w:t xml:space="preserve"> 258</w:t>
      </w:r>
      <w:r w:rsidR="006A19D2">
        <w:t xml:space="preserve"> kcfs</w:t>
      </w:r>
      <w:r w:rsidR="00322419">
        <w:t xml:space="preserve"> (see emails below)</w:t>
      </w:r>
      <w:r w:rsidRPr="00AE3FDE">
        <w:t>.</w:t>
      </w:r>
    </w:p>
    <w:p w:rsidR="00AE3FDE" w:rsidRDefault="00AE3FDE" w:rsidP="00AE3FDE"/>
    <w:p w:rsidR="00C32DCE" w:rsidRDefault="00C32DCE" w:rsidP="00C32DCE">
      <w:pPr>
        <w:pStyle w:val="PlainText"/>
      </w:pPr>
      <w:r>
        <w:t>-----Original Message-----</w:t>
      </w:r>
      <w:r>
        <w:br/>
        <w:t xml:space="preserve">From: Setter, Ann L CIV USARMY CENWW (US) </w:t>
      </w:r>
      <w:r>
        <w:br/>
        <w:t>Sent: Thursday, April 13, 2017 16:58</w:t>
      </w:r>
      <w:r>
        <w:br/>
      </w:r>
    </w:p>
    <w:p w:rsidR="00C32DCE" w:rsidRDefault="00C32DCE" w:rsidP="00C32DCE">
      <w:pPr>
        <w:pStyle w:val="PlainText"/>
        <w:rPr>
          <w:sz w:val="22"/>
        </w:rPr>
      </w:pPr>
      <w:r>
        <w:t>Erick:</w:t>
      </w:r>
    </w:p>
    <w:p w:rsidR="00C32DCE" w:rsidRDefault="00C32DCE" w:rsidP="00C32DCE">
      <w:pPr>
        <w:pStyle w:val="PlainText"/>
      </w:pPr>
      <w:r>
        <w:t>After reviewing the tailrace pattern at MCN today with TSW's open vs closed at spill levels of~260 K, Fish managers present onsite endorsed for spring of 2017 leaving TSW's open and not closing them per footnote d in Table 7 of the FPP.  This keeps spill balanced so there are no dead spots in the tailrace where predators are likely to be more successful.  This allows for a continuous flow path near the surface to support maintaining minimal forebay residence time by migrating smolts, and keeping debris from accumulating in the forebay.  This decision is consistent with what the Corps felt  in the best interest for migrating smolts.  I will work with RCC to implement.</w:t>
      </w:r>
    </w:p>
    <w:p w:rsidR="00C32DCE" w:rsidRDefault="00C32DCE" w:rsidP="00C32DCE">
      <w:pPr>
        <w:pStyle w:val="PlainText"/>
      </w:pPr>
    </w:p>
    <w:p w:rsidR="00C32DCE" w:rsidRDefault="00C32DCE" w:rsidP="00C32DCE">
      <w:pPr>
        <w:pStyle w:val="PlainText"/>
      </w:pPr>
      <w:r>
        <w:t>We have been unable to find any justification for this footnote, and as discussed at FPOM mtg today, no agency had advocated that it was necessary or even had an operating awareness that it existed until we hit the trigger.  Hope this helps with understanding the operational situation and decision path.</w:t>
      </w:r>
    </w:p>
    <w:p w:rsidR="00C32DCE" w:rsidRDefault="00C32DCE" w:rsidP="00C32DCE">
      <w:pPr>
        <w:pStyle w:val="PlainText"/>
      </w:pPr>
    </w:p>
    <w:p w:rsidR="00C32DCE" w:rsidRDefault="00C32DCE" w:rsidP="00C32DCE">
      <w:pPr>
        <w:pStyle w:val="PlainText"/>
      </w:pPr>
      <w:r>
        <w:t>-----Original Message-----</w:t>
      </w:r>
      <w:r>
        <w:br/>
        <w:t xml:space="preserve">From: Tom Lorz  </w:t>
      </w:r>
      <w:r>
        <w:br/>
        <w:t>Sent: Thursday, April 13, 2017 19:50</w:t>
      </w:r>
      <w:r>
        <w:br/>
        <w:t xml:space="preserve"> </w:t>
      </w:r>
    </w:p>
    <w:p w:rsidR="00C32DCE" w:rsidRDefault="00C32DCE" w:rsidP="00C32DCE">
      <w:pPr>
        <w:pStyle w:val="PlainText"/>
      </w:pPr>
      <w:r>
        <w:t>Ann</w:t>
      </w:r>
    </w:p>
    <w:p w:rsidR="00C32DCE" w:rsidRDefault="00C32DCE" w:rsidP="00C32DCE">
      <w:pPr>
        <w:pStyle w:val="PlainText"/>
        <w:rPr>
          <w:sz w:val="22"/>
        </w:rPr>
      </w:pPr>
      <w:r>
        <w:t>on a side note, looking at TDG there might be a slight benefit to using the TSW and spreading spill out more.  The hourly data appears to show a decrease after the TSW were opened at a similar spill volume.  I plan to look at the FPP change forms from 2015 to see if there is some reason for this change.  For the life of me can not think of one, but I am getting old and forgetful so better review the records.</w:t>
      </w:r>
    </w:p>
    <w:p w:rsidR="00C32DCE" w:rsidRDefault="00C32DCE" w:rsidP="00C32DCE">
      <w:pPr>
        <w:pStyle w:val="PlainText"/>
      </w:pPr>
      <w:r>
        <w:t xml:space="preserve"> </w:t>
      </w:r>
    </w:p>
    <w:p w:rsidR="00C32DCE" w:rsidRDefault="00C32DCE" w:rsidP="00C32DCE">
      <w:pPr>
        <w:pStyle w:val="PlainText"/>
      </w:pPr>
      <w:r>
        <w:t>thanks</w:t>
      </w:r>
    </w:p>
    <w:p w:rsidR="00C32DCE" w:rsidRDefault="00C32DCE" w:rsidP="00C32DCE">
      <w:pPr>
        <w:pStyle w:val="PlainText"/>
      </w:pPr>
      <w:r>
        <w:t>tom lorz</w:t>
      </w:r>
    </w:p>
    <w:p w:rsidR="00C32DCE" w:rsidRDefault="00C32DCE" w:rsidP="00C32DCE">
      <w:pPr>
        <w:pStyle w:val="PlainText"/>
      </w:pPr>
      <w:r>
        <w:t xml:space="preserve"> </w:t>
      </w:r>
    </w:p>
    <w:p w:rsidR="00C32DCE" w:rsidRDefault="00C32DCE" w:rsidP="00C32DCE">
      <w:pPr>
        <w:pStyle w:val="PlainText"/>
      </w:pPr>
      <w:r>
        <w:t>Ann be sure to thank those at the project that helped with the goodbye lunch for John Bailey.</w:t>
      </w:r>
    </w:p>
    <w:p w:rsidR="00C32DCE" w:rsidRDefault="00C32DCE" w:rsidP="00C32DCE">
      <w:pPr>
        <w:pStyle w:val="PlainText"/>
      </w:pPr>
    </w:p>
    <w:p w:rsidR="00281761" w:rsidRPr="00281761" w:rsidRDefault="00064A36" w:rsidP="00D77664">
      <w:pPr>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p>
    <w:sectPr w:rsidR="00281761" w:rsidRPr="00281761" w:rsidSect="000B69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AC4" w:rsidRDefault="00671AC4" w:rsidP="0007427B">
      <w:r>
        <w:separator/>
      </w:r>
    </w:p>
  </w:endnote>
  <w:endnote w:type="continuationSeparator" w:id="0">
    <w:p w:rsidR="00671AC4" w:rsidRDefault="00671AC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CE" w:rsidRPr="003A28B3" w:rsidRDefault="00C32DCE"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17MCN007 - </w:t>
    </w: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900D6C">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900D6C">
      <w:rPr>
        <w:rFonts w:ascii="Calibri" w:hAnsi="Calibri" w:cs="Calibri"/>
        <w:b/>
        <w:noProof/>
        <w:sz w:val="20"/>
        <w:szCs w:val="20"/>
      </w:rPr>
      <w:t>7</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AC4" w:rsidRDefault="00671AC4" w:rsidP="0007427B">
      <w:r>
        <w:separator/>
      </w:r>
    </w:p>
  </w:footnote>
  <w:footnote w:type="continuationSeparator" w:id="0">
    <w:p w:rsidR="00671AC4" w:rsidRDefault="00671AC4"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CE" w:rsidRPr="00352469" w:rsidRDefault="00C32DCE"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30D3B2D"/>
    <w:multiLevelType w:val="multilevel"/>
    <w:tmpl w:val="6E8ED42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B834C7"/>
    <w:multiLevelType w:val="hybridMultilevel"/>
    <w:tmpl w:val="BF441E94"/>
    <w:lvl w:ilvl="0" w:tplc="3E1E6A06">
      <w:start w:val="1"/>
      <w:numFmt w:val="lowerLetter"/>
      <w:suff w:val="space"/>
      <w:lvlText w:val="%1."/>
      <w:lvlJc w:val="left"/>
      <w:pPr>
        <w:ind w:left="720" w:firstLine="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53E2F"/>
    <w:multiLevelType w:val="hybridMultilevel"/>
    <w:tmpl w:val="E338626C"/>
    <w:lvl w:ilvl="0" w:tplc="5658C5AC">
      <w:start w:val="1"/>
      <w:numFmt w:val="lowerRoman"/>
      <w:suff w:val="space"/>
      <w:lvlText w:val="%1."/>
      <w:lvlJc w:val="righ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B3B50"/>
    <w:multiLevelType w:val="multilevel"/>
    <w:tmpl w:val="F9E2D870"/>
    <w:lvl w:ilvl="0">
      <w:start w:val="1"/>
      <w:numFmt w:val="lowerLetter"/>
      <w:suff w:val="space"/>
      <w:lvlText w:val="%1."/>
      <w:lvlJc w:val="left"/>
      <w:pPr>
        <w:ind w:left="72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FA237A0"/>
    <w:multiLevelType w:val="hybridMultilevel"/>
    <w:tmpl w:val="6E121632"/>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23" w15:restartNumberingAfterBreak="0">
    <w:nsid w:val="2C1C6382"/>
    <w:multiLevelType w:val="hybridMultilevel"/>
    <w:tmpl w:val="5CACB56E"/>
    <w:lvl w:ilvl="0" w:tplc="9634B452">
      <w:start w:val="1"/>
      <w:numFmt w:val="bullet"/>
      <w:suff w:val="space"/>
      <w:lvlText w:val=""/>
      <w:lvlJc w:val="left"/>
      <w:pPr>
        <w:ind w:left="144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15:restartNumberingAfterBreak="0">
    <w:nsid w:val="302239E6"/>
    <w:multiLevelType w:val="hybridMultilevel"/>
    <w:tmpl w:val="2BE678E4"/>
    <w:lvl w:ilvl="0" w:tplc="38B6F8B8">
      <w:start w:val="1"/>
      <w:numFmt w:val="lowerLetter"/>
      <w:suff w:val="space"/>
      <w:lvlText w:val="%1."/>
      <w:lvlJc w:val="left"/>
      <w:pPr>
        <w:ind w:left="72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432B3"/>
    <w:multiLevelType w:val="hybridMultilevel"/>
    <w:tmpl w:val="45D8F096"/>
    <w:lvl w:ilvl="0" w:tplc="FFFFFFFF">
      <w:start w:val="1"/>
      <w:numFmt w:val="upperLetter"/>
      <w:lvlText w:val="%1."/>
      <w:lvlJc w:val="left"/>
      <w:pPr>
        <w:ind w:left="2520" w:hanging="360"/>
      </w:pPr>
      <w:rPr>
        <w:rFonts w:hint="default"/>
        <w:b/>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AF3BFC"/>
    <w:multiLevelType w:val="hybridMultilevel"/>
    <w:tmpl w:val="E898A5F4"/>
    <w:lvl w:ilvl="0" w:tplc="891A11B2">
      <w:start w:val="1"/>
      <w:numFmt w:val="lowerLetter"/>
      <w:lvlText w:val="%1."/>
      <w:lvlJc w:val="left"/>
      <w:pPr>
        <w:ind w:left="1440" w:hanging="360"/>
      </w:pPr>
      <w:rPr>
        <w:rFonts w:hint="default"/>
        <w:b/>
      </w:rPr>
    </w:lvl>
    <w:lvl w:ilvl="1" w:tplc="6BF8995C">
      <w:start w:val="1"/>
      <w:numFmt w:val="lowerLetter"/>
      <w:suff w:val="space"/>
      <w:lvlText w:val="%2."/>
      <w:lvlJc w:val="left"/>
      <w:pPr>
        <w:ind w:left="1080" w:firstLine="0"/>
      </w:pPr>
      <w:rPr>
        <w:rFonts w:hint="default"/>
        <w:b/>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13C3E"/>
    <w:multiLevelType w:val="multilevel"/>
    <w:tmpl w:val="CAF242D4"/>
    <w:lvl w:ilvl="0">
      <w:start w:val="1"/>
      <w:numFmt w:val="decimal"/>
      <w:lvlText w:val="%1."/>
      <w:lvlJc w:val="left"/>
      <w:pPr>
        <w:ind w:left="720" w:hanging="360"/>
      </w:pPr>
      <w:rPr>
        <w:rFonts w:hint="default"/>
      </w:rPr>
    </w:lvl>
    <w:lvl w:ilvl="1">
      <w:start w:val="2"/>
      <w:numFmt w:val="decimal"/>
      <w:isLgl/>
      <w:lvlText w:val="%1.%2."/>
      <w:lvlJc w:val="left"/>
      <w:pPr>
        <w:ind w:left="1008" w:hanging="648"/>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4DCE12B6"/>
    <w:multiLevelType w:val="hybridMultilevel"/>
    <w:tmpl w:val="A866FCDC"/>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A5CE1"/>
    <w:multiLevelType w:val="multilevel"/>
    <w:tmpl w:val="E8D6E6D6"/>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54733BF"/>
    <w:multiLevelType w:val="hybridMultilevel"/>
    <w:tmpl w:val="61882714"/>
    <w:lvl w:ilvl="0" w:tplc="38B6F8B8">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0F21AA"/>
    <w:multiLevelType w:val="hybridMultilevel"/>
    <w:tmpl w:val="48BCA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A980B1C"/>
    <w:multiLevelType w:val="multilevel"/>
    <w:tmpl w:val="4B10F66C"/>
    <w:lvl w:ilvl="0">
      <w:start w:val="1"/>
      <w:numFmt w:val="lowerLetter"/>
      <w:suff w:val="space"/>
      <w:lvlText w:val="%1."/>
      <w:lvlJc w:val="left"/>
      <w:pPr>
        <w:ind w:left="720" w:firstLine="0"/>
      </w:pPr>
      <w:rPr>
        <w:rFonts w:hint="default"/>
        <w:b/>
      </w:rPr>
    </w:lvl>
    <w:lvl w:ilvl="1">
      <w:start w:val="1"/>
      <w:numFmt w:val="decimal"/>
      <w:suff w:val="space"/>
      <w:lvlText w:val="%2."/>
      <w:lvlJc w:val="left"/>
      <w:pPr>
        <w:ind w:left="1080" w:firstLine="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4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4D3935"/>
    <w:multiLevelType w:val="hybridMultilevel"/>
    <w:tmpl w:val="DCDED2F0"/>
    <w:lvl w:ilvl="0" w:tplc="F5F07F36">
      <w:start w:val="1"/>
      <w:numFmt w:val="lowerLetter"/>
      <w:suff w:val="space"/>
      <w:lvlText w:val="%1."/>
      <w:lvlJc w:val="left"/>
      <w:pPr>
        <w:ind w:left="72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1"/>
  </w:num>
  <w:num w:numId="2">
    <w:abstractNumId w:val="22"/>
  </w:num>
  <w:num w:numId="3">
    <w:abstractNumId w:val="42"/>
  </w:num>
  <w:num w:numId="4">
    <w:abstractNumId w:val="32"/>
  </w:num>
  <w:num w:numId="5">
    <w:abstractNumId w:val="34"/>
  </w:num>
  <w:num w:numId="6">
    <w:abstractNumId w:val="29"/>
  </w:num>
  <w:num w:numId="7">
    <w:abstractNumId w:val="31"/>
  </w:num>
  <w:num w:numId="8">
    <w:abstractNumId w:val="46"/>
  </w:num>
  <w:num w:numId="9">
    <w:abstractNumId w:val="45"/>
  </w:num>
  <w:num w:numId="10">
    <w:abstractNumId w:val="35"/>
  </w:num>
  <w:num w:numId="11">
    <w:abstractNumId w:val="43"/>
  </w:num>
  <w:num w:numId="12">
    <w:abstractNumId w:val="15"/>
  </w:num>
  <w:num w:numId="13">
    <w:abstractNumId w:val="24"/>
  </w:num>
  <w:num w:numId="14">
    <w:abstractNumId w:val="21"/>
  </w:num>
  <w:num w:numId="15">
    <w:abstractNumId w:val="2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0"/>
  </w:num>
  <w:num w:numId="30">
    <w:abstractNumId w:val="12"/>
  </w:num>
  <w:num w:numId="31">
    <w:abstractNumId w:val="30"/>
  </w:num>
  <w:num w:numId="32">
    <w:abstractNumId w:val="18"/>
  </w:num>
  <w:num w:numId="33">
    <w:abstractNumId w:val="25"/>
  </w:num>
  <w:num w:numId="34">
    <w:abstractNumId w:val="13"/>
  </w:num>
  <w:num w:numId="35">
    <w:abstractNumId w:val="44"/>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8"/>
  </w:num>
  <w:num w:numId="40">
    <w:abstractNumId w:val="33"/>
  </w:num>
  <w:num w:numId="41">
    <w:abstractNumId w:val="26"/>
  </w:num>
  <w:num w:numId="42">
    <w:abstractNumId w:val="19"/>
  </w:num>
  <w:num w:numId="43">
    <w:abstractNumId w:val="38"/>
  </w:num>
  <w:num w:numId="44">
    <w:abstractNumId w:val="17"/>
  </w:num>
  <w:num w:numId="45">
    <w:abstractNumId w:val="39"/>
  </w:num>
  <w:num w:numId="46">
    <w:abstractNumId w:val="36"/>
  </w:num>
  <w:num w:numId="4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0799"/>
    <w:rsid w:val="00031408"/>
    <w:rsid w:val="00033776"/>
    <w:rsid w:val="000358E9"/>
    <w:rsid w:val="0004294E"/>
    <w:rsid w:val="000433BD"/>
    <w:rsid w:val="0004394C"/>
    <w:rsid w:val="000461A0"/>
    <w:rsid w:val="00046957"/>
    <w:rsid w:val="000475E7"/>
    <w:rsid w:val="00051798"/>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3A61"/>
    <w:rsid w:val="0008586E"/>
    <w:rsid w:val="000858E4"/>
    <w:rsid w:val="00086620"/>
    <w:rsid w:val="000877F0"/>
    <w:rsid w:val="0009057A"/>
    <w:rsid w:val="00093642"/>
    <w:rsid w:val="000943CD"/>
    <w:rsid w:val="00094976"/>
    <w:rsid w:val="00095962"/>
    <w:rsid w:val="00097049"/>
    <w:rsid w:val="00097A63"/>
    <w:rsid w:val="000A1D72"/>
    <w:rsid w:val="000A5689"/>
    <w:rsid w:val="000A6447"/>
    <w:rsid w:val="000A76C1"/>
    <w:rsid w:val="000B0A49"/>
    <w:rsid w:val="000B1230"/>
    <w:rsid w:val="000B151F"/>
    <w:rsid w:val="000B6082"/>
    <w:rsid w:val="000B6919"/>
    <w:rsid w:val="000B789E"/>
    <w:rsid w:val="000C0BDA"/>
    <w:rsid w:val="000C0F1C"/>
    <w:rsid w:val="000C266D"/>
    <w:rsid w:val="000C3CB4"/>
    <w:rsid w:val="000C5624"/>
    <w:rsid w:val="000C6BB6"/>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8CA"/>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C7DE5"/>
    <w:rsid w:val="001D325C"/>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592A"/>
    <w:rsid w:val="00206E51"/>
    <w:rsid w:val="00207AF0"/>
    <w:rsid w:val="00210FFA"/>
    <w:rsid w:val="00211434"/>
    <w:rsid w:val="00212386"/>
    <w:rsid w:val="00212773"/>
    <w:rsid w:val="00212E0D"/>
    <w:rsid w:val="002134B9"/>
    <w:rsid w:val="00217E0D"/>
    <w:rsid w:val="00221410"/>
    <w:rsid w:val="00221DD3"/>
    <w:rsid w:val="00222DC2"/>
    <w:rsid w:val="002253AC"/>
    <w:rsid w:val="00225691"/>
    <w:rsid w:val="00225BE8"/>
    <w:rsid w:val="00232090"/>
    <w:rsid w:val="00233039"/>
    <w:rsid w:val="002338AD"/>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6E"/>
    <w:rsid w:val="00290671"/>
    <w:rsid w:val="00291533"/>
    <w:rsid w:val="002A1931"/>
    <w:rsid w:val="002A300C"/>
    <w:rsid w:val="002A3801"/>
    <w:rsid w:val="002A7F9C"/>
    <w:rsid w:val="002B06E0"/>
    <w:rsid w:val="002B37BF"/>
    <w:rsid w:val="002B3C16"/>
    <w:rsid w:val="002C0660"/>
    <w:rsid w:val="002C0EEF"/>
    <w:rsid w:val="002C187C"/>
    <w:rsid w:val="002C2DE8"/>
    <w:rsid w:val="002C3550"/>
    <w:rsid w:val="002C6B8F"/>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2419"/>
    <w:rsid w:val="0032395B"/>
    <w:rsid w:val="00323D27"/>
    <w:rsid w:val="00323E97"/>
    <w:rsid w:val="00324CC1"/>
    <w:rsid w:val="00325388"/>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375F"/>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2720"/>
    <w:rsid w:val="003F62CC"/>
    <w:rsid w:val="003F6B1E"/>
    <w:rsid w:val="003F789F"/>
    <w:rsid w:val="003F7D45"/>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572"/>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659"/>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8719A"/>
    <w:rsid w:val="00590BBB"/>
    <w:rsid w:val="005943A1"/>
    <w:rsid w:val="0059634F"/>
    <w:rsid w:val="00596583"/>
    <w:rsid w:val="0059714C"/>
    <w:rsid w:val="005975EF"/>
    <w:rsid w:val="00597AC8"/>
    <w:rsid w:val="005A269B"/>
    <w:rsid w:val="005A2BBD"/>
    <w:rsid w:val="005A53EA"/>
    <w:rsid w:val="005B1AD6"/>
    <w:rsid w:val="005B502F"/>
    <w:rsid w:val="005C469F"/>
    <w:rsid w:val="005C53E2"/>
    <w:rsid w:val="005C7CC8"/>
    <w:rsid w:val="005D05C8"/>
    <w:rsid w:val="005D07F1"/>
    <w:rsid w:val="005D27A3"/>
    <w:rsid w:val="005D5208"/>
    <w:rsid w:val="005D785A"/>
    <w:rsid w:val="005E1CBD"/>
    <w:rsid w:val="005E2A24"/>
    <w:rsid w:val="005E3722"/>
    <w:rsid w:val="005F06B7"/>
    <w:rsid w:val="005F2D44"/>
    <w:rsid w:val="005F495F"/>
    <w:rsid w:val="005F5AA8"/>
    <w:rsid w:val="0060177E"/>
    <w:rsid w:val="00603488"/>
    <w:rsid w:val="006038FE"/>
    <w:rsid w:val="006079E1"/>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037"/>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05D8"/>
    <w:rsid w:val="00661050"/>
    <w:rsid w:val="00663A8B"/>
    <w:rsid w:val="006708E6"/>
    <w:rsid w:val="00671AC4"/>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19D2"/>
    <w:rsid w:val="006A2240"/>
    <w:rsid w:val="006A3D56"/>
    <w:rsid w:val="006A43D9"/>
    <w:rsid w:val="006A47D6"/>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103D"/>
    <w:rsid w:val="00723D63"/>
    <w:rsid w:val="00724751"/>
    <w:rsid w:val="0072583F"/>
    <w:rsid w:val="00727F50"/>
    <w:rsid w:val="0073145F"/>
    <w:rsid w:val="007320AC"/>
    <w:rsid w:val="00733DB3"/>
    <w:rsid w:val="0073551E"/>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2B0A"/>
    <w:rsid w:val="0078512B"/>
    <w:rsid w:val="0078704E"/>
    <w:rsid w:val="00787A29"/>
    <w:rsid w:val="00787C8F"/>
    <w:rsid w:val="0079445E"/>
    <w:rsid w:val="00794F42"/>
    <w:rsid w:val="007A0D09"/>
    <w:rsid w:val="007A2505"/>
    <w:rsid w:val="007A2DFC"/>
    <w:rsid w:val="007A60F0"/>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5FF2"/>
    <w:rsid w:val="007E6F86"/>
    <w:rsid w:val="007E748C"/>
    <w:rsid w:val="007F152A"/>
    <w:rsid w:val="007F4E50"/>
    <w:rsid w:val="007F5471"/>
    <w:rsid w:val="007F58F6"/>
    <w:rsid w:val="007F7E04"/>
    <w:rsid w:val="008026C9"/>
    <w:rsid w:val="008055D8"/>
    <w:rsid w:val="00805B53"/>
    <w:rsid w:val="00805D54"/>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4014"/>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95E"/>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0D6C"/>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2F8E"/>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3E20"/>
    <w:rsid w:val="009D4FDD"/>
    <w:rsid w:val="009D509B"/>
    <w:rsid w:val="009D605B"/>
    <w:rsid w:val="009E35D7"/>
    <w:rsid w:val="009F3775"/>
    <w:rsid w:val="009F3DCB"/>
    <w:rsid w:val="009F5C96"/>
    <w:rsid w:val="009F67C7"/>
    <w:rsid w:val="009F7BFB"/>
    <w:rsid w:val="00A01A4E"/>
    <w:rsid w:val="00A0207E"/>
    <w:rsid w:val="00A03085"/>
    <w:rsid w:val="00A0389B"/>
    <w:rsid w:val="00A05837"/>
    <w:rsid w:val="00A05B3C"/>
    <w:rsid w:val="00A07772"/>
    <w:rsid w:val="00A10FC9"/>
    <w:rsid w:val="00A11020"/>
    <w:rsid w:val="00A1242C"/>
    <w:rsid w:val="00A152BD"/>
    <w:rsid w:val="00A15BA9"/>
    <w:rsid w:val="00A21DB3"/>
    <w:rsid w:val="00A22FC7"/>
    <w:rsid w:val="00A2574B"/>
    <w:rsid w:val="00A25DF9"/>
    <w:rsid w:val="00A274CE"/>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1682"/>
    <w:rsid w:val="00A7225C"/>
    <w:rsid w:val="00A75E0A"/>
    <w:rsid w:val="00A761CD"/>
    <w:rsid w:val="00A76286"/>
    <w:rsid w:val="00A76E9C"/>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15CA"/>
    <w:rsid w:val="00AC2B9F"/>
    <w:rsid w:val="00AC3234"/>
    <w:rsid w:val="00AC4468"/>
    <w:rsid w:val="00AD1045"/>
    <w:rsid w:val="00AD166A"/>
    <w:rsid w:val="00AD2D47"/>
    <w:rsid w:val="00AD43F8"/>
    <w:rsid w:val="00AD5BF3"/>
    <w:rsid w:val="00AE040D"/>
    <w:rsid w:val="00AE10E0"/>
    <w:rsid w:val="00AE38E9"/>
    <w:rsid w:val="00AE3FDE"/>
    <w:rsid w:val="00AE4B14"/>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3FB"/>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122"/>
    <w:rsid w:val="00B75D9C"/>
    <w:rsid w:val="00B77828"/>
    <w:rsid w:val="00B8213E"/>
    <w:rsid w:val="00B86D4D"/>
    <w:rsid w:val="00B9011D"/>
    <w:rsid w:val="00B92BA5"/>
    <w:rsid w:val="00B95E7F"/>
    <w:rsid w:val="00B96310"/>
    <w:rsid w:val="00BA09E4"/>
    <w:rsid w:val="00BA0D01"/>
    <w:rsid w:val="00BA122C"/>
    <w:rsid w:val="00BA36FC"/>
    <w:rsid w:val="00BA4932"/>
    <w:rsid w:val="00BA5999"/>
    <w:rsid w:val="00BA6582"/>
    <w:rsid w:val="00BA6739"/>
    <w:rsid w:val="00BB1786"/>
    <w:rsid w:val="00BB506E"/>
    <w:rsid w:val="00BC00A3"/>
    <w:rsid w:val="00BC1C8F"/>
    <w:rsid w:val="00BC2430"/>
    <w:rsid w:val="00BC4657"/>
    <w:rsid w:val="00BD1EBA"/>
    <w:rsid w:val="00BD2CD1"/>
    <w:rsid w:val="00BD3550"/>
    <w:rsid w:val="00BD42AB"/>
    <w:rsid w:val="00BD5562"/>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060F"/>
    <w:rsid w:val="00C03F20"/>
    <w:rsid w:val="00C111A6"/>
    <w:rsid w:val="00C1792A"/>
    <w:rsid w:val="00C2217B"/>
    <w:rsid w:val="00C23A7D"/>
    <w:rsid w:val="00C274D0"/>
    <w:rsid w:val="00C31B2C"/>
    <w:rsid w:val="00C32238"/>
    <w:rsid w:val="00C32DCE"/>
    <w:rsid w:val="00C3340A"/>
    <w:rsid w:val="00C371B8"/>
    <w:rsid w:val="00C3771A"/>
    <w:rsid w:val="00C42102"/>
    <w:rsid w:val="00C44939"/>
    <w:rsid w:val="00C45A15"/>
    <w:rsid w:val="00C46A0D"/>
    <w:rsid w:val="00C52A4D"/>
    <w:rsid w:val="00C5322C"/>
    <w:rsid w:val="00C56EFF"/>
    <w:rsid w:val="00C571E9"/>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1A64"/>
    <w:rsid w:val="00CC703B"/>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D79"/>
    <w:rsid w:val="00D05FFD"/>
    <w:rsid w:val="00D11332"/>
    <w:rsid w:val="00D12B68"/>
    <w:rsid w:val="00D151E3"/>
    <w:rsid w:val="00D26672"/>
    <w:rsid w:val="00D3093C"/>
    <w:rsid w:val="00D30CC4"/>
    <w:rsid w:val="00D3118C"/>
    <w:rsid w:val="00D33451"/>
    <w:rsid w:val="00D35B1C"/>
    <w:rsid w:val="00D36DAD"/>
    <w:rsid w:val="00D41126"/>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77664"/>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090D"/>
    <w:rsid w:val="00DE1E19"/>
    <w:rsid w:val="00DE265D"/>
    <w:rsid w:val="00DE5C5A"/>
    <w:rsid w:val="00DE5CD8"/>
    <w:rsid w:val="00DF0E92"/>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2B43"/>
    <w:rsid w:val="00E13C54"/>
    <w:rsid w:val="00E13DBF"/>
    <w:rsid w:val="00E15EBF"/>
    <w:rsid w:val="00E1613A"/>
    <w:rsid w:val="00E175B7"/>
    <w:rsid w:val="00E23B6C"/>
    <w:rsid w:val="00E269EC"/>
    <w:rsid w:val="00E36739"/>
    <w:rsid w:val="00E37DF8"/>
    <w:rsid w:val="00E409F4"/>
    <w:rsid w:val="00E41AAB"/>
    <w:rsid w:val="00E422AF"/>
    <w:rsid w:val="00E44451"/>
    <w:rsid w:val="00E4662E"/>
    <w:rsid w:val="00E46665"/>
    <w:rsid w:val="00E538BB"/>
    <w:rsid w:val="00E53A6F"/>
    <w:rsid w:val="00E60A40"/>
    <w:rsid w:val="00E6201D"/>
    <w:rsid w:val="00E62196"/>
    <w:rsid w:val="00E62419"/>
    <w:rsid w:val="00E63BD9"/>
    <w:rsid w:val="00E652AB"/>
    <w:rsid w:val="00E65630"/>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1A04"/>
    <w:rsid w:val="00EC5989"/>
    <w:rsid w:val="00EC6201"/>
    <w:rsid w:val="00EC68D6"/>
    <w:rsid w:val="00EC699D"/>
    <w:rsid w:val="00EC76FE"/>
    <w:rsid w:val="00ED04BF"/>
    <w:rsid w:val="00ED0AB1"/>
    <w:rsid w:val="00ED27E0"/>
    <w:rsid w:val="00ED4779"/>
    <w:rsid w:val="00EE251F"/>
    <w:rsid w:val="00EE4FF9"/>
    <w:rsid w:val="00EE6935"/>
    <w:rsid w:val="00EE75ED"/>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0FFB"/>
    <w:rsid w:val="00F532CF"/>
    <w:rsid w:val="00F53BDF"/>
    <w:rsid w:val="00F54E6C"/>
    <w:rsid w:val="00F55112"/>
    <w:rsid w:val="00F55C0A"/>
    <w:rsid w:val="00F60346"/>
    <w:rsid w:val="00F60D4C"/>
    <w:rsid w:val="00F60F7D"/>
    <w:rsid w:val="00F60FE9"/>
    <w:rsid w:val="00F6740A"/>
    <w:rsid w:val="00F67449"/>
    <w:rsid w:val="00F720CA"/>
    <w:rsid w:val="00F8300F"/>
    <w:rsid w:val="00F851DD"/>
    <w:rsid w:val="00F8609C"/>
    <w:rsid w:val="00F87848"/>
    <w:rsid w:val="00F9112F"/>
    <w:rsid w:val="00F93B09"/>
    <w:rsid w:val="00F9427E"/>
    <w:rsid w:val="00F972CB"/>
    <w:rsid w:val="00FA3476"/>
    <w:rsid w:val="00FA37E1"/>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aliases w:val="FPP-Heading1"/>
    <w:basedOn w:val="Normal"/>
    <w:next w:val="Normal"/>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F9112F"/>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F9112F"/>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F9112F"/>
    <w:pPr>
      <w:spacing w:before="240" w:after="240"/>
      <w:ind w:left="1080" w:hanging="360"/>
      <w:outlineLvl w:val="4"/>
    </w:pPr>
    <w:rPr>
      <w:b/>
      <w:bCs/>
      <w:iCs/>
      <w:szCs w:val="26"/>
    </w:rPr>
  </w:style>
  <w:style w:type="paragraph" w:styleId="Heading6">
    <w:name w:val="heading 6"/>
    <w:basedOn w:val="Normal"/>
    <w:next w:val="Normal"/>
    <w:link w:val="Heading6Char"/>
    <w:qFormat/>
    <w:rsid w:val="00F9112F"/>
    <w:pPr>
      <w:widowControl w:val="0"/>
      <w:numPr>
        <w:ilvl w:val="5"/>
        <w:numId w:val="36"/>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F9112F"/>
    <w:pPr>
      <w:widowControl w:val="0"/>
      <w:numPr>
        <w:ilvl w:val="6"/>
        <w:numId w:val="36"/>
      </w:numPr>
      <w:spacing w:before="240" w:after="60"/>
      <w:outlineLvl w:val="6"/>
    </w:pPr>
    <w:rPr>
      <w:rFonts w:ascii="Arial" w:hAnsi="Arial"/>
      <w:szCs w:val="20"/>
    </w:rPr>
  </w:style>
  <w:style w:type="paragraph" w:styleId="Heading8">
    <w:name w:val="heading 8"/>
    <w:basedOn w:val="Normal"/>
    <w:next w:val="Normal"/>
    <w:link w:val="Heading8Char"/>
    <w:qFormat/>
    <w:rsid w:val="00F9112F"/>
    <w:pPr>
      <w:widowControl w:val="0"/>
      <w:numPr>
        <w:ilvl w:val="7"/>
        <w:numId w:val="36"/>
      </w:numPr>
      <w:spacing w:before="240" w:after="60"/>
      <w:outlineLvl w:val="7"/>
    </w:pPr>
    <w:rPr>
      <w:rFonts w:ascii="Arial" w:hAnsi="Arial"/>
      <w:i/>
      <w:szCs w:val="20"/>
    </w:rPr>
  </w:style>
  <w:style w:type="paragraph" w:styleId="Heading9">
    <w:name w:val="heading 9"/>
    <w:basedOn w:val="Normal"/>
    <w:next w:val="Normal"/>
    <w:link w:val="Heading9Char"/>
    <w:qFormat/>
    <w:rsid w:val="00F9112F"/>
    <w:pPr>
      <w:widowControl w:val="0"/>
      <w:numPr>
        <w:ilvl w:val="8"/>
        <w:numId w:val="3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PP-Heading2 Char"/>
    <w:basedOn w:val="DefaultParagraphFont"/>
    <w:link w:val="Heading2"/>
    <w:uiPriority w:val="99"/>
    <w:rsid w:val="00F9112F"/>
    <w:rPr>
      <w:rFonts w:cs="Arial"/>
      <w:b/>
      <w:bCs/>
      <w:iCs/>
      <w:sz w:val="24"/>
      <w:szCs w:val="28"/>
    </w:rPr>
  </w:style>
  <w:style w:type="character" w:customStyle="1" w:styleId="Heading3Char">
    <w:name w:val="Heading 3 Char"/>
    <w:aliases w:val="FPP-Heading3 Char"/>
    <w:basedOn w:val="DefaultParagraphFont"/>
    <w:link w:val="Heading3"/>
    <w:uiPriority w:val="99"/>
    <w:rsid w:val="00F9112F"/>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basedOn w:val="DefaultParagraphFont"/>
    <w:link w:val="Heading5"/>
    <w:rsid w:val="00F9112F"/>
    <w:rPr>
      <w:b/>
      <w:bCs/>
      <w:iCs/>
      <w:sz w:val="24"/>
      <w:szCs w:val="26"/>
    </w:rPr>
  </w:style>
  <w:style w:type="character" w:customStyle="1" w:styleId="Heading6Char">
    <w:name w:val="Heading 6 Char"/>
    <w:basedOn w:val="DefaultParagraphFont"/>
    <w:link w:val="Heading6"/>
    <w:rsid w:val="00F9112F"/>
    <w:rPr>
      <w:rFonts w:ascii="Courier" w:hAnsi="Courier"/>
      <w:i/>
      <w:sz w:val="22"/>
    </w:rPr>
  </w:style>
  <w:style w:type="character" w:customStyle="1" w:styleId="Heading7Char">
    <w:name w:val="Heading 7 Char"/>
    <w:basedOn w:val="DefaultParagraphFont"/>
    <w:link w:val="Heading7"/>
    <w:rsid w:val="00F9112F"/>
    <w:rPr>
      <w:rFonts w:ascii="Arial" w:hAnsi="Arial"/>
      <w:sz w:val="24"/>
    </w:rPr>
  </w:style>
  <w:style w:type="character" w:customStyle="1" w:styleId="Heading8Char">
    <w:name w:val="Heading 8 Char"/>
    <w:basedOn w:val="DefaultParagraphFont"/>
    <w:link w:val="Heading8"/>
    <w:rsid w:val="00F9112F"/>
    <w:rPr>
      <w:rFonts w:ascii="Arial" w:hAnsi="Arial"/>
      <w:i/>
      <w:sz w:val="24"/>
    </w:rPr>
  </w:style>
  <w:style w:type="character" w:customStyle="1" w:styleId="Heading9Char">
    <w:name w:val="Heading 9 Char"/>
    <w:basedOn w:val="DefaultParagraphFont"/>
    <w:link w:val="Heading9"/>
    <w:rsid w:val="00F9112F"/>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lang w:val="x-none" w:eastAsia="x-none"/>
    </w:rPr>
  </w:style>
  <w:style w:type="character" w:customStyle="1" w:styleId="CommentTextChar">
    <w:name w:val="Comment Text Char"/>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376CC7"/>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character" w:customStyle="1" w:styleId="FPP2Char">
    <w:name w:val="FPP2 Char"/>
    <w:link w:val="FPP2"/>
    <w:rsid w:val="007513D7"/>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character" w:customStyle="1" w:styleId="FPP3Char">
    <w:name w:val="FPP3 Char"/>
    <w:link w:val="FPP3"/>
    <w:rsid w:val="00D11332"/>
    <w:rPr>
      <w:sz w:val="24"/>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styleId="FollowedHyperlink">
    <w:name w:val="FollowedHyperlink"/>
    <w:uiPriority w:val="99"/>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paragraph" w:styleId="ListParagraph">
    <w:name w:val="List Paragraph"/>
    <w:basedOn w:val="Normal"/>
    <w:uiPriority w:val="34"/>
    <w:qFormat/>
    <w:rsid w:val="00A55773"/>
    <w:pPr>
      <w:ind w:left="720"/>
      <w:contextualSpacing/>
    </w:pPr>
  </w:style>
  <w:style w:type="paragraph" w:styleId="Caption">
    <w:name w:val="caption"/>
    <w:basedOn w:val="Normal"/>
    <w:next w:val="Normal"/>
    <w:autoRedefine/>
    <w:unhideWhenUsed/>
    <w:qFormat/>
    <w:rsid w:val="00F60346"/>
    <w:rPr>
      <w:b/>
      <w:bCs/>
      <w:szCs w:val="20"/>
    </w:rPr>
  </w:style>
  <w:style w:type="character" w:styleId="PageNumber">
    <w:name w:val="page number"/>
    <w:basedOn w:val="DefaultParagraphFont"/>
    <w:rsid w:val="00F9112F"/>
  </w:style>
  <w:style w:type="paragraph" w:styleId="BodyText">
    <w:name w:val="Body Text"/>
    <w:basedOn w:val="Normal"/>
    <w:link w:val="BodyTextChar"/>
    <w:rsid w:val="00F9112F"/>
    <w:pPr>
      <w:widowControl w:val="0"/>
      <w:spacing w:after="240"/>
    </w:pPr>
    <w:rPr>
      <w:rFonts w:ascii="Courier New" w:hAnsi="Courier New"/>
      <w:szCs w:val="20"/>
    </w:rPr>
  </w:style>
  <w:style w:type="character" w:customStyle="1" w:styleId="BodyTextChar">
    <w:name w:val="Body Text Char"/>
    <w:basedOn w:val="DefaultParagraphFont"/>
    <w:link w:val="BodyText"/>
    <w:rsid w:val="00F9112F"/>
    <w:rPr>
      <w:rFonts w:ascii="Courier New" w:hAnsi="Courier New"/>
      <w:sz w:val="24"/>
    </w:rPr>
  </w:style>
  <w:style w:type="paragraph" w:customStyle="1" w:styleId="Heading4CourierNew">
    <w:name w:val="Heading 4 + Courier New"/>
    <w:aliases w:val="14 pt,Italic"/>
    <w:basedOn w:val="Heading3"/>
    <w:link w:val="Heading4CourierNewChar"/>
    <w:rsid w:val="00F9112F"/>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F9112F"/>
    <w:rPr>
      <w:rFonts w:ascii="Courier New" w:hAnsi="Courier New" w:cs="Courier New"/>
      <w:b/>
      <w:bCs/>
      <w:i/>
      <w:sz w:val="28"/>
      <w:szCs w:val="28"/>
    </w:rPr>
  </w:style>
  <w:style w:type="paragraph" w:styleId="BodyTextIndent">
    <w:name w:val="Body Text Indent"/>
    <w:basedOn w:val="Normal"/>
    <w:link w:val="BodyTextIndentChar"/>
    <w:rsid w:val="00F9112F"/>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F9112F"/>
    <w:rPr>
      <w:rFonts w:ascii="Courier" w:hAnsi="Courier"/>
      <w:sz w:val="24"/>
    </w:rPr>
  </w:style>
  <w:style w:type="paragraph" w:styleId="BodyText2">
    <w:name w:val="Body Text 2"/>
    <w:basedOn w:val="Normal"/>
    <w:link w:val="BodyText2Char"/>
    <w:rsid w:val="00F9112F"/>
    <w:pPr>
      <w:widowControl w:val="0"/>
      <w:spacing w:after="240"/>
    </w:pPr>
    <w:rPr>
      <w:rFonts w:ascii="Courier" w:hAnsi="Courier"/>
      <w:szCs w:val="20"/>
    </w:rPr>
  </w:style>
  <w:style w:type="character" w:customStyle="1" w:styleId="BodyText2Char">
    <w:name w:val="Body Text 2 Char"/>
    <w:basedOn w:val="DefaultParagraphFont"/>
    <w:link w:val="BodyText2"/>
    <w:rsid w:val="00F9112F"/>
    <w:rPr>
      <w:rFonts w:ascii="Courier" w:hAnsi="Courier"/>
      <w:sz w:val="24"/>
    </w:rPr>
  </w:style>
  <w:style w:type="paragraph" w:customStyle="1" w:styleId="xl33">
    <w:name w:val="xl33"/>
    <w:basedOn w:val="Normal"/>
    <w:link w:val="xl33Char"/>
    <w:rsid w:val="00F9112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F9112F"/>
    <w:rPr>
      <w:rFonts w:ascii="Courier New" w:hAnsi="Courier New" w:cs="Courier New"/>
      <w:sz w:val="24"/>
      <w:szCs w:val="24"/>
      <w:shd w:val="clear" w:color="auto" w:fill="C0C0C0"/>
    </w:rPr>
  </w:style>
  <w:style w:type="paragraph" w:styleId="ListBullet">
    <w:name w:val="List Bullet"/>
    <w:basedOn w:val="Normal"/>
    <w:autoRedefine/>
    <w:rsid w:val="00F9112F"/>
    <w:pPr>
      <w:numPr>
        <w:numId w:val="19"/>
      </w:numPr>
      <w:spacing w:after="240"/>
    </w:pPr>
    <w:rPr>
      <w:szCs w:val="20"/>
    </w:rPr>
  </w:style>
  <w:style w:type="paragraph" w:styleId="ListBullet2">
    <w:name w:val="List Bullet 2"/>
    <w:basedOn w:val="Normal"/>
    <w:autoRedefine/>
    <w:rsid w:val="00F9112F"/>
    <w:pPr>
      <w:numPr>
        <w:numId w:val="20"/>
      </w:numPr>
      <w:spacing w:after="240"/>
    </w:pPr>
    <w:rPr>
      <w:szCs w:val="20"/>
    </w:rPr>
  </w:style>
  <w:style w:type="paragraph" w:styleId="ListBullet3">
    <w:name w:val="List Bullet 3"/>
    <w:basedOn w:val="Normal"/>
    <w:autoRedefine/>
    <w:rsid w:val="00F9112F"/>
    <w:pPr>
      <w:numPr>
        <w:numId w:val="21"/>
      </w:numPr>
      <w:spacing w:after="240"/>
    </w:pPr>
    <w:rPr>
      <w:szCs w:val="20"/>
    </w:rPr>
  </w:style>
  <w:style w:type="paragraph" w:styleId="ListBullet4">
    <w:name w:val="List Bullet 4"/>
    <w:basedOn w:val="Normal"/>
    <w:autoRedefine/>
    <w:rsid w:val="00F9112F"/>
    <w:pPr>
      <w:numPr>
        <w:numId w:val="22"/>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F9112F"/>
    <w:pPr>
      <w:numPr>
        <w:numId w:val="23"/>
      </w:numPr>
      <w:spacing w:after="240"/>
    </w:pPr>
    <w:rPr>
      <w:szCs w:val="20"/>
    </w:rPr>
  </w:style>
  <w:style w:type="paragraph" w:styleId="ListNumber">
    <w:name w:val="List Number"/>
    <w:basedOn w:val="Normal"/>
    <w:rsid w:val="00F9112F"/>
    <w:pPr>
      <w:numPr>
        <w:numId w:val="24"/>
      </w:numPr>
      <w:spacing w:after="240"/>
    </w:pPr>
    <w:rPr>
      <w:szCs w:val="20"/>
    </w:rPr>
  </w:style>
  <w:style w:type="paragraph" w:styleId="ListNumber2">
    <w:name w:val="List Number 2"/>
    <w:basedOn w:val="Normal"/>
    <w:rsid w:val="00F9112F"/>
    <w:pPr>
      <w:numPr>
        <w:numId w:val="25"/>
      </w:numPr>
      <w:spacing w:after="240"/>
    </w:pPr>
    <w:rPr>
      <w:szCs w:val="20"/>
    </w:rPr>
  </w:style>
  <w:style w:type="paragraph" w:styleId="ListNumber3">
    <w:name w:val="List Number 3"/>
    <w:basedOn w:val="Normal"/>
    <w:rsid w:val="00F9112F"/>
    <w:pPr>
      <w:numPr>
        <w:numId w:val="26"/>
      </w:numPr>
      <w:spacing w:after="240"/>
    </w:pPr>
    <w:rPr>
      <w:szCs w:val="20"/>
    </w:rPr>
  </w:style>
  <w:style w:type="paragraph" w:styleId="ListNumber4">
    <w:name w:val="List Number 4"/>
    <w:basedOn w:val="Normal"/>
    <w:rsid w:val="00F9112F"/>
    <w:pPr>
      <w:numPr>
        <w:numId w:val="27"/>
      </w:numPr>
      <w:spacing w:after="240"/>
    </w:pPr>
    <w:rPr>
      <w:szCs w:val="20"/>
    </w:rPr>
  </w:style>
  <w:style w:type="paragraph" w:styleId="ListNumber5">
    <w:name w:val="List Number 5"/>
    <w:basedOn w:val="Normal"/>
    <w:rsid w:val="00F9112F"/>
    <w:pPr>
      <w:numPr>
        <w:numId w:val="28"/>
      </w:numPr>
      <w:spacing w:after="240"/>
    </w:pPr>
    <w:rPr>
      <w:szCs w:val="20"/>
    </w:rPr>
  </w:style>
  <w:style w:type="paragraph" w:customStyle="1" w:styleId="Text">
    <w:name w:val="Text"/>
    <w:basedOn w:val="Heading3"/>
    <w:link w:val="TextChar"/>
    <w:rsid w:val="00F9112F"/>
  </w:style>
  <w:style w:type="character" w:customStyle="1" w:styleId="TextChar">
    <w:name w:val="Text Char"/>
    <w:link w:val="Text"/>
    <w:rsid w:val="00F9112F"/>
    <w:rPr>
      <w:rFonts w:cs="Arial"/>
      <w:b/>
      <w:bCs/>
      <w:sz w:val="24"/>
      <w:szCs w:val="26"/>
    </w:rPr>
  </w:style>
  <w:style w:type="paragraph" w:styleId="Title">
    <w:name w:val="Title"/>
    <w:basedOn w:val="Normal"/>
    <w:link w:val="TitleChar"/>
    <w:qFormat/>
    <w:rsid w:val="00F9112F"/>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F9112F"/>
    <w:rPr>
      <w:rFonts w:ascii="Courier New" w:hAnsi="Courier New"/>
      <w:b/>
      <w:sz w:val="24"/>
      <w:u w:val="single"/>
    </w:rPr>
  </w:style>
  <w:style w:type="paragraph" w:customStyle="1" w:styleId="font5">
    <w:name w:val="font5"/>
    <w:basedOn w:val="Normal"/>
    <w:rsid w:val="00F9112F"/>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F9112F"/>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F9112F"/>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F9112F"/>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F9112F"/>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F9112F"/>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F9112F"/>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F9112F"/>
    <w:pPr>
      <w:spacing w:before="100" w:beforeAutospacing="1" w:after="100" w:afterAutospacing="1"/>
      <w:jc w:val="center"/>
      <w:textAlignment w:val="center"/>
    </w:pPr>
  </w:style>
  <w:style w:type="paragraph" w:customStyle="1" w:styleId="xl64">
    <w:name w:val="xl64"/>
    <w:basedOn w:val="Normal"/>
    <w:rsid w:val="00F9112F"/>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F9112F"/>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F9112F"/>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F9112F"/>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F9112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F9112F"/>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F9112F"/>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F9112F"/>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F9112F"/>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F9112F"/>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F9112F"/>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F9112F"/>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F9112F"/>
    <w:pPr>
      <w:spacing w:before="100" w:beforeAutospacing="1" w:after="100" w:afterAutospacing="1"/>
      <w:textAlignment w:val="center"/>
    </w:pPr>
  </w:style>
  <w:style w:type="paragraph" w:customStyle="1" w:styleId="xl77">
    <w:name w:val="xl77"/>
    <w:basedOn w:val="Normal"/>
    <w:rsid w:val="00F9112F"/>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F9112F"/>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F9112F"/>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F9112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F9112F"/>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F9112F"/>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F9112F"/>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F9112F"/>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F9112F"/>
    <w:pPr>
      <w:spacing w:before="100" w:beforeAutospacing="1" w:after="100" w:afterAutospacing="1"/>
      <w:textAlignment w:val="center"/>
    </w:pPr>
    <w:rPr>
      <w:sz w:val="20"/>
      <w:szCs w:val="20"/>
    </w:rPr>
  </w:style>
  <w:style w:type="paragraph" w:customStyle="1" w:styleId="xl86">
    <w:name w:val="xl86"/>
    <w:basedOn w:val="Normal"/>
    <w:rsid w:val="00F9112F"/>
    <w:pPr>
      <w:spacing w:before="100" w:beforeAutospacing="1" w:after="100" w:afterAutospacing="1"/>
      <w:textAlignment w:val="center"/>
    </w:pPr>
    <w:rPr>
      <w:sz w:val="20"/>
      <w:szCs w:val="20"/>
    </w:rPr>
  </w:style>
  <w:style w:type="paragraph" w:styleId="TOC1">
    <w:name w:val="toc 1"/>
    <w:basedOn w:val="Normal"/>
    <w:next w:val="Normal"/>
    <w:autoRedefine/>
    <w:uiPriority w:val="39"/>
    <w:rsid w:val="00F9112F"/>
    <w:pPr>
      <w:spacing w:before="120" w:after="120"/>
    </w:pPr>
    <w:rPr>
      <w:rFonts w:ascii="Calibri" w:hAnsi="Calibri" w:cs="Calibri"/>
      <w:b/>
      <w:bCs/>
      <w:caps/>
      <w:szCs w:val="20"/>
    </w:rPr>
  </w:style>
  <w:style w:type="paragraph" w:styleId="TOC2">
    <w:name w:val="toc 2"/>
    <w:basedOn w:val="Normal"/>
    <w:next w:val="Normal"/>
    <w:autoRedefine/>
    <w:uiPriority w:val="39"/>
    <w:rsid w:val="00F9112F"/>
    <w:pPr>
      <w:ind w:left="240"/>
    </w:pPr>
    <w:rPr>
      <w:rFonts w:ascii="Calibri" w:hAnsi="Calibri" w:cs="Calibri"/>
      <w:szCs w:val="20"/>
    </w:rPr>
  </w:style>
  <w:style w:type="paragraph" w:styleId="TOC3">
    <w:name w:val="toc 3"/>
    <w:basedOn w:val="Normal"/>
    <w:next w:val="Normal"/>
    <w:autoRedefine/>
    <w:rsid w:val="00F9112F"/>
    <w:pPr>
      <w:ind w:left="480"/>
    </w:pPr>
    <w:rPr>
      <w:rFonts w:ascii="Calibri" w:hAnsi="Calibri" w:cs="Calibri"/>
      <w:i/>
      <w:iCs/>
      <w:sz w:val="20"/>
      <w:szCs w:val="20"/>
    </w:rPr>
  </w:style>
  <w:style w:type="paragraph" w:styleId="TOC4">
    <w:name w:val="toc 4"/>
    <w:basedOn w:val="Normal"/>
    <w:next w:val="Normal"/>
    <w:autoRedefine/>
    <w:rsid w:val="00F9112F"/>
    <w:pPr>
      <w:ind w:left="720"/>
    </w:pPr>
    <w:rPr>
      <w:rFonts w:ascii="Calibri" w:hAnsi="Calibri" w:cs="Calibri"/>
      <w:sz w:val="18"/>
      <w:szCs w:val="18"/>
    </w:rPr>
  </w:style>
  <w:style w:type="paragraph" w:styleId="TOC5">
    <w:name w:val="toc 5"/>
    <w:basedOn w:val="Normal"/>
    <w:next w:val="Normal"/>
    <w:autoRedefine/>
    <w:rsid w:val="00F9112F"/>
    <w:pPr>
      <w:ind w:left="960"/>
    </w:pPr>
    <w:rPr>
      <w:rFonts w:ascii="Calibri" w:hAnsi="Calibri" w:cs="Calibri"/>
      <w:sz w:val="18"/>
      <w:szCs w:val="18"/>
    </w:rPr>
  </w:style>
  <w:style w:type="paragraph" w:styleId="TOC6">
    <w:name w:val="toc 6"/>
    <w:basedOn w:val="Normal"/>
    <w:next w:val="Normal"/>
    <w:autoRedefine/>
    <w:rsid w:val="00F9112F"/>
    <w:pPr>
      <w:ind w:left="1200"/>
    </w:pPr>
    <w:rPr>
      <w:rFonts w:ascii="Calibri" w:hAnsi="Calibri" w:cs="Calibri"/>
      <w:sz w:val="18"/>
      <w:szCs w:val="18"/>
    </w:rPr>
  </w:style>
  <w:style w:type="paragraph" w:styleId="TOC7">
    <w:name w:val="toc 7"/>
    <w:basedOn w:val="Normal"/>
    <w:next w:val="Normal"/>
    <w:autoRedefine/>
    <w:rsid w:val="00F9112F"/>
    <w:pPr>
      <w:ind w:left="1440"/>
    </w:pPr>
    <w:rPr>
      <w:rFonts w:ascii="Calibri" w:hAnsi="Calibri" w:cs="Calibri"/>
      <w:sz w:val="18"/>
      <w:szCs w:val="18"/>
    </w:rPr>
  </w:style>
  <w:style w:type="paragraph" w:styleId="TOC8">
    <w:name w:val="toc 8"/>
    <w:basedOn w:val="Normal"/>
    <w:next w:val="Normal"/>
    <w:autoRedefine/>
    <w:rsid w:val="00F9112F"/>
    <w:pPr>
      <w:ind w:left="1680"/>
    </w:pPr>
    <w:rPr>
      <w:rFonts w:ascii="Calibri" w:hAnsi="Calibri" w:cs="Calibri"/>
      <w:sz w:val="18"/>
      <w:szCs w:val="18"/>
    </w:rPr>
  </w:style>
  <w:style w:type="paragraph" w:styleId="TOC9">
    <w:name w:val="toc 9"/>
    <w:basedOn w:val="Normal"/>
    <w:next w:val="Normal"/>
    <w:autoRedefine/>
    <w:rsid w:val="00F9112F"/>
    <w:pPr>
      <w:ind w:left="1920"/>
    </w:pPr>
    <w:rPr>
      <w:rFonts w:ascii="Calibri" w:hAnsi="Calibri" w:cs="Calibri"/>
      <w:sz w:val="18"/>
      <w:szCs w:val="18"/>
    </w:rPr>
  </w:style>
  <w:style w:type="paragraph" w:customStyle="1" w:styleId="xl45">
    <w:name w:val="xl45"/>
    <w:basedOn w:val="Normal"/>
    <w:rsid w:val="00F9112F"/>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MacroText">
    <w:name w:val="macro"/>
    <w:link w:val="MacroTextChar"/>
    <w:rsid w:val="00F9112F"/>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9112F"/>
    <w:rPr>
      <w:rFonts w:ascii="Courier New" w:hAnsi="Courier New" w:cs="Courier New"/>
    </w:rPr>
  </w:style>
  <w:style w:type="paragraph" w:customStyle="1" w:styleId="xl87">
    <w:name w:val="xl87"/>
    <w:basedOn w:val="Normal"/>
    <w:rsid w:val="00F9112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F9112F"/>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F9112F"/>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F9112F"/>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9112F"/>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F9112F"/>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F9112F"/>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lockText">
    <w:name w:val="Block Text"/>
    <w:basedOn w:val="Normal"/>
    <w:rsid w:val="00F9112F"/>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40"/>
      <w:ind w:left="1152" w:right="1152"/>
    </w:pPr>
    <w:rPr>
      <w:rFonts w:asciiTheme="minorHAnsi" w:eastAsiaTheme="minorEastAsia" w:hAnsiTheme="minorHAnsi" w:cstheme="minorBidi"/>
      <w:i/>
      <w:iCs/>
      <w:color w:val="5B9BD5" w:themeColor="accent1"/>
      <w:szCs w:val="20"/>
    </w:rPr>
  </w:style>
  <w:style w:type="paragraph" w:styleId="BodyText3">
    <w:name w:val="Body Text 3"/>
    <w:basedOn w:val="Normal"/>
    <w:link w:val="BodyText3Char"/>
    <w:rsid w:val="00F9112F"/>
    <w:pPr>
      <w:spacing w:after="120"/>
    </w:pPr>
    <w:rPr>
      <w:sz w:val="16"/>
      <w:szCs w:val="16"/>
    </w:rPr>
  </w:style>
  <w:style w:type="character" w:customStyle="1" w:styleId="BodyText3Char">
    <w:name w:val="Body Text 3 Char"/>
    <w:basedOn w:val="DefaultParagraphFont"/>
    <w:link w:val="BodyText3"/>
    <w:rsid w:val="00F9112F"/>
    <w:rPr>
      <w:sz w:val="16"/>
      <w:szCs w:val="16"/>
    </w:rPr>
  </w:style>
  <w:style w:type="paragraph" w:styleId="BodyTextFirstIndent">
    <w:name w:val="Body Text First Indent"/>
    <w:basedOn w:val="BodyText"/>
    <w:link w:val="BodyTextFirstIndentChar"/>
    <w:rsid w:val="00F9112F"/>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F9112F"/>
    <w:rPr>
      <w:rFonts w:ascii="Courier New" w:hAnsi="Courier New"/>
      <w:sz w:val="24"/>
    </w:rPr>
  </w:style>
  <w:style w:type="paragraph" w:styleId="BodyTextFirstIndent2">
    <w:name w:val="Body Text First Indent 2"/>
    <w:basedOn w:val="BodyTextIndent"/>
    <w:link w:val="BodyTextFirstIndent2Char"/>
    <w:rsid w:val="00F9112F"/>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F9112F"/>
    <w:rPr>
      <w:rFonts w:ascii="Courier" w:hAnsi="Courier"/>
      <w:sz w:val="24"/>
    </w:rPr>
  </w:style>
  <w:style w:type="paragraph" w:styleId="BodyTextIndent2">
    <w:name w:val="Body Text Indent 2"/>
    <w:basedOn w:val="Normal"/>
    <w:link w:val="BodyTextIndent2Char"/>
    <w:rsid w:val="00F9112F"/>
    <w:pPr>
      <w:spacing w:after="120" w:line="480" w:lineRule="auto"/>
      <w:ind w:left="360"/>
    </w:pPr>
    <w:rPr>
      <w:szCs w:val="20"/>
    </w:rPr>
  </w:style>
  <w:style w:type="character" w:customStyle="1" w:styleId="BodyTextIndent2Char">
    <w:name w:val="Body Text Indent 2 Char"/>
    <w:basedOn w:val="DefaultParagraphFont"/>
    <w:link w:val="BodyTextIndent2"/>
    <w:rsid w:val="00F9112F"/>
    <w:rPr>
      <w:sz w:val="24"/>
    </w:rPr>
  </w:style>
  <w:style w:type="paragraph" w:styleId="BodyTextIndent3">
    <w:name w:val="Body Text Indent 3"/>
    <w:basedOn w:val="Normal"/>
    <w:link w:val="BodyTextIndent3Char"/>
    <w:rsid w:val="00F9112F"/>
    <w:pPr>
      <w:spacing w:after="120"/>
      <w:ind w:left="360"/>
    </w:pPr>
    <w:rPr>
      <w:sz w:val="16"/>
      <w:szCs w:val="16"/>
    </w:rPr>
  </w:style>
  <w:style w:type="character" w:customStyle="1" w:styleId="BodyTextIndent3Char">
    <w:name w:val="Body Text Indent 3 Char"/>
    <w:basedOn w:val="DefaultParagraphFont"/>
    <w:link w:val="BodyTextIndent3"/>
    <w:rsid w:val="00F9112F"/>
    <w:rPr>
      <w:sz w:val="16"/>
      <w:szCs w:val="16"/>
    </w:rPr>
  </w:style>
  <w:style w:type="paragraph" w:styleId="Closing">
    <w:name w:val="Closing"/>
    <w:basedOn w:val="Normal"/>
    <w:link w:val="ClosingChar"/>
    <w:rsid w:val="00F9112F"/>
    <w:pPr>
      <w:ind w:left="4320"/>
    </w:pPr>
    <w:rPr>
      <w:szCs w:val="20"/>
    </w:rPr>
  </w:style>
  <w:style w:type="character" w:customStyle="1" w:styleId="ClosingChar">
    <w:name w:val="Closing Char"/>
    <w:basedOn w:val="DefaultParagraphFont"/>
    <w:link w:val="Closing"/>
    <w:rsid w:val="00F9112F"/>
    <w:rPr>
      <w:sz w:val="24"/>
    </w:rPr>
  </w:style>
  <w:style w:type="paragraph" w:styleId="Date">
    <w:name w:val="Date"/>
    <w:basedOn w:val="Normal"/>
    <w:next w:val="Normal"/>
    <w:link w:val="DateChar"/>
    <w:rsid w:val="00F9112F"/>
    <w:pPr>
      <w:spacing w:after="240"/>
    </w:pPr>
    <w:rPr>
      <w:szCs w:val="20"/>
    </w:rPr>
  </w:style>
  <w:style w:type="character" w:customStyle="1" w:styleId="DateChar">
    <w:name w:val="Date Char"/>
    <w:basedOn w:val="DefaultParagraphFont"/>
    <w:link w:val="Date"/>
    <w:rsid w:val="00F9112F"/>
    <w:rPr>
      <w:sz w:val="24"/>
    </w:rPr>
  </w:style>
  <w:style w:type="paragraph" w:styleId="DocumentMap">
    <w:name w:val="Document Map"/>
    <w:basedOn w:val="Normal"/>
    <w:link w:val="DocumentMapChar"/>
    <w:rsid w:val="00F9112F"/>
    <w:rPr>
      <w:rFonts w:ascii="Segoe UI" w:hAnsi="Segoe UI" w:cs="Segoe UI"/>
      <w:sz w:val="16"/>
      <w:szCs w:val="16"/>
    </w:rPr>
  </w:style>
  <w:style w:type="character" w:customStyle="1" w:styleId="DocumentMapChar">
    <w:name w:val="Document Map Char"/>
    <w:basedOn w:val="DefaultParagraphFont"/>
    <w:link w:val="DocumentMap"/>
    <w:rsid w:val="00F9112F"/>
    <w:rPr>
      <w:rFonts w:ascii="Segoe UI" w:hAnsi="Segoe UI" w:cs="Segoe UI"/>
      <w:sz w:val="16"/>
      <w:szCs w:val="16"/>
    </w:rPr>
  </w:style>
  <w:style w:type="paragraph" w:styleId="E-mailSignature">
    <w:name w:val="E-mail Signature"/>
    <w:basedOn w:val="Normal"/>
    <w:link w:val="E-mailSignatureChar"/>
    <w:rsid w:val="00F9112F"/>
    <w:rPr>
      <w:szCs w:val="20"/>
    </w:rPr>
  </w:style>
  <w:style w:type="character" w:customStyle="1" w:styleId="E-mailSignatureChar">
    <w:name w:val="E-mail Signature Char"/>
    <w:basedOn w:val="DefaultParagraphFont"/>
    <w:link w:val="E-mailSignature"/>
    <w:rsid w:val="00F9112F"/>
    <w:rPr>
      <w:sz w:val="24"/>
    </w:rPr>
  </w:style>
  <w:style w:type="paragraph" w:styleId="EndnoteText">
    <w:name w:val="endnote text"/>
    <w:basedOn w:val="Normal"/>
    <w:link w:val="EndnoteTextChar"/>
    <w:rsid w:val="00F9112F"/>
    <w:rPr>
      <w:sz w:val="20"/>
      <w:szCs w:val="20"/>
    </w:rPr>
  </w:style>
  <w:style w:type="character" w:customStyle="1" w:styleId="EndnoteTextChar">
    <w:name w:val="Endnote Text Char"/>
    <w:basedOn w:val="DefaultParagraphFont"/>
    <w:link w:val="EndnoteText"/>
    <w:rsid w:val="00F9112F"/>
  </w:style>
  <w:style w:type="paragraph" w:styleId="EnvelopeAddress">
    <w:name w:val="envelope address"/>
    <w:basedOn w:val="Normal"/>
    <w:rsid w:val="00F9112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9112F"/>
    <w:rPr>
      <w:rFonts w:asciiTheme="majorHAnsi" w:eastAsiaTheme="majorEastAsia" w:hAnsiTheme="majorHAnsi" w:cstheme="majorBidi"/>
      <w:sz w:val="20"/>
      <w:szCs w:val="20"/>
    </w:rPr>
  </w:style>
  <w:style w:type="paragraph" w:styleId="HTMLAddress">
    <w:name w:val="HTML Address"/>
    <w:basedOn w:val="Normal"/>
    <w:link w:val="HTMLAddressChar"/>
    <w:rsid w:val="00F9112F"/>
    <w:rPr>
      <w:i/>
      <w:iCs/>
      <w:szCs w:val="20"/>
    </w:rPr>
  </w:style>
  <w:style w:type="character" w:customStyle="1" w:styleId="HTMLAddressChar">
    <w:name w:val="HTML Address Char"/>
    <w:basedOn w:val="DefaultParagraphFont"/>
    <w:link w:val="HTMLAddress"/>
    <w:rsid w:val="00F9112F"/>
    <w:rPr>
      <w:i/>
      <w:iCs/>
      <w:sz w:val="24"/>
    </w:rPr>
  </w:style>
  <w:style w:type="paragraph" w:styleId="HTMLPreformatted">
    <w:name w:val="HTML Preformatted"/>
    <w:basedOn w:val="Normal"/>
    <w:link w:val="HTMLPreformattedChar"/>
    <w:rsid w:val="00F9112F"/>
    <w:rPr>
      <w:rFonts w:ascii="Consolas" w:hAnsi="Consolas" w:cs="Consolas"/>
      <w:sz w:val="20"/>
      <w:szCs w:val="20"/>
    </w:rPr>
  </w:style>
  <w:style w:type="character" w:customStyle="1" w:styleId="HTMLPreformattedChar">
    <w:name w:val="HTML Preformatted Char"/>
    <w:basedOn w:val="DefaultParagraphFont"/>
    <w:link w:val="HTMLPreformatted"/>
    <w:rsid w:val="00F9112F"/>
    <w:rPr>
      <w:rFonts w:ascii="Consolas" w:hAnsi="Consolas" w:cs="Consolas"/>
    </w:rPr>
  </w:style>
  <w:style w:type="paragraph" w:styleId="Index1">
    <w:name w:val="index 1"/>
    <w:basedOn w:val="Normal"/>
    <w:next w:val="Normal"/>
    <w:autoRedefine/>
    <w:rsid w:val="00F9112F"/>
    <w:pPr>
      <w:ind w:left="240" w:hanging="240"/>
    </w:pPr>
    <w:rPr>
      <w:szCs w:val="20"/>
    </w:rPr>
  </w:style>
  <w:style w:type="paragraph" w:styleId="Index2">
    <w:name w:val="index 2"/>
    <w:basedOn w:val="Normal"/>
    <w:next w:val="Normal"/>
    <w:autoRedefine/>
    <w:rsid w:val="00F9112F"/>
    <w:pPr>
      <w:ind w:left="480" w:hanging="240"/>
    </w:pPr>
    <w:rPr>
      <w:szCs w:val="20"/>
    </w:rPr>
  </w:style>
  <w:style w:type="paragraph" w:styleId="Index3">
    <w:name w:val="index 3"/>
    <w:basedOn w:val="Normal"/>
    <w:next w:val="Normal"/>
    <w:autoRedefine/>
    <w:rsid w:val="00F9112F"/>
    <w:pPr>
      <w:ind w:left="720" w:hanging="240"/>
    </w:pPr>
    <w:rPr>
      <w:szCs w:val="20"/>
    </w:rPr>
  </w:style>
  <w:style w:type="paragraph" w:styleId="Index4">
    <w:name w:val="index 4"/>
    <w:basedOn w:val="Normal"/>
    <w:next w:val="Normal"/>
    <w:autoRedefine/>
    <w:rsid w:val="00F9112F"/>
    <w:pPr>
      <w:ind w:left="960" w:hanging="240"/>
    </w:pPr>
    <w:rPr>
      <w:szCs w:val="20"/>
    </w:rPr>
  </w:style>
  <w:style w:type="paragraph" w:styleId="Index5">
    <w:name w:val="index 5"/>
    <w:basedOn w:val="Normal"/>
    <w:next w:val="Normal"/>
    <w:autoRedefine/>
    <w:rsid w:val="00F9112F"/>
    <w:pPr>
      <w:ind w:left="1200" w:hanging="240"/>
    </w:pPr>
    <w:rPr>
      <w:szCs w:val="20"/>
    </w:rPr>
  </w:style>
  <w:style w:type="paragraph" w:styleId="Index6">
    <w:name w:val="index 6"/>
    <w:basedOn w:val="Normal"/>
    <w:next w:val="Normal"/>
    <w:autoRedefine/>
    <w:rsid w:val="00F9112F"/>
    <w:pPr>
      <w:ind w:left="1440" w:hanging="240"/>
    </w:pPr>
    <w:rPr>
      <w:szCs w:val="20"/>
    </w:rPr>
  </w:style>
  <w:style w:type="paragraph" w:styleId="Index7">
    <w:name w:val="index 7"/>
    <w:basedOn w:val="Normal"/>
    <w:next w:val="Normal"/>
    <w:autoRedefine/>
    <w:rsid w:val="00F9112F"/>
    <w:pPr>
      <w:ind w:left="1680" w:hanging="240"/>
    </w:pPr>
    <w:rPr>
      <w:szCs w:val="20"/>
    </w:rPr>
  </w:style>
  <w:style w:type="paragraph" w:styleId="Index8">
    <w:name w:val="index 8"/>
    <w:basedOn w:val="Normal"/>
    <w:next w:val="Normal"/>
    <w:autoRedefine/>
    <w:rsid w:val="00F9112F"/>
    <w:pPr>
      <w:ind w:left="1920" w:hanging="240"/>
    </w:pPr>
    <w:rPr>
      <w:szCs w:val="20"/>
    </w:rPr>
  </w:style>
  <w:style w:type="paragraph" w:styleId="Index9">
    <w:name w:val="index 9"/>
    <w:basedOn w:val="Normal"/>
    <w:next w:val="Normal"/>
    <w:autoRedefine/>
    <w:rsid w:val="00F9112F"/>
    <w:pPr>
      <w:ind w:left="2160" w:hanging="240"/>
    </w:pPr>
    <w:rPr>
      <w:szCs w:val="20"/>
    </w:rPr>
  </w:style>
  <w:style w:type="paragraph" w:styleId="IndexHeading">
    <w:name w:val="index heading"/>
    <w:basedOn w:val="Normal"/>
    <w:next w:val="Index1"/>
    <w:rsid w:val="00F9112F"/>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F9112F"/>
    <w:pPr>
      <w:pBdr>
        <w:top w:val="single" w:sz="4" w:space="10" w:color="5B9BD5" w:themeColor="accent1"/>
        <w:bottom w:val="single" w:sz="4" w:space="10" w:color="5B9BD5" w:themeColor="accent1"/>
      </w:pBdr>
      <w:spacing w:before="360" w:after="360"/>
      <w:ind w:left="864" w:right="864"/>
      <w:jc w:val="center"/>
    </w:pPr>
    <w:rPr>
      <w:i/>
      <w:iCs/>
      <w:color w:val="5B9BD5" w:themeColor="accent1"/>
      <w:szCs w:val="20"/>
    </w:rPr>
  </w:style>
  <w:style w:type="character" w:customStyle="1" w:styleId="IntenseQuoteChar">
    <w:name w:val="Intense Quote Char"/>
    <w:basedOn w:val="DefaultParagraphFont"/>
    <w:link w:val="IntenseQuote"/>
    <w:uiPriority w:val="30"/>
    <w:rsid w:val="00F9112F"/>
    <w:rPr>
      <w:i/>
      <w:iCs/>
      <w:color w:val="5B9BD5" w:themeColor="accent1"/>
      <w:sz w:val="24"/>
    </w:rPr>
  </w:style>
  <w:style w:type="paragraph" w:styleId="List2">
    <w:name w:val="List 2"/>
    <w:basedOn w:val="Normal"/>
    <w:rsid w:val="00F9112F"/>
    <w:pPr>
      <w:spacing w:after="240"/>
      <w:ind w:left="720" w:hanging="360"/>
      <w:contextualSpacing/>
    </w:pPr>
    <w:rPr>
      <w:szCs w:val="20"/>
    </w:rPr>
  </w:style>
  <w:style w:type="paragraph" w:styleId="List3">
    <w:name w:val="List 3"/>
    <w:basedOn w:val="Normal"/>
    <w:rsid w:val="00F9112F"/>
    <w:pPr>
      <w:spacing w:after="240"/>
      <w:ind w:left="1080" w:hanging="360"/>
      <w:contextualSpacing/>
    </w:pPr>
    <w:rPr>
      <w:szCs w:val="20"/>
    </w:rPr>
  </w:style>
  <w:style w:type="paragraph" w:styleId="List4">
    <w:name w:val="List 4"/>
    <w:basedOn w:val="Normal"/>
    <w:rsid w:val="00F9112F"/>
    <w:pPr>
      <w:spacing w:after="240"/>
      <w:ind w:left="1440" w:hanging="360"/>
      <w:contextualSpacing/>
    </w:pPr>
    <w:rPr>
      <w:szCs w:val="20"/>
    </w:rPr>
  </w:style>
  <w:style w:type="paragraph" w:styleId="List5">
    <w:name w:val="List 5"/>
    <w:basedOn w:val="Normal"/>
    <w:rsid w:val="00F9112F"/>
    <w:pPr>
      <w:spacing w:after="240"/>
      <w:ind w:left="1800" w:hanging="360"/>
      <w:contextualSpacing/>
    </w:pPr>
    <w:rPr>
      <w:szCs w:val="20"/>
    </w:rPr>
  </w:style>
  <w:style w:type="paragraph" w:styleId="ListContinue">
    <w:name w:val="List Continue"/>
    <w:basedOn w:val="Normal"/>
    <w:rsid w:val="00F9112F"/>
    <w:pPr>
      <w:spacing w:after="120"/>
      <w:ind w:left="360"/>
      <w:contextualSpacing/>
    </w:pPr>
    <w:rPr>
      <w:szCs w:val="20"/>
    </w:rPr>
  </w:style>
  <w:style w:type="paragraph" w:styleId="ListContinue2">
    <w:name w:val="List Continue 2"/>
    <w:basedOn w:val="Normal"/>
    <w:rsid w:val="00F9112F"/>
    <w:pPr>
      <w:spacing w:after="120"/>
      <w:ind w:left="720"/>
      <w:contextualSpacing/>
    </w:pPr>
    <w:rPr>
      <w:szCs w:val="20"/>
    </w:rPr>
  </w:style>
  <w:style w:type="paragraph" w:styleId="ListContinue3">
    <w:name w:val="List Continue 3"/>
    <w:basedOn w:val="Normal"/>
    <w:rsid w:val="00F9112F"/>
    <w:pPr>
      <w:spacing w:after="120"/>
      <w:ind w:left="1080"/>
      <w:contextualSpacing/>
    </w:pPr>
    <w:rPr>
      <w:szCs w:val="20"/>
    </w:rPr>
  </w:style>
  <w:style w:type="paragraph" w:styleId="ListContinue4">
    <w:name w:val="List Continue 4"/>
    <w:basedOn w:val="Normal"/>
    <w:rsid w:val="00F9112F"/>
    <w:pPr>
      <w:spacing w:after="120"/>
      <w:ind w:left="1440"/>
      <w:contextualSpacing/>
    </w:pPr>
    <w:rPr>
      <w:szCs w:val="20"/>
    </w:rPr>
  </w:style>
  <w:style w:type="paragraph" w:styleId="ListContinue5">
    <w:name w:val="List Continue 5"/>
    <w:basedOn w:val="Normal"/>
    <w:rsid w:val="00F9112F"/>
    <w:pPr>
      <w:spacing w:after="120"/>
      <w:ind w:left="1800"/>
      <w:contextualSpacing/>
    </w:pPr>
    <w:rPr>
      <w:szCs w:val="20"/>
    </w:rPr>
  </w:style>
  <w:style w:type="paragraph" w:styleId="MessageHeader">
    <w:name w:val="Message Header"/>
    <w:basedOn w:val="Normal"/>
    <w:link w:val="MessageHeaderChar"/>
    <w:rsid w:val="00F9112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9112F"/>
    <w:rPr>
      <w:rFonts w:asciiTheme="majorHAnsi" w:eastAsiaTheme="majorEastAsia" w:hAnsiTheme="majorHAnsi" w:cstheme="majorBidi"/>
      <w:sz w:val="24"/>
      <w:szCs w:val="24"/>
      <w:shd w:val="pct20" w:color="auto" w:fill="auto"/>
    </w:rPr>
  </w:style>
  <w:style w:type="paragraph" w:styleId="NormalWeb">
    <w:name w:val="Normal (Web)"/>
    <w:basedOn w:val="Normal"/>
    <w:rsid w:val="00F9112F"/>
    <w:pPr>
      <w:spacing w:after="240"/>
    </w:pPr>
  </w:style>
  <w:style w:type="paragraph" w:styleId="NormalIndent">
    <w:name w:val="Normal Indent"/>
    <w:basedOn w:val="Normal"/>
    <w:rsid w:val="00F9112F"/>
    <w:pPr>
      <w:spacing w:after="240"/>
      <w:ind w:left="720"/>
    </w:pPr>
    <w:rPr>
      <w:szCs w:val="20"/>
    </w:rPr>
  </w:style>
  <w:style w:type="paragraph" w:styleId="NoteHeading">
    <w:name w:val="Note Heading"/>
    <w:basedOn w:val="Normal"/>
    <w:next w:val="Normal"/>
    <w:link w:val="NoteHeadingChar"/>
    <w:rsid w:val="00F9112F"/>
    <w:rPr>
      <w:szCs w:val="20"/>
    </w:rPr>
  </w:style>
  <w:style w:type="character" w:customStyle="1" w:styleId="NoteHeadingChar">
    <w:name w:val="Note Heading Char"/>
    <w:basedOn w:val="DefaultParagraphFont"/>
    <w:link w:val="NoteHeading"/>
    <w:rsid w:val="00F9112F"/>
    <w:rPr>
      <w:sz w:val="24"/>
    </w:rPr>
  </w:style>
  <w:style w:type="paragraph" w:styleId="Quote">
    <w:name w:val="Quote"/>
    <w:basedOn w:val="Normal"/>
    <w:next w:val="Normal"/>
    <w:link w:val="QuoteChar"/>
    <w:uiPriority w:val="29"/>
    <w:qFormat/>
    <w:rsid w:val="00F9112F"/>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F9112F"/>
    <w:rPr>
      <w:i/>
      <w:iCs/>
      <w:color w:val="404040" w:themeColor="text1" w:themeTint="BF"/>
      <w:sz w:val="24"/>
    </w:rPr>
  </w:style>
  <w:style w:type="paragraph" w:styleId="Salutation">
    <w:name w:val="Salutation"/>
    <w:basedOn w:val="Normal"/>
    <w:next w:val="Normal"/>
    <w:link w:val="SalutationChar"/>
    <w:rsid w:val="00F9112F"/>
    <w:pPr>
      <w:spacing w:after="240"/>
    </w:pPr>
    <w:rPr>
      <w:szCs w:val="20"/>
    </w:rPr>
  </w:style>
  <w:style w:type="character" w:customStyle="1" w:styleId="SalutationChar">
    <w:name w:val="Salutation Char"/>
    <w:basedOn w:val="DefaultParagraphFont"/>
    <w:link w:val="Salutation"/>
    <w:rsid w:val="00F9112F"/>
    <w:rPr>
      <w:sz w:val="24"/>
    </w:rPr>
  </w:style>
  <w:style w:type="paragraph" w:styleId="Signature">
    <w:name w:val="Signature"/>
    <w:basedOn w:val="Normal"/>
    <w:link w:val="SignatureChar"/>
    <w:rsid w:val="00F9112F"/>
    <w:pPr>
      <w:ind w:left="4320"/>
    </w:pPr>
    <w:rPr>
      <w:szCs w:val="20"/>
    </w:rPr>
  </w:style>
  <w:style w:type="character" w:customStyle="1" w:styleId="SignatureChar">
    <w:name w:val="Signature Char"/>
    <w:basedOn w:val="DefaultParagraphFont"/>
    <w:link w:val="Signature"/>
    <w:rsid w:val="00F9112F"/>
    <w:rPr>
      <w:sz w:val="24"/>
    </w:rPr>
  </w:style>
  <w:style w:type="paragraph" w:styleId="Subtitle">
    <w:name w:val="Subtitle"/>
    <w:basedOn w:val="Normal"/>
    <w:next w:val="Normal"/>
    <w:link w:val="SubtitleChar"/>
    <w:qFormat/>
    <w:rsid w:val="00F911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9112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9112F"/>
    <w:pPr>
      <w:ind w:left="240" w:hanging="240"/>
    </w:pPr>
    <w:rPr>
      <w:szCs w:val="20"/>
    </w:rPr>
  </w:style>
  <w:style w:type="paragraph" w:styleId="TableofFigures">
    <w:name w:val="table of figures"/>
    <w:basedOn w:val="Normal"/>
    <w:next w:val="Normal"/>
    <w:rsid w:val="00F9112F"/>
    <w:rPr>
      <w:szCs w:val="20"/>
    </w:rPr>
  </w:style>
  <w:style w:type="paragraph" w:styleId="TOAHeading">
    <w:name w:val="toa heading"/>
    <w:basedOn w:val="Normal"/>
    <w:next w:val="Normal"/>
    <w:rsid w:val="00F9112F"/>
    <w:pPr>
      <w:spacing w:before="120" w:after="240"/>
    </w:pPr>
    <w:rPr>
      <w:rFonts w:asciiTheme="majorHAnsi" w:eastAsiaTheme="majorEastAsia" w:hAnsiTheme="majorHAnsi" w:cstheme="majorBidi"/>
      <w:b/>
      <w:bCs/>
    </w:rPr>
  </w:style>
  <w:style w:type="paragraph" w:customStyle="1" w:styleId="xl93">
    <w:name w:val="xl93"/>
    <w:basedOn w:val="Normal"/>
    <w:rsid w:val="00F9112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F9112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F9112F"/>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F9112F"/>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F9112F"/>
    <w:pPr>
      <w:autoSpaceDE w:val="0"/>
      <w:autoSpaceDN w:val="0"/>
      <w:adjustRightInd w:val="0"/>
    </w:pPr>
  </w:style>
  <w:style w:type="paragraph" w:customStyle="1" w:styleId="xl97">
    <w:name w:val="xl97"/>
    <w:basedOn w:val="Normal"/>
    <w:rsid w:val="00BA4932"/>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BA493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338">
      <w:bodyDiv w:val="1"/>
      <w:marLeft w:val="0"/>
      <w:marRight w:val="0"/>
      <w:marTop w:val="0"/>
      <w:marBottom w:val="0"/>
      <w:divBdr>
        <w:top w:val="none" w:sz="0" w:space="0" w:color="auto"/>
        <w:left w:val="none" w:sz="0" w:space="0" w:color="auto"/>
        <w:bottom w:val="none" w:sz="0" w:space="0" w:color="auto"/>
        <w:right w:val="none" w:sz="0" w:space="0" w:color="auto"/>
      </w:divBdr>
    </w:div>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41724000">
      <w:bodyDiv w:val="1"/>
      <w:marLeft w:val="0"/>
      <w:marRight w:val="0"/>
      <w:marTop w:val="0"/>
      <w:marBottom w:val="0"/>
      <w:divBdr>
        <w:top w:val="none" w:sz="0" w:space="0" w:color="auto"/>
        <w:left w:val="none" w:sz="0" w:space="0" w:color="auto"/>
        <w:bottom w:val="none" w:sz="0" w:space="0" w:color="auto"/>
        <w:right w:val="none" w:sz="0" w:space="0" w:color="auto"/>
      </w:divBdr>
    </w:div>
    <w:div w:id="58746524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48556925">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78531952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76738350">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01260171">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847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5/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F0D1D-1BAD-4804-A2B5-3561FF5E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14078</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2015-05-12T18:21:00Z</cp:lastPrinted>
  <dcterms:created xsi:type="dcterms:W3CDTF">2017-04-21T00:03:00Z</dcterms:created>
  <dcterms:modified xsi:type="dcterms:W3CDTF">2017-04-21T00:17:00Z</dcterms:modified>
</cp:coreProperties>
</file>