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236D09">
        <w:t>1</w:t>
      </w:r>
      <w:r w:rsidR="00EA2282">
        <w:t>8</w:t>
      </w:r>
      <w:r w:rsidR="00236D09">
        <w:t>LMN</w:t>
      </w:r>
      <w:r w:rsidR="00EA2282">
        <w:t>0</w:t>
      </w:r>
      <w:r w:rsidR="00236D09">
        <w:t>01</w:t>
      </w:r>
      <w:r w:rsidR="00C64B8E" w:rsidRPr="00C64B8E">
        <w:t xml:space="preserve"> – </w:t>
      </w:r>
      <w:r w:rsidR="00236D09">
        <w:t xml:space="preserve">Table </w:t>
      </w:r>
      <w:r w:rsidR="00EA2282">
        <w:t>LMN-</w:t>
      </w:r>
      <w:r w:rsidR="00236D09">
        <w:t>11 modification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2D086F">
        <w:t>8/25/17</w:t>
      </w:r>
      <w:r w:rsidR="005D05C8">
        <w:tab/>
      </w:r>
      <w:r w:rsidR="005D05C8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EA2282">
        <w:tab/>
      </w:r>
      <w:r w:rsidR="002D086F">
        <w:t>Lower Monumental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2D086F">
        <w:t xml:space="preserve"> </w:t>
      </w:r>
      <w:r w:rsidR="00EA2282">
        <w:tab/>
      </w:r>
      <w:r w:rsidR="002D086F">
        <w:t>Ann Setter, USACE</w:t>
      </w:r>
      <w:r w:rsidR="005D05C8">
        <w:tab/>
      </w:r>
      <w:r w:rsidR="007829C0" w:rsidRPr="009C6814">
        <w:t xml:space="preserve"> </w:t>
      </w:r>
    </w:p>
    <w:p w:rsidR="005D05C8" w:rsidRPr="009C6814" w:rsidRDefault="005D05C8" w:rsidP="00923CDF">
      <w:pPr>
        <w:pBdr>
          <w:bottom w:val="single" w:sz="4" w:space="1" w:color="auto"/>
        </w:pBdr>
        <w:shd w:val="clear" w:color="auto" w:fill="FFFF00"/>
        <w:spacing w:after="480"/>
      </w:pPr>
      <w:r>
        <w:rPr>
          <w:b/>
        </w:rPr>
        <w:t>Final Action:</w:t>
      </w:r>
      <w:r>
        <w:tab/>
      </w:r>
      <w:r>
        <w:tab/>
      </w:r>
      <w:r>
        <w:tab/>
      </w:r>
      <w:r w:rsidR="00923CDF">
        <w:t>PENDING evaluation of patterns at ERDC</w:t>
      </w:r>
    </w:p>
    <w:p w:rsidR="00051DEE" w:rsidRDefault="00923CDF" w:rsidP="002052B2">
      <w:pPr>
        <w:spacing w:before="240"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2D086F">
        <w:t xml:space="preserve">Table </w:t>
      </w:r>
      <w:r w:rsidR="007577DD">
        <w:t>LMN-</w:t>
      </w:r>
      <w:r w:rsidR="002D086F">
        <w:t>11</w:t>
      </w:r>
      <w:bookmarkStart w:id="2" w:name="_GoBack"/>
      <w:bookmarkEnd w:id="2"/>
      <w:r w:rsidR="002D086F">
        <w:t xml:space="preserve"> </w:t>
      </w:r>
      <w:r w:rsidR="007577DD">
        <w:t>Spill Pattern</w:t>
      </w:r>
      <w:r>
        <w:t>s</w:t>
      </w:r>
      <w:r w:rsidR="007577DD">
        <w:t xml:space="preserve"> with no RSW</w:t>
      </w:r>
    </w:p>
    <w:p w:rsidR="00AC2B9F" w:rsidRPr="006B480D" w:rsidRDefault="00AC2B9F" w:rsidP="002052B2">
      <w:pPr>
        <w:spacing w:before="240" w:after="240"/>
        <w:rPr>
          <w:b/>
        </w:rPr>
      </w:pPr>
    </w:p>
    <w:p w:rsidR="00AC2B9F" w:rsidRDefault="009F3DCB" w:rsidP="002052B2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8C637F">
        <w:t>N</w:t>
      </w:r>
      <w:r w:rsidR="002D086F">
        <w:t xml:space="preserve">eed an additional row to cover </w:t>
      </w:r>
      <w:r w:rsidR="003E3497">
        <w:t xml:space="preserve">a </w:t>
      </w:r>
      <w:r w:rsidR="002D086F">
        <w:t>higher spill level</w:t>
      </w:r>
      <w:r w:rsidR="00923CDF">
        <w:t>.</w:t>
      </w:r>
    </w:p>
    <w:p w:rsidR="00C64B8E" w:rsidRDefault="00C64B8E" w:rsidP="002052B2">
      <w:pPr>
        <w:spacing w:before="240" w:after="240"/>
      </w:pPr>
    </w:p>
    <w:p w:rsidR="002D086F" w:rsidRDefault="0055630A" w:rsidP="002D086F">
      <w:r>
        <w:t xml:space="preserve"> </w:t>
      </w:r>
      <w:r w:rsidR="00C64B8E" w:rsidRPr="00923CDF">
        <w:rPr>
          <w:rFonts w:ascii="Times New Roman Bold" w:hAnsi="Times New Roman Bold"/>
          <w:b/>
          <w:caps/>
          <w:u w:val="single"/>
        </w:rPr>
        <w:t>Proposed Change</w:t>
      </w:r>
      <w:r w:rsidR="00C64B8E" w:rsidRPr="005D05C8">
        <w:t>:</w:t>
      </w:r>
      <w:r w:rsidR="002D086F">
        <w:t xml:space="preserve"> </w:t>
      </w:r>
      <w:r w:rsidR="002D086F" w:rsidRPr="00DC4885">
        <w:t xml:space="preserve">Modify spill table </w:t>
      </w:r>
      <w:r w:rsidR="008C637F">
        <w:t>LMN-</w:t>
      </w:r>
      <w:r w:rsidR="002D086F">
        <w:t>11</w:t>
      </w:r>
      <w:r w:rsidR="002D086F" w:rsidRPr="00DC4885">
        <w:t xml:space="preserve"> </w:t>
      </w:r>
      <w:r w:rsidR="002D086F">
        <w:t xml:space="preserve">by adding bottom row. </w:t>
      </w:r>
    </w:p>
    <w:p w:rsidR="00825382" w:rsidRDefault="00825382" w:rsidP="002D086F"/>
    <w:p w:rsidR="00825382" w:rsidRDefault="00825382" w:rsidP="00825382">
      <w:pPr>
        <w:pStyle w:val="Caption"/>
        <w:keepNext/>
      </w:pPr>
      <w:bookmarkStart w:id="3" w:name="_Ref442195921"/>
      <w:r>
        <w:t xml:space="preserve">Table LMN- </w:t>
      </w:r>
      <w:fldSimple w:instr=" SEQ Table_LMN- \* ARABIC ">
        <w:r>
          <w:rPr>
            <w:noProof/>
          </w:rPr>
          <w:t>11</w:t>
        </w:r>
      </w:fldSimple>
      <w:bookmarkEnd w:id="3"/>
      <w:r>
        <w:t>.</w:t>
      </w:r>
      <w:r w:rsidRPr="00D058F6">
        <w:t xml:space="preserve"> </w:t>
      </w:r>
      <w:r w:rsidRPr="00950181">
        <w:t>Lower Monumental Dam Spill Patterns with No RSW (Bay 8 Closed)</w:t>
      </w:r>
      <w:r>
        <w:t>.</w:t>
      </w:r>
      <w:r w:rsidRPr="00D058F6">
        <w:rPr>
          <w:vertAlign w:val="superscript"/>
        </w:rPr>
        <w:t xml:space="preserve"> </w:t>
      </w:r>
      <w:proofErr w:type="gramStart"/>
      <w:r w:rsidRPr="003C34DF">
        <w:rPr>
          <w:vertAlign w:val="superscript"/>
        </w:rPr>
        <w:t>a</w:t>
      </w:r>
      <w:proofErr w:type="gramEnd"/>
      <w:r>
        <w:rPr>
          <w:vertAlign w:val="superscript"/>
        </w:rPr>
        <w:t>, b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7"/>
        <w:gridCol w:w="857"/>
        <w:gridCol w:w="857"/>
        <w:gridCol w:w="856"/>
        <w:gridCol w:w="856"/>
        <w:gridCol w:w="856"/>
        <w:gridCol w:w="856"/>
        <w:gridCol w:w="1006"/>
        <w:gridCol w:w="1172"/>
        <w:gridCol w:w="1157"/>
      </w:tblGrid>
      <w:tr w:rsidR="00825382" w:rsidRPr="004953CB" w:rsidTr="00A707C8">
        <w:trPr>
          <w:cantSplit/>
          <w:trHeight w:val="300"/>
          <w:tblHeader/>
        </w:trPr>
        <w:tc>
          <w:tcPr>
            <w:tcW w:w="3752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LMN Spill Patterns w/ NO RSW - # Gate Stops per Spillbay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Total Stops</w:t>
            </w:r>
          </w:p>
        </w:tc>
        <w:tc>
          <w:tcPr>
            <w:tcW w:w="620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F2F2F2"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Spill </w:t>
            </w: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  <w:vertAlign w:val="superscript"/>
              </w:rPr>
              <w:t>a</w:t>
            </w:r>
          </w:p>
        </w:tc>
      </w:tr>
      <w:tr w:rsidR="00825382" w:rsidRPr="004953CB" w:rsidTr="00A707C8">
        <w:trPr>
          <w:cantSplit/>
          <w:trHeight w:val="315"/>
          <w:tblHeader/>
        </w:trPr>
        <w:tc>
          <w:tcPr>
            <w:tcW w:w="45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Bay 8 </w:t>
            </w: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  <w:vertAlign w:val="superscript"/>
              </w:rPr>
              <w:t>b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(#)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(kcfs)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1.8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3.6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3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5.4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6.9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5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8.4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9.9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7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11.4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12.9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9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14.3</w:t>
            </w:r>
          </w:p>
        </w:tc>
      </w:tr>
      <w:tr w:rsidR="00825382" w:rsidRPr="004953CB" w:rsidTr="00825382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16.0</w:t>
            </w:r>
          </w:p>
        </w:tc>
      </w:tr>
      <w:tr w:rsidR="00825382" w:rsidRPr="004953CB" w:rsidTr="007C7B49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" w:author="G0PDWLSW" w:date="2017-08-28T11:30:00Z">
              <w:r>
                <w:rPr>
                  <w:rFonts w:asciiTheme="minorHAnsi" w:hAnsiTheme="minorHAnsi" w:cstheme="minorHAnsi"/>
                  <w:sz w:val="20"/>
                </w:rPr>
                <w:t>2</w:t>
              </w:r>
            </w:ins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" w:author="G0PDWLSW" w:date="2017-08-28T11:31:00Z">
              <w:r>
                <w:rPr>
                  <w:rFonts w:asciiTheme="minorHAnsi" w:hAnsiTheme="minorHAnsi" w:cstheme="minorHAnsi"/>
                  <w:sz w:val="20"/>
                </w:rPr>
                <w:t>4</w:t>
              </w:r>
            </w:ins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" w:author="G0PDWLSW" w:date="2017-08-28T11:31:00Z">
              <w:r>
                <w:rPr>
                  <w:rFonts w:asciiTheme="minorHAnsi" w:hAnsiTheme="minorHAnsi" w:cstheme="minorHAnsi"/>
                  <w:sz w:val="20"/>
                </w:rPr>
                <w:t>5</w:t>
              </w:r>
            </w:ins>
          </w:p>
        </w:tc>
        <w:tc>
          <w:tcPr>
            <w:tcW w:w="53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825382" w:rsidRPr="009235B4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ins w:id="7" w:author="G0PDWLSW" w:date="2017-08-28T11:31:00Z">
              <w:r w:rsidRPr="009235B4">
                <w:rPr>
                  <w:rFonts w:asciiTheme="minorHAnsi" w:hAnsiTheme="minorHAnsi" w:cstheme="minorHAnsi"/>
                  <w:color w:val="000000"/>
                  <w:sz w:val="20"/>
                </w:rPr>
                <w:t>CLOSE</w:t>
              </w:r>
            </w:ins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ins w:id="8" w:author="G0PDWLSW" w:date="2017-08-28T11:31:00Z">
              <w:r>
                <w:rPr>
                  <w:rFonts w:asciiTheme="minorHAnsi" w:hAnsiTheme="minorHAnsi" w:cstheme="minorHAnsi"/>
                  <w:b/>
                  <w:color w:val="000000"/>
                  <w:sz w:val="20"/>
                </w:rPr>
                <w:t>11</w:t>
              </w:r>
            </w:ins>
          </w:p>
        </w:tc>
        <w:tc>
          <w:tcPr>
            <w:tcW w:w="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ins w:id="9" w:author="G0PDWLSW" w:date="2017-08-28T11:31:00Z">
              <w:r>
                <w:rPr>
                  <w:rFonts w:asciiTheme="minorHAnsi" w:hAnsiTheme="minorHAnsi" w:cstheme="minorHAnsi"/>
                  <w:b/>
                  <w:color w:val="000000"/>
                  <w:sz w:val="20"/>
                </w:rPr>
                <w:t>17.4</w:t>
              </w:r>
            </w:ins>
          </w:p>
        </w:tc>
      </w:tr>
    </w:tbl>
    <w:p w:rsidR="00C64B8E" w:rsidRDefault="00C64B8E" w:rsidP="002052B2">
      <w:pPr>
        <w:spacing w:before="240" w:after="240"/>
      </w:pPr>
    </w:p>
    <w:p w:rsidR="005D05C8" w:rsidRDefault="0072583F" w:rsidP="002052B2">
      <w:pPr>
        <w:keepNext/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55630A" w:rsidRDefault="00923CDF" w:rsidP="002052B2">
      <w:pPr>
        <w:keepNext/>
        <w:spacing w:before="240" w:after="240"/>
      </w:pPr>
      <w:r>
        <w:rPr>
          <w:u w:val="single"/>
        </w:rPr>
        <w:t>9/14</w:t>
      </w:r>
      <w:r>
        <w:rPr>
          <w:u w:val="single"/>
        </w:rPr>
        <w:t xml:space="preserve">/17 </w:t>
      </w:r>
      <w:r w:rsidRPr="000E2F47">
        <w:rPr>
          <w:u w:val="single"/>
        </w:rPr>
        <w:t>FPOM</w:t>
      </w:r>
      <w:r>
        <w:t xml:space="preserve">:  </w:t>
      </w:r>
      <w:r>
        <w:t xml:space="preserve">Conder noted that the patterns with one stop in Bay 5 might be better shifting that stop to Bay 7. Need to look at these patterns at ERDC next week, then revise if necessary.  </w:t>
      </w:r>
    </w:p>
    <w:p w:rsidR="00923CDF" w:rsidRDefault="00923CDF" w:rsidP="002052B2">
      <w:pPr>
        <w:keepNext/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CD704F" w:rsidRPr="009C6814" w:rsidRDefault="00CD704F" w:rsidP="002052B2">
      <w:pPr>
        <w:keepNext/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</w:p>
    <w:p w:rsidR="00635BDC" w:rsidRDefault="00635BDC" w:rsidP="009C6814">
      <w:pPr>
        <w:rPr>
          <w:u w:val="single"/>
        </w:rPr>
      </w:pPr>
    </w:p>
    <w:sectPr w:rsidR="00635BDC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79D" w:rsidRDefault="00E9479D" w:rsidP="0007427B">
      <w:r>
        <w:separator/>
      </w:r>
    </w:p>
  </w:endnote>
  <w:endnote w:type="continuationSeparator" w:id="0">
    <w:p w:rsidR="00E9479D" w:rsidRDefault="00E9479D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91" w:rsidRDefault="003A3791" w:rsidP="003A3791">
    <w:pPr>
      <w:pStyle w:val="Footer"/>
      <w:pBdr>
        <w:top w:val="single" w:sz="4" w:space="1" w:color="auto"/>
      </w:pBdr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23CDF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923CDF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79D" w:rsidRDefault="00E9479D" w:rsidP="0007427B">
      <w:r>
        <w:separator/>
      </w:r>
    </w:p>
  </w:footnote>
  <w:footnote w:type="continuationSeparator" w:id="0">
    <w:p w:rsidR="00E9479D" w:rsidRDefault="00E9479D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0594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2C9D"/>
    <w:rsid w:val="003D72A5"/>
    <w:rsid w:val="003E16B8"/>
    <w:rsid w:val="003E3497"/>
    <w:rsid w:val="003F2170"/>
    <w:rsid w:val="003F7E6A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4D7E"/>
    <w:rsid w:val="00935974"/>
    <w:rsid w:val="0093784A"/>
    <w:rsid w:val="00940342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CCD"/>
    <w:rsid w:val="00AB4424"/>
    <w:rsid w:val="00AC2B9F"/>
    <w:rsid w:val="00AC4468"/>
    <w:rsid w:val="00AD1045"/>
    <w:rsid w:val="00AD166A"/>
    <w:rsid w:val="00AE10E0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5989"/>
    <w:rsid w:val="00EC699D"/>
    <w:rsid w:val="00ED04BF"/>
    <w:rsid w:val="00ED0AB1"/>
    <w:rsid w:val="00ED27E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C1FAF-CBED-4A42-9A9E-8AF137FF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6</cp:revision>
  <cp:lastPrinted>2017-08-25T15:09:00Z</cp:lastPrinted>
  <dcterms:created xsi:type="dcterms:W3CDTF">2017-08-28T18:26:00Z</dcterms:created>
  <dcterms:modified xsi:type="dcterms:W3CDTF">2017-09-14T20:04:00Z</dcterms:modified>
</cp:coreProperties>
</file>