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9D46E5">
        <w:t xml:space="preserve">18BON001 – </w:t>
      </w:r>
      <w:r w:rsidR="009D46E5">
        <w:t>Table</w:t>
      </w:r>
      <w:r w:rsidR="009D46E5">
        <w:t xml:space="preserve"> </w:t>
      </w:r>
      <w:r w:rsidR="00735E77">
        <w:t>BON</w:t>
      </w:r>
      <w:r w:rsidR="009D46E5">
        <w:t>-5</w:t>
      </w:r>
      <w:r w:rsidR="00735E77">
        <w:t xml:space="preserve"> </w:t>
      </w:r>
      <w:r w:rsidR="00865B4A">
        <w:t>correction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676B94">
        <w:tab/>
      </w:r>
      <w:r w:rsidR="00865B4A">
        <w:t>September 1, 2017</w:t>
      </w:r>
      <w:r w:rsidR="00100A0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676B94">
        <w:tab/>
      </w:r>
      <w:r w:rsidR="00676B94">
        <w:tab/>
      </w:r>
      <w:r w:rsidR="00865B4A">
        <w:t>BON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865B4A">
        <w:t>Erin Kovalchuk, COE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787C8F" w:rsidRPr="00F60346" w:rsidRDefault="0052535B" w:rsidP="00A152BD">
      <w:pPr>
        <w:pStyle w:val="NoSpacing"/>
        <w:spacing w:before="24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865B4A">
        <w:t>Under section 2.2.3, Table BON-5 Day/Night Spill Schedule</w:t>
      </w:r>
    </w:p>
    <w:p w:rsidR="00D26672" w:rsidRDefault="00D26672" w:rsidP="00D26672">
      <w:pPr>
        <w:spacing w:before="240" w:after="240"/>
        <w:rPr>
          <w:b/>
          <w:caps/>
          <w:u w:val="single"/>
        </w:rPr>
      </w:pPr>
    </w:p>
    <w:p w:rsidR="00D26672" w:rsidRPr="00AA5E51" w:rsidRDefault="0004294E" w:rsidP="00D26672">
      <w:pPr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865B4A">
        <w:t>Daytime start schedule for October 30- November 30 should say 0630 not 0600.  This appears to be a typo.</w:t>
      </w:r>
    </w:p>
    <w:p w:rsidR="00174CA7" w:rsidRPr="00AA5E51" w:rsidRDefault="00174CA7" w:rsidP="00A152BD">
      <w:pPr>
        <w:spacing w:before="240" w:after="240"/>
      </w:pPr>
    </w:p>
    <w:p w:rsidR="008D1559" w:rsidRDefault="00CD704F" w:rsidP="00A152BD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865B4A">
        <w:t>Change the start time to 0630.</w:t>
      </w:r>
      <w:bookmarkStart w:id="0" w:name="_GoBack"/>
      <w:bookmarkEnd w:id="0"/>
    </w:p>
    <w:p w:rsidR="009D46E5" w:rsidRDefault="009D46E5" w:rsidP="009D46E5">
      <w:pPr>
        <w:pStyle w:val="Caption"/>
        <w:keepNext/>
      </w:pPr>
      <w:bookmarkStart w:id="1" w:name="_Ref441843976"/>
      <w:bookmarkStart w:id="2" w:name="_Ref441843962"/>
      <w:r>
        <w:t>Table BON-</w:t>
      </w:r>
      <w:bookmarkEnd w:id="1"/>
      <w:r>
        <w:t>5</w:t>
      </w:r>
      <w:r>
        <w:t xml:space="preserve">. </w:t>
      </w:r>
      <w:r w:rsidRPr="00A220AE">
        <w:t>Day</w:t>
      </w:r>
      <w:r>
        <w:t xml:space="preserve">/Night </w:t>
      </w:r>
      <w:r w:rsidRPr="00A220AE">
        <w:t xml:space="preserve">Spill Schedule for Bonneville </w:t>
      </w:r>
      <w:r>
        <w:t>Dam</w:t>
      </w:r>
      <w:r w:rsidRPr="00A220AE">
        <w:t>.</w:t>
      </w:r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1778"/>
        <w:gridCol w:w="1791"/>
        <w:gridCol w:w="2127"/>
        <w:gridCol w:w="1831"/>
      </w:tblGrid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6B94" w:rsidRPr="00AE4193" w:rsidRDefault="008D1559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 </w:t>
            </w:r>
            <w:r w:rsidR="00676B94" w:rsidRPr="00AE4193">
              <w:rPr>
                <w:rFonts w:ascii="Calibri" w:hAnsi="Calibri" w:cs="Calibri"/>
                <w:b/>
                <w:sz w:val="22"/>
                <w:szCs w:val="22"/>
              </w:rPr>
              <w:t>Date Range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Day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Start Hour</w:t>
            </w:r>
          </w:p>
        </w:tc>
        <w:tc>
          <w:tcPr>
            <w:tcW w:w="96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Day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End Hour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</w:p>
        </w:tc>
        <w:tc>
          <w:tcPr>
            <w:tcW w:w="11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Night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Start Hour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98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Night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End Hour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Jan 1–19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0700</w:t>
            </w:r>
          </w:p>
        </w:tc>
        <w:tc>
          <w:tcPr>
            <w:tcW w:w="96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1730</w:t>
            </w:r>
          </w:p>
        </w:tc>
        <w:tc>
          <w:tcPr>
            <w:tcW w:w="114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1730</w:t>
            </w:r>
          </w:p>
        </w:tc>
        <w:tc>
          <w:tcPr>
            <w:tcW w:w="98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0700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Jan 20–Feb 14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Feb 15–Mar 1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Mar 2–Apr 2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Apr 3–20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2030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2030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Apr 21–May 16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May 17–31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Jun 1–30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Jul 1–31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2200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2200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Aug 1–15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2145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2145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Aug 16–31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2030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2030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Sep 1–16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Sep 17–Oct 4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Oct 5–19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Oct 20–29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Oct 30–Nov 30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3" w:author="G0PDWLSW" w:date="2017-09-05T11:58:00Z">
              <w:r w:rsidRPr="00AE4193" w:rsidDel="00676B94">
                <w:rPr>
                  <w:rFonts w:ascii="Calibri" w:hAnsi="Calibri" w:cs="Calibri"/>
                  <w:sz w:val="22"/>
                  <w:szCs w:val="22"/>
                </w:rPr>
                <w:delText>0600</w:delText>
              </w:r>
            </w:del>
            <w:ins w:id="4" w:author="G0PDWLSW" w:date="2017-09-05T11:58:00Z">
              <w:r>
                <w:rPr>
                  <w:rFonts w:ascii="Calibri" w:hAnsi="Calibri" w:cs="Calibri"/>
                  <w:sz w:val="22"/>
                  <w:szCs w:val="22"/>
                </w:rPr>
                <w:t xml:space="preserve"> 0630</w:t>
              </w:r>
            </w:ins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Dec 1–31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76B94" w:rsidRPr="00AE4193" w:rsidRDefault="00676B94" w:rsidP="008F4F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76B94" w:rsidRPr="00AE4193" w:rsidRDefault="00676B94" w:rsidP="008F4F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1700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</w:tr>
    </w:tbl>
    <w:p w:rsidR="008D1559" w:rsidRDefault="008D1559" w:rsidP="00A152BD">
      <w:pPr>
        <w:pStyle w:val="Default"/>
        <w:spacing w:before="240" w:after="240"/>
        <w:rPr>
          <w:sz w:val="23"/>
          <w:szCs w:val="23"/>
        </w:rPr>
      </w:pPr>
    </w:p>
    <w:p w:rsidR="00064A36" w:rsidRDefault="00064A36" w:rsidP="00A152BD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401050" w:rsidRPr="00246959" w:rsidRDefault="00401050" w:rsidP="00A152BD">
      <w:pPr>
        <w:spacing w:before="240" w:after="240"/>
      </w:pPr>
    </w:p>
    <w:p w:rsidR="00281761" w:rsidRPr="00281761" w:rsidRDefault="00064A36" w:rsidP="00A152BD">
      <w:pPr>
        <w:spacing w:before="240" w:after="240"/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</w:p>
    <w:sectPr w:rsidR="00281761" w:rsidRPr="00281761" w:rsidSect="00401050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491" w:rsidRDefault="00D81491" w:rsidP="0007427B">
      <w:r>
        <w:separator/>
      </w:r>
    </w:p>
  </w:endnote>
  <w:endnote w:type="continuationSeparator" w:id="0">
    <w:p w:rsidR="00D81491" w:rsidRDefault="00D81491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9D46E5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9D46E5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491" w:rsidRDefault="00D81491" w:rsidP="0007427B">
      <w:r>
        <w:separator/>
      </w:r>
    </w:p>
  </w:footnote>
  <w:footnote w:type="continuationSeparator" w:id="0">
    <w:p w:rsidR="00D81491" w:rsidRDefault="00D81491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7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9057A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4A0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6B94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23D63"/>
    <w:rsid w:val="00724751"/>
    <w:rsid w:val="0072583F"/>
    <w:rsid w:val="00727F50"/>
    <w:rsid w:val="0073145F"/>
    <w:rsid w:val="007320AC"/>
    <w:rsid w:val="00733DB3"/>
    <w:rsid w:val="00735E77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65B4A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6E5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26672"/>
    <w:rsid w:val="00D3093C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491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EF6EC4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6F5C9-8B2D-4262-9A6C-D3BB9EE6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1190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3</cp:revision>
  <cp:lastPrinted>2015-05-12T18:21:00Z</cp:lastPrinted>
  <dcterms:created xsi:type="dcterms:W3CDTF">2017-09-05T18:59:00Z</dcterms:created>
  <dcterms:modified xsi:type="dcterms:W3CDTF">2017-09-05T19:00:00Z</dcterms:modified>
</cp:coreProperties>
</file>