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C190B"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39111278" w14:textId="3A5E8EA8" w:rsidR="00A36852" w:rsidRPr="0061295A" w:rsidRDefault="00A36852" w:rsidP="00A36852">
      <w:pPr>
        <w:pBdr>
          <w:top w:val="single" w:sz="4" w:space="1" w:color="auto"/>
        </w:pBdr>
        <w:rPr>
          <w:i/>
        </w:rPr>
      </w:pPr>
      <w:r w:rsidRPr="009C6814">
        <w:rPr>
          <w:b/>
        </w:rPr>
        <w:t xml:space="preserve">Change </w:t>
      </w:r>
      <w:r>
        <w:rPr>
          <w:b/>
        </w:rPr>
        <w:t>Form # &amp; Title</w:t>
      </w:r>
      <w:r w:rsidRPr="009C6814">
        <w:t>:</w:t>
      </w:r>
      <w:r>
        <w:tab/>
      </w:r>
      <w:r w:rsidRPr="00C64B8E">
        <w:t>1</w:t>
      </w:r>
      <w:r>
        <w:t>9</w:t>
      </w:r>
      <w:r w:rsidR="005255EC">
        <w:t xml:space="preserve"> </w:t>
      </w:r>
      <w:proofErr w:type="spellStart"/>
      <w:r w:rsidR="005255EC">
        <w:t>AppI</w:t>
      </w:r>
      <w:proofErr w:type="spellEnd"/>
      <w:r w:rsidR="005255EC">
        <w:t xml:space="preserve"> </w:t>
      </w:r>
      <w:r>
        <w:t>001</w:t>
      </w:r>
      <w:r w:rsidRPr="00C64B8E">
        <w:t xml:space="preserve"> – </w:t>
      </w:r>
      <w:r>
        <w:t>Add new Project Section for Dworshak</w:t>
      </w:r>
      <w:r>
        <w:tab/>
      </w:r>
      <w:r w:rsidRPr="00237214">
        <w:t xml:space="preserve"> </w:t>
      </w:r>
    </w:p>
    <w:p w14:paraId="5EFE4548" w14:textId="68E67136" w:rsidR="00A36852" w:rsidRPr="009C6814" w:rsidRDefault="00A36852" w:rsidP="00A36852">
      <w:r w:rsidRPr="009C6814">
        <w:rPr>
          <w:b/>
        </w:rPr>
        <w:t>Date Submitted</w:t>
      </w:r>
      <w:r w:rsidRPr="009C6814">
        <w:t>:</w:t>
      </w:r>
      <w:r>
        <w:t xml:space="preserve"> </w:t>
      </w:r>
      <w:r>
        <w:tab/>
      </w:r>
      <w:r>
        <w:tab/>
        <w:t xml:space="preserve">5/9/17; REVISED </w:t>
      </w:r>
      <w:r w:rsidRPr="00303C7A">
        <w:t>12/18/17;</w:t>
      </w:r>
      <w:r>
        <w:t xml:space="preserve"> 11/30/18; </w:t>
      </w:r>
      <w:r w:rsidR="00FD3232">
        <w:rPr>
          <w:color w:val="FF0000"/>
          <w:highlight w:val="yellow"/>
        </w:rPr>
        <w:t>Last Revised</w:t>
      </w:r>
      <w:r w:rsidRPr="00AD5D25">
        <w:rPr>
          <w:color w:val="FF0000"/>
          <w:highlight w:val="yellow"/>
        </w:rPr>
        <w:t xml:space="preserve"> </w:t>
      </w:r>
      <w:r>
        <w:rPr>
          <w:color w:val="FF0000"/>
          <w:highlight w:val="yellow"/>
        </w:rPr>
        <w:t>12/</w:t>
      </w:r>
      <w:r w:rsidR="00FD3232">
        <w:rPr>
          <w:color w:val="FF0000"/>
          <w:highlight w:val="yellow"/>
        </w:rPr>
        <w:t>18</w:t>
      </w:r>
      <w:r w:rsidRPr="00AD5D25">
        <w:rPr>
          <w:color w:val="FF0000"/>
          <w:highlight w:val="yellow"/>
        </w:rPr>
        <w:t>/18</w:t>
      </w:r>
      <w:r>
        <w:tab/>
      </w:r>
    </w:p>
    <w:p w14:paraId="5BB4C421" w14:textId="77777777" w:rsidR="00A36852" w:rsidRPr="009C6814" w:rsidRDefault="00A36852" w:rsidP="00A36852">
      <w:r w:rsidRPr="009C6814">
        <w:rPr>
          <w:b/>
        </w:rPr>
        <w:t>Project</w:t>
      </w:r>
      <w:r w:rsidRPr="009C6814">
        <w:t>:</w:t>
      </w:r>
      <w:r>
        <w:t xml:space="preserve"> </w:t>
      </w:r>
      <w:r>
        <w:tab/>
      </w:r>
      <w:r>
        <w:tab/>
      </w:r>
      <w:r>
        <w:tab/>
        <w:t>Dworshak</w:t>
      </w:r>
      <w:r>
        <w:tab/>
      </w:r>
      <w:r>
        <w:tab/>
      </w:r>
      <w:r>
        <w:tab/>
      </w:r>
      <w:r>
        <w:tab/>
      </w:r>
    </w:p>
    <w:p w14:paraId="40D5122F" w14:textId="77777777" w:rsidR="00A36852" w:rsidRDefault="00A36852" w:rsidP="00A36852">
      <w:r w:rsidRPr="009C6814">
        <w:rPr>
          <w:b/>
        </w:rPr>
        <w:t>Requester Name, Agency</w:t>
      </w:r>
      <w:r w:rsidRPr="009C6814">
        <w:t>:</w:t>
      </w:r>
      <w:r>
        <w:tab/>
        <w:t>Ann Setter, Corps</w:t>
      </w:r>
      <w:r w:rsidRPr="009C6814">
        <w:t xml:space="preserve"> </w:t>
      </w:r>
      <w:r>
        <w:t>NWW</w:t>
      </w:r>
    </w:p>
    <w:p w14:paraId="49277A01" w14:textId="77777777" w:rsidR="00A36852" w:rsidRPr="00EE2ED3" w:rsidRDefault="00A36852" w:rsidP="00A36852">
      <w:pPr>
        <w:pBdr>
          <w:bottom w:val="single" w:sz="4" w:space="1" w:color="auto"/>
        </w:pBdr>
        <w:rPr>
          <w:b/>
        </w:rPr>
      </w:pPr>
      <w:r w:rsidRPr="00AD5D25">
        <w:rPr>
          <w:b/>
        </w:rPr>
        <w:t>STATUS</w:t>
      </w:r>
      <w:r w:rsidRPr="00AD5D25">
        <w:t xml:space="preserve">: </w:t>
      </w:r>
      <w:r w:rsidRPr="00AD5D25">
        <w:tab/>
      </w:r>
      <w:r w:rsidRPr="00AD5D25">
        <w:tab/>
      </w:r>
      <w:r w:rsidRPr="00AD5D25">
        <w:tab/>
      </w:r>
      <w:r>
        <w:tab/>
      </w:r>
    </w:p>
    <w:p w14:paraId="0A80458B" w14:textId="77777777" w:rsidR="00A36852" w:rsidRDefault="00A36852" w:rsidP="00A36852">
      <w:pPr>
        <w:rPr>
          <w:b/>
          <w:u w:val="single"/>
        </w:rPr>
      </w:pPr>
    </w:p>
    <w:p w14:paraId="4ABA14C3" w14:textId="77777777" w:rsidR="00AC2B9F" w:rsidRPr="00D72023" w:rsidRDefault="0052535B" w:rsidP="00EE2ED3">
      <w:pPr>
        <w:spacing w:before="240"/>
      </w:pPr>
      <w:r w:rsidRPr="009C6814">
        <w:rPr>
          <w:b/>
          <w:u w:val="single"/>
        </w:rPr>
        <w:t xml:space="preserve">FPP </w:t>
      </w:r>
      <w:r w:rsidR="0038382E">
        <w:rPr>
          <w:b/>
          <w:u w:val="single"/>
        </w:rPr>
        <w:t>SECTION</w:t>
      </w:r>
      <w:r w:rsidR="00AB4424" w:rsidRPr="005D05C8">
        <w:t>:</w:t>
      </w:r>
      <w:r w:rsidR="005D05C8">
        <w:t xml:space="preserve"> </w:t>
      </w:r>
      <w:r w:rsidR="00E3492B">
        <w:t>New</w:t>
      </w:r>
      <w:r w:rsidR="00BC5137">
        <w:t xml:space="preserve"> project section</w:t>
      </w:r>
      <w:r w:rsidR="005D05C8">
        <w:t xml:space="preserve"> </w:t>
      </w:r>
      <w:r w:rsidR="006305AB">
        <w:t>to</w:t>
      </w:r>
      <w:r w:rsidR="00D72023">
        <w:t xml:space="preserve"> </w:t>
      </w:r>
      <w:r w:rsidR="003910E0">
        <w:t>merge with existing</w:t>
      </w:r>
      <w:r w:rsidR="00D72023">
        <w:t xml:space="preserve"> Appendix I.</w:t>
      </w:r>
    </w:p>
    <w:p w14:paraId="5FBB504F" w14:textId="77777777" w:rsidR="0038382E" w:rsidRDefault="0038382E" w:rsidP="0038382E">
      <w:pPr>
        <w:rPr>
          <w:b/>
          <w:u w:val="single"/>
        </w:rPr>
      </w:pPr>
    </w:p>
    <w:p w14:paraId="435AE8C9" w14:textId="00EC2CC7" w:rsidR="00C64B8E" w:rsidRDefault="0038382E" w:rsidP="0038382E">
      <w:r>
        <w:rPr>
          <w:b/>
          <w:u w:val="single"/>
        </w:rPr>
        <w:t>JUSTIFICATION</w:t>
      </w:r>
      <w:r w:rsidR="009F3DCB" w:rsidRPr="005D05C8">
        <w:t>:</w:t>
      </w:r>
      <w:r w:rsidR="0055630A">
        <w:t xml:space="preserve"> </w:t>
      </w:r>
      <w:r w:rsidR="00FD3232">
        <w:t>N</w:t>
      </w:r>
      <w:r w:rsidR="00E3492B">
        <w:t>eed guidance to manage operations to protect adult fish</w:t>
      </w:r>
      <w:r w:rsidR="00D72023">
        <w:t xml:space="preserve"> during </w:t>
      </w:r>
      <w:r w:rsidR="00BC5137">
        <w:t xml:space="preserve">operational </w:t>
      </w:r>
      <w:r w:rsidR="00D72023">
        <w:t>testing and maintenance</w:t>
      </w:r>
      <w:r w:rsidR="00940E7B">
        <w:t>.</w:t>
      </w:r>
    </w:p>
    <w:p w14:paraId="11A13BC4" w14:textId="77777777" w:rsidR="0038382E" w:rsidRDefault="0038382E" w:rsidP="0038382E">
      <w:pPr>
        <w:rPr>
          <w:b/>
          <w:u w:val="single"/>
        </w:rPr>
      </w:pPr>
    </w:p>
    <w:p w14:paraId="1FC2C50C" w14:textId="77777777" w:rsidR="00C64B8E" w:rsidRDefault="0038382E" w:rsidP="0038382E">
      <w:r>
        <w:rPr>
          <w:b/>
          <w:u w:val="single"/>
        </w:rPr>
        <w:t>PROPOSED CHANGE</w:t>
      </w:r>
      <w:r w:rsidR="00C64B8E" w:rsidRPr="005D05C8">
        <w:t>:</w:t>
      </w:r>
      <w:r w:rsidR="002A077C">
        <w:t xml:space="preserve"> </w:t>
      </w:r>
      <w:r w:rsidR="002A077C" w:rsidRPr="005F0FF5">
        <w:rPr>
          <w:i/>
        </w:rPr>
        <w:t xml:space="preserve">see </w:t>
      </w:r>
      <w:r w:rsidR="00E672D6" w:rsidRPr="005F0FF5">
        <w:rPr>
          <w:i/>
        </w:rPr>
        <w:t xml:space="preserve">draft </w:t>
      </w:r>
      <w:r w:rsidR="001427D3">
        <w:rPr>
          <w:i/>
        </w:rPr>
        <w:t>A</w:t>
      </w:r>
      <w:r w:rsidR="00F74719">
        <w:rPr>
          <w:i/>
        </w:rPr>
        <w:t>ppendix</w:t>
      </w:r>
      <w:r w:rsidR="001427D3">
        <w:rPr>
          <w:i/>
        </w:rPr>
        <w:t xml:space="preserve"> I</w:t>
      </w:r>
      <w:r w:rsidR="00E672D6" w:rsidRPr="005F0FF5">
        <w:rPr>
          <w:i/>
        </w:rPr>
        <w:t xml:space="preserve"> on </w:t>
      </w:r>
      <w:r w:rsidR="001427D3">
        <w:rPr>
          <w:i/>
        </w:rPr>
        <w:t xml:space="preserve">following </w:t>
      </w:r>
      <w:r w:rsidR="00E672D6" w:rsidRPr="005F0FF5">
        <w:rPr>
          <w:i/>
        </w:rPr>
        <w:t>pages.</w:t>
      </w:r>
    </w:p>
    <w:p w14:paraId="0E0E1230" w14:textId="77777777" w:rsidR="00A61F1F" w:rsidRPr="006B043B" w:rsidRDefault="00A61F1F" w:rsidP="0038382E"/>
    <w:p w14:paraId="3FEB34EE" w14:textId="77777777" w:rsidR="005D05C8" w:rsidRDefault="0038382E" w:rsidP="0038382E">
      <w:pPr>
        <w:keepNext/>
      </w:pPr>
      <w:r>
        <w:rPr>
          <w:b/>
          <w:u w:val="single"/>
        </w:rPr>
        <w:t>COMMENTS</w:t>
      </w:r>
      <w:r w:rsidR="00CD704F" w:rsidRPr="009C6814">
        <w:t>:</w:t>
      </w:r>
      <w:r>
        <w:t xml:space="preserve"> </w:t>
      </w:r>
      <w:r w:rsidRPr="00FD3232">
        <w:rPr>
          <w:i/>
        </w:rPr>
        <w:t>(listed oldest to newest)</w:t>
      </w:r>
    </w:p>
    <w:p w14:paraId="3D5A636E" w14:textId="77777777" w:rsidR="00CC2821" w:rsidRDefault="00CC2821" w:rsidP="0038382E">
      <w:pPr>
        <w:keepNext/>
      </w:pPr>
    </w:p>
    <w:p w14:paraId="1E061360" w14:textId="573C2565" w:rsidR="005172BF" w:rsidRDefault="00CC2821" w:rsidP="00373D13">
      <w:pPr>
        <w:ind w:firstLine="720"/>
      </w:pPr>
      <w:r w:rsidRPr="00CC2821">
        <w:rPr>
          <w:u w:val="single"/>
        </w:rPr>
        <w:t>6/8/17 FPOM</w:t>
      </w:r>
      <w:r w:rsidRPr="00CC2821">
        <w:t xml:space="preserve">: The idea behind this change form is </w:t>
      </w:r>
      <w:r w:rsidR="00477046">
        <w:t xml:space="preserve">to </w:t>
      </w:r>
      <w:r w:rsidRPr="00CC2821">
        <w:t xml:space="preserve">provide dates when fish are present in order to plan maintenance. </w:t>
      </w:r>
      <w:r w:rsidR="001427D3">
        <w:t>D</w:t>
      </w:r>
      <w:r w:rsidRPr="00CC2821">
        <w:t>ates are in the draft form</w:t>
      </w:r>
      <w:r w:rsidR="00F133E6">
        <w:t>; g</w:t>
      </w:r>
      <w:r w:rsidRPr="00CC2821">
        <w:t xml:space="preserve">eneral run timing </w:t>
      </w:r>
      <w:r w:rsidR="001427D3">
        <w:t>is</w:t>
      </w:r>
      <w:r w:rsidRPr="00CC2821">
        <w:t xml:space="preserve"> included too. </w:t>
      </w:r>
      <w:r w:rsidR="00F32118" w:rsidRPr="00CC2821">
        <w:t xml:space="preserve">Setter clarified that </w:t>
      </w:r>
      <w:r w:rsidR="00F32118">
        <w:t xml:space="preserve">the Corps will monitor all testing, even when air depression is used. FPOM coordination will only occur if testing requires </w:t>
      </w:r>
      <w:r w:rsidR="00F32118" w:rsidRPr="00CC2821">
        <w:t>“speed no load”</w:t>
      </w:r>
      <w:r w:rsidR="00FC14DB">
        <w:t xml:space="preserve"> (SNL)</w:t>
      </w:r>
      <w:r w:rsidR="00F32118" w:rsidRPr="00CC2821">
        <w:t xml:space="preserve"> </w:t>
      </w:r>
      <w:r w:rsidR="00F32118">
        <w:t>for an extended period</w:t>
      </w:r>
      <w:r w:rsidR="00F32118" w:rsidRPr="00CC2821">
        <w:t xml:space="preserve">.  </w:t>
      </w:r>
      <w:r w:rsidR="00F32118">
        <w:t>After one year of monitoring all testing (through June 2018), the Corps will bring the issue back to FPOM to consider revising the</w:t>
      </w:r>
      <w:r w:rsidR="00F32118" w:rsidRPr="00343CA3">
        <w:t xml:space="preserve"> </w:t>
      </w:r>
      <w:r w:rsidR="00F32118">
        <w:t>monitoring level. The project</w:t>
      </w:r>
      <w:r w:rsidR="00F32118" w:rsidRPr="00CC2821">
        <w:t xml:space="preserve"> verified that using </w:t>
      </w:r>
      <w:r w:rsidR="00F32118">
        <w:t xml:space="preserve">the </w:t>
      </w:r>
      <w:r w:rsidR="00F32118" w:rsidRPr="00CC2821">
        <w:t xml:space="preserve">air depression system </w:t>
      </w:r>
      <w:r w:rsidR="00F32118">
        <w:t>doesn’t</w:t>
      </w:r>
      <w:r w:rsidR="00F32118" w:rsidRPr="00CC2821">
        <w:t xml:space="preserve"> harm units.</w:t>
      </w:r>
      <w:r w:rsidR="00F133E6">
        <w:t xml:space="preserve"> </w:t>
      </w:r>
      <w:r w:rsidRPr="00CC2821">
        <w:t xml:space="preserve">Conder would like to talk with </w:t>
      </w:r>
      <w:proofErr w:type="spellStart"/>
      <w:r w:rsidRPr="00CC2821">
        <w:t>IDFG</w:t>
      </w:r>
      <w:proofErr w:type="spellEnd"/>
      <w:r w:rsidRPr="00CC2821">
        <w:t xml:space="preserve"> and Nez Perce before sending comments. The language should read that risk is extremely minimal</w:t>
      </w:r>
      <w:r>
        <w:t>,</w:t>
      </w:r>
      <w:r w:rsidRPr="00CC2821">
        <w:t xml:space="preserve"> not no risk.  </w:t>
      </w:r>
    </w:p>
    <w:p w14:paraId="22C263F9" w14:textId="77777777" w:rsidR="00223839" w:rsidRDefault="00223839" w:rsidP="00373D13"/>
    <w:p w14:paraId="16820FB1" w14:textId="12EA454F" w:rsidR="00223839" w:rsidRDefault="00223839" w:rsidP="00373D13">
      <w:pPr>
        <w:ind w:firstLine="720"/>
      </w:pPr>
      <w:r w:rsidRPr="00223839">
        <w:rPr>
          <w:u w:val="single"/>
        </w:rPr>
        <w:t>12/18/17 FPOM Task Group meeting</w:t>
      </w:r>
      <w:r>
        <w:t xml:space="preserve">: </w:t>
      </w:r>
      <w:r w:rsidR="00662070">
        <w:t xml:space="preserve">Participants included Setter, Peery, Holdren, Chatfield, Stewart, </w:t>
      </w:r>
      <w:proofErr w:type="spellStart"/>
      <w:r w:rsidR="00662070">
        <w:t>Tuell</w:t>
      </w:r>
      <w:proofErr w:type="spellEnd"/>
      <w:r w:rsidR="00662070">
        <w:t>, Wright, Conder, Bettin, Hesse, Statler, Morrill, Kiefer, and Van Dyke. After discussion, the recommendation is to c</w:t>
      </w:r>
      <w:r>
        <w:t>ontinue monitor</w:t>
      </w:r>
      <w:r w:rsidR="00662070">
        <w:t>ing</w:t>
      </w:r>
      <w:r>
        <w:t xml:space="preserve"> </w:t>
      </w:r>
      <w:r w:rsidR="00662070">
        <w:t xml:space="preserve">unit </w:t>
      </w:r>
      <w:r>
        <w:t>testing</w:t>
      </w:r>
      <w:r w:rsidR="00B64F21">
        <w:t>, at least through f</w:t>
      </w:r>
      <w:r>
        <w:t xml:space="preserve">all 2018, then re-evaluate and revise </w:t>
      </w:r>
      <w:r w:rsidR="00662070">
        <w:t xml:space="preserve">the criteria </w:t>
      </w:r>
      <w:r>
        <w:t>as necessary based on</w:t>
      </w:r>
      <w:r w:rsidR="00B64F21">
        <w:t xml:space="preserve"> </w:t>
      </w:r>
      <w:r w:rsidR="00662070">
        <w:t xml:space="preserve">collected </w:t>
      </w:r>
      <w:r w:rsidR="00B64F21">
        <w:t>data and observed</w:t>
      </w:r>
      <w:r>
        <w:t xml:space="preserve"> fish impacts.</w:t>
      </w:r>
      <w:r w:rsidR="00662070">
        <w:t xml:space="preserve"> </w:t>
      </w:r>
    </w:p>
    <w:p w14:paraId="27A194F1" w14:textId="77777777" w:rsidR="00990536" w:rsidRDefault="00990536" w:rsidP="00373D13"/>
    <w:p w14:paraId="7CDBA056" w14:textId="3B42F9F5" w:rsidR="00990536" w:rsidRDefault="00990536" w:rsidP="00373D13">
      <w:pPr>
        <w:ind w:firstLine="720"/>
      </w:pPr>
      <w:r w:rsidRPr="00B7097D">
        <w:rPr>
          <w:u w:val="single"/>
        </w:rPr>
        <w:t>11/14/18 FPOM Task Group meeting</w:t>
      </w:r>
      <w:r>
        <w:t xml:space="preserve">:  Participants included </w:t>
      </w:r>
      <w:r w:rsidR="00147F74" w:rsidRPr="00742529">
        <w:t xml:space="preserve">E. Van Dyke, J. Hesse, L. Sullivan, T. Condor, S. Bettin, J. Renholds, B. Johnson, L. Wright, B. </w:t>
      </w:r>
      <w:proofErr w:type="spellStart"/>
      <w:r w:rsidR="00147F74" w:rsidRPr="00742529">
        <w:t>Bellerud</w:t>
      </w:r>
      <w:proofErr w:type="spellEnd"/>
      <w:r w:rsidR="00147F74" w:rsidRPr="00742529">
        <w:t xml:space="preserve">, E. Holdren, J. Thompson, C. Peery, C. Morrill, J. Chatfield, L. Stewart, D. Swank, R. Kiefer, </w:t>
      </w:r>
      <w:proofErr w:type="gramStart"/>
      <w:r w:rsidR="00147F74" w:rsidRPr="00742529">
        <w:t>A</w:t>
      </w:r>
      <w:proofErr w:type="gramEnd"/>
      <w:r w:rsidR="00147F74" w:rsidRPr="00742529">
        <w:t>. Setter</w:t>
      </w:r>
      <w:r w:rsidR="00147F74">
        <w:t>.  Key points</w:t>
      </w:r>
      <w:r w:rsidR="00A513E2">
        <w:t xml:space="preserve"> [18 </w:t>
      </w:r>
      <w:proofErr w:type="spellStart"/>
      <w:r w:rsidR="00A513E2">
        <w:t>DWR</w:t>
      </w:r>
      <w:proofErr w:type="spellEnd"/>
      <w:r w:rsidR="00A513E2">
        <w:t xml:space="preserve"> 07]</w:t>
      </w:r>
      <w:r w:rsidR="00147F74">
        <w:t xml:space="preserve"> from meeting discussion were distributed to FPOM, FPP change form will be updated and redistributed for </w:t>
      </w:r>
      <w:r w:rsidR="00A513E2">
        <w:t xml:space="preserve">any </w:t>
      </w:r>
      <w:r w:rsidR="00147F74">
        <w:t>further comment and approval.</w:t>
      </w:r>
    </w:p>
    <w:p w14:paraId="71ED0B2D" w14:textId="77777777" w:rsidR="00815508" w:rsidRDefault="00815508" w:rsidP="00373D13">
      <w:pPr>
        <w:ind w:firstLine="720"/>
      </w:pPr>
    </w:p>
    <w:p w14:paraId="19E492EA" w14:textId="78858891" w:rsidR="00373D13" w:rsidRDefault="00373D13" w:rsidP="00373D13">
      <w:pPr>
        <w:ind w:firstLine="720"/>
      </w:pPr>
      <w:r>
        <w:rPr>
          <w:u w:val="single"/>
        </w:rPr>
        <w:t>2/7/19 FPP Meeting</w:t>
      </w:r>
      <w:r>
        <w:t xml:space="preserve">: FPOM needed more time for review. Will be added to the agenda for next week’s FPOM meeting on 2/14. Charles Morrill, </w:t>
      </w:r>
      <w:proofErr w:type="spellStart"/>
      <w:r>
        <w:t>WDFW</w:t>
      </w:r>
      <w:proofErr w:type="spellEnd"/>
      <w:r>
        <w:t>, via email</w:t>
      </w:r>
      <w:r w:rsidR="007B4009">
        <w:t>:</w:t>
      </w:r>
      <w:bookmarkStart w:id="2" w:name="_GoBack"/>
      <w:bookmarkEnd w:id="2"/>
      <w:r>
        <w:t xml:space="preserve"> </w:t>
      </w:r>
      <w:r w:rsidRPr="00815508">
        <w:t>“Since this is a draft and follows the Dec meeting/</w:t>
      </w:r>
      <w:proofErr w:type="spellStart"/>
      <w:r w:rsidRPr="00815508">
        <w:t>conf</w:t>
      </w:r>
      <w:proofErr w:type="spellEnd"/>
      <w:r w:rsidRPr="00815508">
        <w:t xml:space="preserve"> call, perhaps a review, discussion and approval at Feb 14 FPOM is merited.  If other co-managers are ok with current draft language, then </w:t>
      </w:r>
      <w:proofErr w:type="spellStart"/>
      <w:r w:rsidRPr="00815508">
        <w:t>WDFW</w:t>
      </w:r>
      <w:proofErr w:type="spellEnd"/>
      <w:r w:rsidRPr="00815508">
        <w:t xml:space="preserve"> is ok with approval.</w:t>
      </w:r>
      <w:r>
        <w:t>”</w:t>
      </w:r>
    </w:p>
    <w:p w14:paraId="3EB0C941" w14:textId="77777777" w:rsidR="00373D13" w:rsidRDefault="00373D13" w:rsidP="00373D13">
      <w:pPr>
        <w:ind w:firstLine="720"/>
        <w:rPr>
          <w:u w:val="single"/>
        </w:rPr>
      </w:pPr>
    </w:p>
    <w:p w14:paraId="10710F60" w14:textId="77777777" w:rsidR="00CD704F" w:rsidRDefault="0038382E" w:rsidP="00815508">
      <w:r w:rsidRPr="00F26CAB">
        <w:rPr>
          <w:rFonts w:ascii="Times New Roman Bold" w:hAnsi="Times New Roman Bold"/>
          <w:b/>
          <w:caps/>
          <w:u w:val="single"/>
        </w:rPr>
        <w:t>Record of Final Action</w:t>
      </w:r>
      <w:r w:rsidRPr="009C6814">
        <w:t>:</w:t>
      </w:r>
      <w:r>
        <w:t xml:space="preserve"> </w:t>
      </w:r>
      <w:r w:rsidR="0055630A">
        <w:t xml:space="preserve">  </w:t>
      </w:r>
    </w:p>
    <w:p w14:paraId="0C0CE7DC" w14:textId="77777777" w:rsidR="006305AB" w:rsidRPr="009C6814" w:rsidRDefault="006305AB" w:rsidP="006305AB"/>
    <w:p w14:paraId="6627A6CE" w14:textId="77777777" w:rsidR="00E672D6" w:rsidRDefault="00E672D6" w:rsidP="009C6814">
      <w:pPr>
        <w:rPr>
          <w:u w:val="single"/>
        </w:rPr>
        <w:sectPr w:rsidR="00E672D6" w:rsidSect="00EB3394">
          <w:footerReference w:type="default" r:id="rId8"/>
          <w:pgSz w:w="12240" w:h="15840"/>
          <w:pgMar w:top="1440" w:right="1440" w:bottom="1440" w:left="1440" w:header="720" w:footer="720" w:gutter="0"/>
          <w:cols w:space="720"/>
          <w:docGrid w:linePitch="360"/>
        </w:sectPr>
      </w:pPr>
    </w:p>
    <w:p w14:paraId="1A371C68" w14:textId="77777777" w:rsidR="00E672D6" w:rsidRPr="00FF067E" w:rsidRDefault="00E672D6" w:rsidP="00E672D6">
      <w:pPr>
        <w:shd w:val="clear" w:color="auto" w:fill="D9D9D9"/>
        <w:jc w:val="center"/>
        <w:rPr>
          <w:b/>
          <w:sz w:val="28"/>
          <w:szCs w:val="28"/>
        </w:rPr>
      </w:pPr>
      <w:r w:rsidRPr="00FF067E">
        <w:rPr>
          <w:b/>
          <w:sz w:val="28"/>
          <w:szCs w:val="28"/>
        </w:rPr>
        <w:lastRenderedPageBreak/>
        <w:t>Dworshak Dam</w:t>
      </w:r>
      <w:r w:rsidR="007E54EF" w:rsidRPr="00FF067E">
        <w:rPr>
          <w:b/>
          <w:sz w:val="28"/>
          <w:szCs w:val="28"/>
        </w:rPr>
        <w:t xml:space="preserve"> (</w:t>
      </w:r>
      <w:proofErr w:type="spellStart"/>
      <w:r w:rsidR="007E54EF" w:rsidRPr="00FF067E">
        <w:rPr>
          <w:b/>
          <w:sz w:val="28"/>
          <w:szCs w:val="28"/>
        </w:rPr>
        <w:t>DWR</w:t>
      </w:r>
      <w:proofErr w:type="spellEnd"/>
      <w:r w:rsidR="007E54EF" w:rsidRPr="00FF067E">
        <w:rPr>
          <w:b/>
          <w:sz w:val="28"/>
          <w:szCs w:val="28"/>
        </w:rPr>
        <w:t>)</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955"/>
        <w:gridCol w:w="5395"/>
      </w:tblGrid>
      <w:tr w:rsidR="00C22E01" w:rsidRPr="00FF067E" w14:paraId="2F815FC8" w14:textId="77777777" w:rsidTr="005D0931">
        <w:tc>
          <w:tcPr>
            <w:tcW w:w="2115" w:type="pct"/>
            <w:vAlign w:val="center"/>
          </w:tcPr>
          <w:p w14:paraId="4F498704" w14:textId="77777777" w:rsidR="00C22E01" w:rsidRPr="00FF067E" w:rsidRDefault="00C22E01" w:rsidP="005D093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 xml:space="preserve">Project Acronym * </w:t>
            </w:r>
          </w:p>
        </w:tc>
        <w:tc>
          <w:tcPr>
            <w:tcW w:w="2885" w:type="pct"/>
            <w:shd w:val="clear" w:color="auto" w:fill="auto"/>
            <w:vAlign w:val="center"/>
          </w:tcPr>
          <w:p w14:paraId="52CD77FF" w14:textId="77777777" w:rsidR="00C22E01" w:rsidRPr="00FF067E" w:rsidRDefault="00C22E01" w:rsidP="007E54EF">
            <w:pPr>
              <w:spacing w:before="60" w:after="60"/>
              <w:rPr>
                <w:rFonts w:asciiTheme="minorHAnsi" w:hAnsiTheme="minorHAnsi" w:cstheme="minorHAnsi"/>
                <w:color w:val="000000"/>
                <w:sz w:val="20"/>
                <w:szCs w:val="20"/>
              </w:rPr>
            </w:pPr>
            <w:proofErr w:type="spellStart"/>
            <w:r w:rsidRPr="00FF067E">
              <w:rPr>
                <w:rFonts w:asciiTheme="minorHAnsi" w:hAnsiTheme="minorHAnsi" w:cstheme="minorHAnsi"/>
                <w:color w:val="000000"/>
                <w:sz w:val="20"/>
                <w:szCs w:val="20"/>
              </w:rPr>
              <w:t>DWR</w:t>
            </w:r>
            <w:proofErr w:type="spellEnd"/>
          </w:p>
        </w:tc>
      </w:tr>
      <w:tr w:rsidR="00E672D6" w:rsidRPr="00FF067E" w14:paraId="3201EBEF" w14:textId="77777777" w:rsidTr="005D0931">
        <w:tc>
          <w:tcPr>
            <w:tcW w:w="2115" w:type="pct"/>
            <w:vAlign w:val="center"/>
          </w:tcPr>
          <w:p w14:paraId="114455F3" w14:textId="77777777" w:rsidR="00E672D6" w:rsidRPr="00FF067E" w:rsidRDefault="007E54EF" w:rsidP="005D0931">
            <w:pPr>
              <w:spacing w:before="60" w:after="60"/>
              <w:rPr>
                <w:rFonts w:asciiTheme="minorHAnsi" w:hAnsiTheme="minorHAnsi" w:cstheme="minorHAnsi"/>
                <w:b/>
                <w:bCs/>
                <w:color w:val="000000"/>
                <w:sz w:val="20"/>
                <w:szCs w:val="20"/>
              </w:rPr>
            </w:pPr>
            <w:bookmarkStart w:id="3" w:name="OLE_LINK13"/>
            <w:bookmarkStart w:id="4" w:name="OLE_LINK14"/>
            <w:r w:rsidRPr="00FF067E">
              <w:rPr>
                <w:rFonts w:asciiTheme="minorHAnsi" w:hAnsiTheme="minorHAnsi" w:cstheme="minorHAnsi"/>
                <w:b/>
                <w:bCs/>
                <w:color w:val="000000"/>
                <w:sz w:val="20"/>
                <w:szCs w:val="20"/>
              </w:rPr>
              <w:t>Location</w:t>
            </w:r>
          </w:p>
        </w:tc>
        <w:tc>
          <w:tcPr>
            <w:tcW w:w="2885" w:type="pct"/>
            <w:shd w:val="clear" w:color="auto" w:fill="auto"/>
            <w:vAlign w:val="center"/>
          </w:tcPr>
          <w:p w14:paraId="05A1FA09" w14:textId="77777777" w:rsidR="00E672D6" w:rsidRPr="00FF067E" w:rsidRDefault="007E54EF" w:rsidP="007E54EF">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 xml:space="preserve">North Fork Clearwater River (RM 1.9) - </w:t>
            </w:r>
            <w:proofErr w:type="spellStart"/>
            <w:r w:rsidRPr="00FF067E">
              <w:rPr>
                <w:rFonts w:asciiTheme="minorHAnsi" w:hAnsiTheme="minorHAnsi" w:cstheme="minorHAnsi"/>
                <w:color w:val="000000"/>
                <w:sz w:val="20"/>
                <w:szCs w:val="20"/>
              </w:rPr>
              <w:t>Ahsahka</w:t>
            </w:r>
            <w:proofErr w:type="spellEnd"/>
            <w:r w:rsidRPr="00FF067E">
              <w:rPr>
                <w:rFonts w:asciiTheme="minorHAnsi" w:hAnsiTheme="minorHAnsi" w:cstheme="minorHAnsi"/>
                <w:color w:val="000000"/>
                <w:sz w:val="20"/>
                <w:szCs w:val="20"/>
              </w:rPr>
              <w:t>, ID</w:t>
            </w:r>
          </w:p>
        </w:tc>
      </w:tr>
      <w:tr w:rsidR="00E672D6" w:rsidRPr="00FF067E" w14:paraId="161FF105" w14:textId="77777777" w:rsidTr="005D0931">
        <w:tc>
          <w:tcPr>
            <w:tcW w:w="2115" w:type="pct"/>
            <w:vAlign w:val="center"/>
          </w:tcPr>
          <w:p w14:paraId="0EC5004D" w14:textId="77777777" w:rsidR="00E672D6" w:rsidRPr="00FF067E" w:rsidRDefault="00E672D6" w:rsidP="005D093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Reservoir</w:t>
            </w:r>
          </w:p>
        </w:tc>
        <w:tc>
          <w:tcPr>
            <w:tcW w:w="2885" w:type="pct"/>
            <w:vAlign w:val="center"/>
          </w:tcPr>
          <w:p w14:paraId="36A94099" w14:textId="77777777" w:rsidR="00E672D6" w:rsidRPr="00FF067E" w:rsidRDefault="00E672D6" w:rsidP="005D0931">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Dworshak Reservoir</w:t>
            </w:r>
          </w:p>
        </w:tc>
      </w:tr>
      <w:tr w:rsidR="00034FDA" w:rsidRPr="00FF067E" w14:paraId="1E7C1416" w14:textId="77777777" w:rsidTr="005D0931">
        <w:tc>
          <w:tcPr>
            <w:tcW w:w="2115" w:type="pct"/>
            <w:vAlign w:val="center"/>
          </w:tcPr>
          <w:p w14:paraId="626E1293" w14:textId="77777777" w:rsidR="00034FDA" w:rsidRPr="00FF067E" w:rsidRDefault="00034FDA" w:rsidP="005D093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 xml:space="preserve">Available Flood Storage Space </w:t>
            </w:r>
          </w:p>
        </w:tc>
        <w:tc>
          <w:tcPr>
            <w:tcW w:w="2885" w:type="pct"/>
            <w:vAlign w:val="center"/>
          </w:tcPr>
          <w:p w14:paraId="33CB6F5D" w14:textId="77777777" w:rsidR="00034FDA" w:rsidRPr="00FF067E" w:rsidRDefault="00034FDA" w:rsidP="005D0931">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2,016 kaf</w:t>
            </w:r>
          </w:p>
        </w:tc>
      </w:tr>
      <w:tr w:rsidR="00C22E01" w:rsidRPr="00FF067E" w14:paraId="04DB139D" w14:textId="77777777" w:rsidTr="005D0931">
        <w:tc>
          <w:tcPr>
            <w:tcW w:w="2115" w:type="pct"/>
            <w:vAlign w:val="center"/>
          </w:tcPr>
          <w:p w14:paraId="191B468B"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Forebay Normal Operating Range (</w:t>
            </w:r>
            <w:proofErr w:type="spellStart"/>
            <w:r w:rsidRPr="00FF067E">
              <w:rPr>
                <w:rFonts w:asciiTheme="minorHAnsi" w:hAnsiTheme="minorHAnsi" w:cstheme="minorHAnsi"/>
                <w:b/>
                <w:bCs/>
                <w:color w:val="000000"/>
                <w:sz w:val="20"/>
                <w:szCs w:val="20"/>
              </w:rPr>
              <w:t>ft</w:t>
            </w:r>
            <w:proofErr w:type="spellEnd"/>
            <w:r w:rsidRPr="00FF067E">
              <w:rPr>
                <w:rFonts w:asciiTheme="minorHAnsi" w:hAnsiTheme="minorHAnsi" w:cstheme="minorHAnsi"/>
                <w:b/>
                <w:bCs/>
                <w:color w:val="000000"/>
                <w:sz w:val="20"/>
                <w:szCs w:val="20"/>
              </w:rPr>
              <w:t>)</w:t>
            </w:r>
          </w:p>
        </w:tc>
        <w:tc>
          <w:tcPr>
            <w:tcW w:w="2885" w:type="pct"/>
            <w:vAlign w:val="center"/>
          </w:tcPr>
          <w:p w14:paraId="466DFEF7" w14:textId="77777777" w:rsidR="00C22E01" w:rsidRPr="00FF067E" w:rsidRDefault="00C22E01" w:rsidP="00C22E01">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1,445’ – 1,600’</w:t>
            </w:r>
          </w:p>
        </w:tc>
      </w:tr>
      <w:tr w:rsidR="00C22E01" w:rsidRPr="00FF067E" w14:paraId="0D164244" w14:textId="77777777" w:rsidTr="005D0931">
        <w:tc>
          <w:tcPr>
            <w:tcW w:w="2115" w:type="pct"/>
            <w:vAlign w:val="center"/>
          </w:tcPr>
          <w:p w14:paraId="638C2541"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Minimum Instantaneous Flow (kcfs)</w:t>
            </w:r>
          </w:p>
        </w:tc>
        <w:tc>
          <w:tcPr>
            <w:tcW w:w="2885" w:type="pct"/>
            <w:vAlign w:val="center"/>
          </w:tcPr>
          <w:p w14:paraId="127E29CC" w14:textId="77777777" w:rsidR="00C22E01" w:rsidRPr="00FF067E" w:rsidRDefault="00C22E01" w:rsidP="00C22E01">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1.0 kcfs</w:t>
            </w:r>
          </w:p>
        </w:tc>
      </w:tr>
      <w:tr w:rsidR="00C22E01" w:rsidRPr="00FF067E" w14:paraId="1CB6409B" w14:textId="77777777" w:rsidTr="005D0931">
        <w:tc>
          <w:tcPr>
            <w:tcW w:w="2115" w:type="pct"/>
            <w:vAlign w:val="center"/>
          </w:tcPr>
          <w:p w14:paraId="29F8E54C"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Tailrace Rate of Change Limit (</w:t>
            </w:r>
            <w:proofErr w:type="spellStart"/>
            <w:r w:rsidRPr="00FF067E">
              <w:rPr>
                <w:rFonts w:asciiTheme="minorHAnsi" w:hAnsiTheme="minorHAnsi" w:cstheme="minorHAnsi"/>
                <w:b/>
                <w:bCs/>
                <w:color w:val="000000"/>
                <w:sz w:val="20"/>
                <w:szCs w:val="20"/>
              </w:rPr>
              <w:t>ft</w:t>
            </w:r>
            <w:proofErr w:type="spellEnd"/>
            <w:r w:rsidRPr="00FF067E">
              <w:rPr>
                <w:rFonts w:asciiTheme="minorHAnsi" w:hAnsiTheme="minorHAnsi" w:cstheme="minorHAnsi"/>
                <w:b/>
                <w:bCs/>
                <w:color w:val="000000"/>
                <w:sz w:val="20"/>
                <w:szCs w:val="20"/>
              </w:rPr>
              <w:t>)</w:t>
            </w:r>
          </w:p>
        </w:tc>
        <w:tc>
          <w:tcPr>
            <w:tcW w:w="2885" w:type="pct"/>
            <w:vAlign w:val="center"/>
          </w:tcPr>
          <w:p w14:paraId="4C817019" w14:textId="77777777" w:rsidR="00C22E01" w:rsidRPr="00FF067E" w:rsidRDefault="00C22E01" w:rsidP="00C22E01">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 xml:space="preserve">1 </w:t>
            </w:r>
            <w:proofErr w:type="spellStart"/>
            <w:r w:rsidRPr="00FF067E">
              <w:rPr>
                <w:rFonts w:asciiTheme="minorHAnsi" w:hAnsiTheme="minorHAnsi" w:cstheme="minorHAnsi"/>
                <w:color w:val="000000"/>
                <w:sz w:val="20"/>
                <w:szCs w:val="20"/>
              </w:rPr>
              <w:t>ft</w:t>
            </w:r>
            <w:proofErr w:type="spellEnd"/>
            <w:r w:rsidRPr="00FF067E">
              <w:rPr>
                <w:rFonts w:asciiTheme="minorHAnsi" w:hAnsiTheme="minorHAnsi" w:cstheme="minorHAnsi"/>
                <w:color w:val="000000"/>
                <w:sz w:val="20"/>
                <w:szCs w:val="20"/>
              </w:rPr>
              <w:t>/</w:t>
            </w:r>
            <w:proofErr w:type="spellStart"/>
            <w:r w:rsidRPr="00FF067E">
              <w:rPr>
                <w:rFonts w:asciiTheme="minorHAnsi" w:hAnsiTheme="minorHAnsi" w:cstheme="minorHAnsi"/>
                <w:color w:val="000000"/>
                <w:sz w:val="20"/>
                <w:szCs w:val="20"/>
              </w:rPr>
              <w:t>hr</w:t>
            </w:r>
            <w:proofErr w:type="spellEnd"/>
            <w:r w:rsidRPr="00FF067E">
              <w:rPr>
                <w:rFonts w:asciiTheme="minorHAnsi" w:hAnsiTheme="minorHAnsi" w:cstheme="minorHAnsi"/>
                <w:color w:val="000000"/>
                <w:sz w:val="20"/>
                <w:szCs w:val="20"/>
              </w:rPr>
              <w:t xml:space="preserve"> at Peck gauge</w:t>
            </w:r>
          </w:p>
        </w:tc>
      </w:tr>
      <w:tr w:rsidR="00C22E01" w:rsidRPr="00FF067E" w14:paraId="0B2241B5" w14:textId="77777777" w:rsidTr="005D0931">
        <w:tc>
          <w:tcPr>
            <w:tcW w:w="2115" w:type="pct"/>
            <w:vAlign w:val="center"/>
          </w:tcPr>
          <w:p w14:paraId="16D945C4"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Turbine Units</w:t>
            </w:r>
          </w:p>
        </w:tc>
        <w:tc>
          <w:tcPr>
            <w:tcW w:w="2885" w:type="pct"/>
            <w:shd w:val="clear" w:color="auto" w:fill="auto"/>
            <w:vAlign w:val="center"/>
          </w:tcPr>
          <w:p w14:paraId="2856204F" w14:textId="77777777" w:rsidR="00C22E01" w:rsidRPr="00FF067E" w:rsidRDefault="00C22E01" w:rsidP="00C22E01">
            <w:pPr>
              <w:spacing w:before="60" w:after="60"/>
              <w:rPr>
                <w:rFonts w:asciiTheme="minorHAnsi" w:hAnsiTheme="minorHAnsi" w:cstheme="minorHAnsi"/>
                <w:sz w:val="20"/>
                <w:szCs w:val="20"/>
              </w:rPr>
            </w:pPr>
            <w:r w:rsidRPr="00FF067E">
              <w:rPr>
                <w:rFonts w:asciiTheme="minorHAnsi" w:hAnsiTheme="minorHAnsi" w:cstheme="minorHAnsi"/>
                <w:sz w:val="20"/>
                <w:szCs w:val="20"/>
              </w:rPr>
              <w:t>3 Francis turbines</w:t>
            </w:r>
          </w:p>
        </w:tc>
      </w:tr>
      <w:tr w:rsidR="00C22E01" w:rsidRPr="00FF067E" w14:paraId="297C9626" w14:textId="77777777" w:rsidTr="005D0931">
        <w:tc>
          <w:tcPr>
            <w:tcW w:w="2115" w:type="pct"/>
            <w:vAlign w:val="center"/>
          </w:tcPr>
          <w:p w14:paraId="3C3F6969"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Turbine Generating Capacity (MW)</w:t>
            </w:r>
          </w:p>
        </w:tc>
        <w:tc>
          <w:tcPr>
            <w:tcW w:w="2885" w:type="pct"/>
            <w:shd w:val="clear" w:color="auto" w:fill="auto"/>
            <w:vAlign w:val="center"/>
          </w:tcPr>
          <w:p w14:paraId="67BBC4DF" w14:textId="77777777" w:rsidR="00C22E01" w:rsidRPr="00FF067E" w:rsidRDefault="00C22E01" w:rsidP="00C22E01">
            <w:pPr>
              <w:spacing w:before="60" w:after="60"/>
              <w:rPr>
                <w:rFonts w:asciiTheme="minorHAnsi" w:hAnsiTheme="minorHAnsi" w:cstheme="minorHAnsi"/>
                <w:sz w:val="20"/>
                <w:szCs w:val="20"/>
              </w:rPr>
            </w:pPr>
            <w:r w:rsidRPr="00FF067E">
              <w:rPr>
                <w:rFonts w:asciiTheme="minorHAnsi" w:hAnsiTheme="minorHAnsi" w:cstheme="minorHAnsi"/>
                <w:sz w:val="20"/>
                <w:szCs w:val="20"/>
              </w:rPr>
              <w:t>400 MW (Units 1, 2 @ 90 MW each + Unit 3 @ 220 MW)</w:t>
            </w:r>
          </w:p>
        </w:tc>
      </w:tr>
      <w:tr w:rsidR="00C22E01" w:rsidRPr="00FF067E" w14:paraId="41426724" w14:textId="77777777" w:rsidTr="005D0931">
        <w:tc>
          <w:tcPr>
            <w:tcW w:w="2115" w:type="pct"/>
            <w:vAlign w:val="center"/>
          </w:tcPr>
          <w:p w14:paraId="2B99024D"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Powerhouse Hydraulic Capacity (kcfs)</w:t>
            </w:r>
          </w:p>
        </w:tc>
        <w:tc>
          <w:tcPr>
            <w:tcW w:w="2885" w:type="pct"/>
            <w:shd w:val="clear" w:color="auto" w:fill="auto"/>
            <w:vAlign w:val="center"/>
          </w:tcPr>
          <w:p w14:paraId="27FA1D4A" w14:textId="77777777" w:rsidR="00C22E01" w:rsidRPr="00FF067E" w:rsidRDefault="00C22E01" w:rsidP="00C22E01">
            <w:pPr>
              <w:spacing w:before="60" w:after="60"/>
              <w:rPr>
                <w:rFonts w:asciiTheme="minorHAnsi" w:hAnsiTheme="minorHAnsi" w:cstheme="minorHAnsi"/>
                <w:color w:val="000000"/>
                <w:sz w:val="20"/>
                <w:szCs w:val="20"/>
                <w:highlight w:val="yellow"/>
              </w:rPr>
            </w:pPr>
            <w:r w:rsidRPr="00FF067E">
              <w:rPr>
                <w:rFonts w:asciiTheme="minorHAnsi" w:hAnsiTheme="minorHAnsi" w:cstheme="minorHAnsi"/>
                <w:color w:val="000000"/>
                <w:sz w:val="20"/>
                <w:szCs w:val="20"/>
              </w:rPr>
              <w:t>10.5 kcfs</w:t>
            </w:r>
          </w:p>
        </w:tc>
      </w:tr>
      <w:tr w:rsidR="00C22E01" w:rsidRPr="00FF067E" w14:paraId="591F71ED" w14:textId="77777777" w:rsidTr="005D0931">
        <w:tc>
          <w:tcPr>
            <w:tcW w:w="2115" w:type="pct"/>
            <w:vAlign w:val="center"/>
          </w:tcPr>
          <w:p w14:paraId="2B7B9FF4"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Spillbays (#)</w:t>
            </w:r>
          </w:p>
        </w:tc>
        <w:tc>
          <w:tcPr>
            <w:tcW w:w="2885" w:type="pct"/>
            <w:vAlign w:val="center"/>
          </w:tcPr>
          <w:p w14:paraId="40B41F3E" w14:textId="77777777" w:rsidR="00C22E01" w:rsidRPr="00FF067E" w:rsidRDefault="00C22E01" w:rsidP="00C22E01">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2 Spill Gates + 3 Regulating Outlets (RO)</w:t>
            </w:r>
          </w:p>
        </w:tc>
      </w:tr>
      <w:tr w:rsidR="00C22E01" w:rsidRPr="00FF067E" w14:paraId="7B3A1501" w14:textId="77777777" w:rsidTr="005D0931">
        <w:tc>
          <w:tcPr>
            <w:tcW w:w="2115" w:type="pct"/>
            <w:vAlign w:val="center"/>
          </w:tcPr>
          <w:p w14:paraId="26627A39" w14:textId="77777777" w:rsidR="00C22E01" w:rsidRPr="00FF067E" w:rsidRDefault="00C22E01" w:rsidP="00C22E01">
            <w:pPr>
              <w:spacing w:before="60" w:after="60"/>
              <w:rPr>
                <w:rFonts w:asciiTheme="minorHAnsi" w:hAnsiTheme="minorHAnsi" w:cstheme="minorHAnsi"/>
                <w:b/>
                <w:bCs/>
                <w:color w:val="000000"/>
                <w:sz w:val="20"/>
                <w:szCs w:val="20"/>
              </w:rPr>
            </w:pPr>
            <w:r w:rsidRPr="00FF067E">
              <w:rPr>
                <w:rFonts w:asciiTheme="minorHAnsi" w:hAnsiTheme="minorHAnsi" w:cstheme="minorHAnsi"/>
                <w:b/>
                <w:bCs/>
                <w:color w:val="000000"/>
                <w:sz w:val="20"/>
                <w:szCs w:val="20"/>
              </w:rPr>
              <w:t>Spillway Hydraulic Capacity (kcfs)</w:t>
            </w:r>
          </w:p>
        </w:tc>
        <w:tc>
          <w:tcPr>
            <w:tcW w:w="2885" w:type="pct"/>
            <w:vAlign w:val="center"/>
          </w:tcPr>
          <w:p w14:paraId="2AF7B07A" w14:textId="77777777" w:rsidR="00C22E01" w:rsidRPr="00FF067E" w:rsidRDefault="00C22E01" w:rsidP="00C22E01">
            <w:pPr>
              <w:spacing w:before="60" w:after="60"/>
              <w:rPr>
                <w:rFonts w:asciiTheme="minorHAnsi" w:hAnsiTheme="minorHAnsi" w:cstheme="minorHAnsi"/>
                <w:color w:val="000000"/>
                <w:sz w:val="20"/>
                <w:szCs w:val="20"/>
              </w:rPr>
            </w:pPr>
            <w:r w:rsidRPr="00FF067E">
              <w:rPr>
                <w:rFonts w:asciiTheme="minorHAnsi" w:hAnsiTheme="minorHAnsi" w:cstheme="minorHAnsi"/>
                <w:color w:val="000000"/>
                <w:sz w:val="20"/>
                <w:szCs w:val="20"/>
              </w:rPr>
              <w:t xml:space="preserve">Spill Gates = 150 kcfs; </w:t>
            </w:r>
            <w:proofErr w:type="spellStart"/>
            <w:r w:rsidRPr="00FF067E">
              <w:rPr>
                <w:rFonts w:asciiTheme="minorHAnsi" w:hAnsiTheme="minorHAnsi" w:cstheme="minorHAnsi"/>
                <w:color w:val="000000"/>
                <w:sz w:val="20"/>
                <w:szCs w:val="20"/>
              </w:rPr>
              <w:t>ROs</w:t>
            </w:r>
            <w:proofErr w:type="spellEnd"/>
            <w:r w:rsidRPr="00FF067E">
              <w:rPr>
                <w:rFonts w:asciiTheme="minorHAnsi" w:hAnsiTheme="minorHAnsi" w:cstheme="minorHAnsi"/>
                <w:color w:val="000000"/>
                <w:sz w:val="20"/>
                <w:szCs w:val="20"/>
              </w:rPr>
              <w:t xml:space="preserve"> = 40 kcfs</w:t>
            </w:r>
          </w:p>
        </w:tc>
      </w:tr>
    </w:tbl>
    <w:p w14:paraId="7E44BBA6" w14:textId="77777777" w:rsidR="006305AB" w:rsidRDefault="006305AB" w:rsidP="006305AB">
      <w:pPr>
        <w:autoSpaceDE w:val="0"/>
        <w:autoSpaceDN w:val="0"/>
        <w:adjustRightInd w:val="0"/>
        <w:spacing w:after="60"/>
      </w:pPr>
      <w:bookmarkStart w:id="5" w:name="_Toc486430348"/>
      <w:bookmarkStart w:id="6" w:name="_Toc161471777"/>
      <w:bookmarkEnd w:id="3"/>
      <w:bookmarkEnd w:id="4"/>
      <w:r w:rsidRPr="00A71F0C">
        <w:rPr>
          <w:sz w:val="20"/>
        </w:rPr>
        <w:t>*</w:t>
      </w:r>
      <w:r w:rsidR="00C22E01">
        <w:rPr>
          <w:sz w:val="20"/>
        </w:rPr>
        <w:t>A</w:t>
      </w:r>
      <w:r w:rsidRPr="00A00449">
        <w:rPr>
          <w:sz w:val="20"/>
        </w:rPr>
        <w:t xml:space="preserve">cronym designated by </w:t>
      </w:r>
      <w:r>
        <w:rPr>
          <w:sz w:val="20"/>
        </w:rPr>
        <w:t xml:space="preserve">the </w:t>
      </w:r>
      <w:r w:rsidRPr="00A00449">
        <w:rPr>
          <w:sz w:val="20"/>
        </w:rPr>
        <w:t>US Army Corps of Engineers</w:t>
      </w:r>
      <w:r w:rsidR="005B141E">
        <w:rPr>
          <w:sz w:val="20"/>
        </w:rPr>
        <w:t>,</w:t>
      </w:r>
      <w:r w:rsidRPr="00A00449">
        <w:rPr>
          <w:sz w:val="20"/>
        </w:rPr>
        <w:t xml:space="preserve"> Northwestern Division.  </w:t>
      </w:r>
    </w:p>
    <w:p w14:paraId="2DDFCBE9" w14:textId="77777777" w:rsidR="00E672D6" w:rsidRPr="008B4CF0" w:rsidRDefault="00E672D6" w:rsidP="00E672D6">
      <w:pPr>
        <w:pStyle w:val="FPP1"/>
      </w:pPr>
      <w:r>
        <w:t>fish</w:t>
      </w:r>
      <w:bookmarkEnd w:id="5"/>
    </w:p>
    <w:p w14:paraId="7D9E862D" w14:textId="77777777" w:rsidR="00E672D6" w:rsidRPr="006127CC" w:rsidRDefault="00E672D6" w:rsidP="00060F8F">
      <w:pPr>
        <w:pStyle w:val="FPP2"/>
        <w:rPr>
          <w:b/>
          <w:u w:val="single"/>
        </w:rPr>
      </w:pPr>
      <w:bookmarkStart w:id="7" w:name="_Toc486430349"/>
      <w:r w:rsidRPr="006127CC">
        <w:rPr>
          <w:b/>
          <w:u w:val="single"/>
        </w:rPr>
        <w:t>Fish Hatcheries</w:t>
      </w:r>
      <w:bookmarkEnd w:id="7"/>
    </w:p>
    <w:p w14:paraId="458E7910" w14:textId="726552C0" w:rsidR="00E672D6" w:rsidRDefault="00E672D6" w:rsidP="00E672D6">
      <w:pPr>
        <w:pStyle w:val="FPP3"/>
      </w:pPr>
      <w:r>
        <w:t>Dworshak Dam was constructed without fish passage facilities and blocks access to anadromous fish spawning habitat on the North Fork Clearwater River above the dam. To mitigate for the loss of habitat, the Corps built the Dworshak National Fish Hatchery (</w:t>
      </w:r>
      <w:proofErr w:type="spellStart"/>
      <w:r>
        <w:t>DNFH</w:t>
      </w:r>
      <w:proofErr w:type="spellEnd"/>
      <w:r>
        <w:t xml:space="preserve">) downstream of the dam at the confluence of the North Fork and Clearwater rivers. The </w:t>
      </w:r>
      <w:proofErr w:type="spellStart"/>
      <w:r>
        <w:t>DNFH</w:t>
      </w:r>
      <w:proofErr w:type="spellEnd"/>
      <w:r>
        <w:t xml:space="preserve"> is co-managed by the U.S. Fish &amp; Wildlife Service and Nez Perce Tribe to raise B-run steelhead smolts for annual release. The Nez Perce Tribe also raises coho at </w:t>
      </w:r>
      <w:proofErr w:type="spellStart"/>
      <w:r>
        <w:t>DNFH</w:t>
      </w:r>
      <w:proofErr w:type="spellEnd"/>
      <w:r>
        <w:t>.</w:t>
      </w:r>
      <w:r w:rsidR="00F32118">
        <w:t xml:space="preserve"> </w:t>
      </w:r>
      <w:r>
        <w:t xml:space="preserve">The </w:t>
      </w:r>
      <w:proofErr w:type="spellStart"/>
      <w:r>
        <w:t>DNFH</w:t>
      </w:r>
      <w:proofErr w:type="spellEnd"/>
      <w:r>
        <w:t xml:space="preserve"> and Clearwater Fish Hatchery (</w:t>
      </w:r>
      <w:proofErr w:type="spellStart"/>
      <w:r>
        <w:t>CFH</w:t>
      </w:r>
      <w:proofErr w:type="spellEnd"/>
      <w:r>
        <w:t xml:space="preserve">) also raise and release both spring Chinook and B-run steelhead as part of the </w:t>
      </w:r>
      <w:r w:rsidR="00F32118">
        <w:t>“</w:t>
      </w:r>
      <w:r w:rsidRPr="00C22E01">
        <w:rPr>
          <w:i/>
        </w:rPr>
        <w:t>Lower Snake River Compensation Plan</w:t>
      </w:r>
      <w:r w:rsidR="00F32118">
        <w:t>”</w:t>
      </w:r>
      <w:r>
        <w:t xml:space="preserve">. The </w:t>
      </w:r>
      <w:proofErr w:type="spellStart"/>
      <w:r>
        <w:t>CFH</w:t>
      </w:r>
      <w:proofErr w:type="spellEnd"/>
      <w:r>
        <w:t xml:space="preserve"> </w:t>
      </w:r>
      <w:r w:rsidR="00C22E01">
        <w:t xml:space="preserve">is </w:t>
      </w:r>
      <w:r>
        <w:t xml:space="preserve">solely </w:t>
      </w:r>
      <w:r w:rsidR="00C22E01">
        <w:t>operated on</w:t>
      </w:r>
      <w:r>
        <w:t xml:space="preserve"> reservoir water </w:t>
      </w:r>
      <w:r w:rsidR="00B6182A">
        <w:t>and shares any excess wi</w:t>
      </w:r>
      <w:r>
        <w:t xml:space="preserve">th </w:t>
      </w:r>
      <w:proofErr w:type="spellStart"/>
      <w:r>
        <w:t>DNFH</w:t>
      </w:r>
      <w:proofErr w:type="spellEnd"/>
      <w:r w:rsidR="00B6182A">
        <w:t xml:space="preserve">. Providing water that is free of </w:t>
      </w:r>
      <w:proofErr w:type="spellStart"/>
      <w:r w:rsidRPr="00203F72">
        <w:t>IHN</w:t>
      </w:r>
      <w:proofErr w:type="spellEnd"/>
      <w:r w:rsidR="00B6182A">
        <w:t xml:space="preserve"> disease</w:t>
      </w:r>
      <w:r>
        <w:t xml:space="preserve"> is critical for successful hatchery operation</w:t>
      </w:r>
      <w:r w:rsidR="00B6182A">
        <w:t>s</w:t>
      </w:r>
      <w:r>
        <w:t>.</w:t>
      </w:r>
    </w:p>
    <w:p w14:paraId="05C73973" w14:textId="77777777" w:rsidR="00E672D6" w:rsidRDefault="00E672D6" w:rsidP="00E672D6">
      <w:pPr>
        <w:pStyle w:val="FPP3"/>
      </w:pPr>
      <w:r w:rsidRPr="00980A27">
        <w:t xml:space="preserve">During </w:t>
      </w:r>
      <w:r>
        <w:t xml:space="preserve">large hatchery </w:t>
      </w:r>
      <w:r w:rsidRPr="00980A27">
        <w:t>releases</w:t>
      </w:r>
      <w:r>
        <w:t>,</w:t>
      </w:r>
      <w:r w:rsidRPr="00980A27">
        <w:t xml:space="preserve"> the hatchery will coordinate with </w:t>
      </w:r>
      <w:r w:rsidRPr="00AD0163">
        <w:t xml:space="preserve">the </w:t>
      </w:r>
      <w:r w:rsidRPr="00BF35F2">
        <w:t>Corps to request</w:t>
      </w:r>
      <w:r w:rsidR="00F1495C">
        <w:t xml:space="preserve"> sufficient outflow from </w:t>
      </w:r>
      <w:r>
        <w:t>Dworshak</w:t>
      </w:r>
      <w:r w:rsidRPr="00BF35F2">
        <w:t xml:space="preserve"> </w:t>
      </w:r>
      <w:r>
        <w:t xml:space="preserve">Dam </w:t>
      </w:r>
      <w:r w:rsidR="00F1495C">
        <w:t>to</w:t>
      </w:r>
      <w:r w:rsidRPr="00BF35F2">
        <w:t xml:space="preserve"> promote downstream migration</w:t>
      </w:r>
      <w:r>
        <w:t>.</w:t>
      </w:r>
    </w:p>
    <w:p w14:paraId="46F3B410" w14:textId="77777777" w:rsidR="00E672D6" w:rsidRDefault="00E672D6" w:rsidP="00E672D6">
      <w:pPr>
        <w:pStyle w:val="FPP3"/>
      </w:pPr>
      <w:r>
        <w:t>The Corps NWW Water Management will notify hatchery staff when flows in the North Fork Clearwater R</w:t>
      </w:r>
      <w:r w:rsidRPr="00980A27">
        <w:t xml:space="preserve">iver are anticipated to </w:t>
      </w:r>
      <w:r>
        <w:t>have</w:t>
      </w:r>
      <w:r w:rsidRPr="00980A27">
        <w:t xml:space="preserve"> elevated levels of </w:t>
      </w:r>
      <w:r>
        <w:t>total dissolved gas (</w:t>
      </w:r>
      <w:r w:rsidRPr="00980A27">
        <w:t>TDG</w:t>
      </w:r>
      <w:r>
        <w:t>).</w:t>
      </w:r>
    </w:p>
    <w:p w14:paraId="0E4FA800" w14:textId="77777777" w:rsidR="00E672D6" w:rsidRPr="006127CC" w:rsidRDefault="00E672D6" w:rsidP="00E672D6">
      <w:pPr>
        <w:pStyle w:val="FPP2"/>
        <w:rPr>
          <w:b/>
          <w:u w:val="single"/>
        </w:rPr>
      </w:pPr>
      <w:bookmarkStart w:id="8" w:name="_Toc161471862"/>
      <w:bookmarkStart w:id="9" w:name="_Toc377734510"/>
      <w:bookmarkStart w:id="10" w:name="_Toc378061382"/>
      <w:bookmarkStart w:id="11" w:name="_Toc486430350"/>
      <w:bookmarkStart w:id="12" w:name="OLE_LINK7"/>
      <w:r w:rsidRPr="006127CC">
        <w:rPr>
          <w:b/>
          <w:u w:val="single"/>
        </w:rPr>
        <w:t>Adult Fish</w:t>
      </w:r>
      <w:bookmarkEnd w:id="8"/>
      <w:bookmarkEnd w:id="9"/>
      <w:bookmarkEnd w:id="10"/>
      <w:bookmarkEnd w:id="11"/>
    </w:p>
    <w:bookmarkEnd w:id="6"/>
    <w:bookmarkEnd w:id="12"/>
    <w:p w14:paraId="20ECC7D7" w14:textId="77777777" w:rsidR="005F0FF5" w:rsidRDefault="00E672D6" w:rsidP="005F0FF5">
      <w:pPr>
        <w:pStyle w:val="FPP3"/>
      </w:pPr>
      <w:r>
        <w:t xml:space="preserve">Adult steelhead and spring Chinook often </w:t>
      </w:r>
      <w:r w:rsidR="00FC0D54">
        <w:t>migrate</w:t>
      </w:r>
      <w:r>
        <w:t xml:space="preserve"> up into the North Fork Clearwater River and hold below the dam as they physiologically stage for spawning, then migrate out to </w:t>
      </w:r>
      <w:r w:rsidR="00FC0D54">
        <w:t xml:space="preserve">spawning </w:t>
      </w:r>
      <w:r>
        <w:t xml:space="preserve">areas. Adult steelhead are </w:t>
      </w:r>
      <w:r w:rsidR="005F0FF5">
        <w:t>generally present</w:t>
      </w:r>
      <w:r>
        <w:t xml:space="preserve"> </w:t>
      </w:r>
      <w:r w:rsidR="00B805B1">
        <w:t xml:space="preserve">in the tailrace from </w:t>
      </w:r>
      <w:r w:rsidRPr="00277182">
        <w:rPr>
          <w:u w:val="single"/>
        </w:rPr>
        <w:t>October through March</w:t>
      </w:r>
      <w:r w:rsidR="00B805B1">
        <w:t>, and a</w:t>
      </w:r>
      <w:r>
        <w:t xml:space="preserve">dult spring Chinook </w:t>
      </w:r>
      <w:r w:rsidR="00B805B1">
        <w:t xml:space="preserve">from </w:t>
      </w:r>
      <w:r w:rsidR="00CF0FFF" w:rsidRPr="00277182">
        <w:rPr>
          <w:u w:val="single"/>
        </w:rPr>
        <w:t xml:space="preserve">June </w:t>
      </w:r>
      <w:r w:rsidRPr="00277182">
        <w:rPr>
          <w:u w:val="single"/>
        </w:rPr>
        <w:t>through August</w:t>
      </w:r>
      <w:r w:rsidR="00CF0FFF">
        <w:t>.</w:t>
      </w:r>
      <w:bookmarkStart w:id="13" w:name="_Toc161471780"/>
      <w:r w:rsidR="005F0FF5">
        <w:t xml:space="preserve"> </w:t>
      </w:r>
    </w:p>
    <w:p w14:paraId="36BB53A7" w14:textId="41350782" w:rsidR="006B127C" w:rsidRDefault="00C56F8C" w:rsidP="00196623">
      <w:pPr>
        <w:pStyle w:val="FPP3"/>
      </w:pPr>
      <w:r>
        <w:lastRenderedPageBreak/>
        <w:t xml:space="preserve">An investigation into adult steelhead mortalities that occurred in November 2016 (see </w:t>
      </w:r>
      <w:r w:rsidRPr="00A27C3C">
        <w:rPr>
          <w:i/>
        </w:rPr>
        <w:t>Memo for the Record</w:t>
      </w:r>
      <w:r w:rsidRPr="00594A1D">
        <w:t xml:space="preserve"> </w:t>
      </w:r>
      <w:r w:rsidRPr="00E62FFF">
        <w:t>16DWR01</w:t>
      </w:r>
      <w:r w:rsidR="00E62FFF">
        <w:rPr>
          <w:rStyle w:val="FootnoteReference"/>
        </w:rPr>
        <w:footnoteReference w:id="1"/>
      </w:r>
      <w:r w:rsidRPr="00594A1D">
        <w:t xml:space="preserve">) indicated that </w:t>
      </w:r>
      <w:r w:rsidR="00886ECC" w:rsidRPr="00594A1D">
        <w:t>fish</w:t>
      </w:r>
      <w:r w:rsidRPr="00594A1D">
        <w:t xml:space="preserve"> may be able to swim into the draft tube during </w:t>
      </w:r>
      <w:r w:rsidR="00E46A35">
        <w:t>extended</w:t>
      </w:r>
      <w:r w:rsidR="00E46A35" w:rsidRPr="00594A1D">
        <w:t xml:space="preserve"> </w:t>
      </w:r>
      <w:r w:rsidRPr="00594A1D">
        <w:t xml:space="preserve">periods of </w:t>
      </w:r>
      <w:r w:rsidR="002B7325" w:rsidRPr="00594A1D">
        <w:t>low flow through a unit (</w:t>
      </w:r>
      <w:r w:rsidR="00175BA1">
        <w:t>e.g</w:t>
      </w:r>
      <w:r w:rsidR="002B7325" w:rsidRPr="00594A1D">
        <w:t>.,</w:t>
      </w:r>
      <w:r w:rsidR="00A15334" w:rsidRPr="00A15334">
        <w:t xml:space="preserve"> </w:t>
      </w:r>
      <w:r w:rsidR="00A15334">
        <w:t>multiple</w:t>
      </w:r>
      <w:r w:rsidR="00A15334" w:rsidRPr="00594A1D">
        <w:t xml:space="preserve"> start</w:t>
      </w:r>
      <w:r w:rsidR="00A15334">
        <w:t>s and</w:t>
      </w:r>
      <w:r w:rsidR="00A15334" w:rsidRPr="00594A1D">
        <w:t xml:space="preserve"> stop</w:t>
      </w:r>
      <w:r w:rsidR="00A15334">
        <w:t>s for testing</w:t>
      </w:r>
      <w:r w:rsidR="002B7325" w:rsidRPr="00594A1D">
        <w:t>)</w:t>
      </w:r>
      <w:r w:rsidRPr="00594A1D">
        <w:t xml:space="preserve"> and come into contact with the spinning turbine runner. </w:t>
      </w:r>
      <w:r w:rsidR="005B141E">
        <w:t>As a result of this incident, t</w:t>
      </w:r>
      <w:r w:rsidR="00693591" w:rsidRPr="00594A1D">
        <w:t>he f</w:t>
      </w:r>
      <w:r w:rsidR="004D66A4" w:rsidRPr="00594A1D">
        <w:t xml:space="preserve">ish protection measures </w:t>
      </w:r>
      <w:r w:rsidR="00693591" w:rsidRPr="00594A1D">
        <w:t xml:space="preserve">described below </w:t>
      </w:r>
      <w:r w:rsidR="004D66A4" w:rsidRPr="00594A1D">
        <w:t>wi</w:t>
      </w:r>
      <w:r w:rsidR="004D66A4">
        <w:t>ll be implemented</w:t>
      </w:r>
      <w:r w:rsidR="006B127C">
        <w:t xml:space="preserve">. </w:t>
      </w:r>
    </w:p>
    <w:p w14:paraId="4B85119F" w14:textId="77777777" w:rsidR="00E672D6" w:rsidRDefault="00E672D6" w:rsidP="00E672D6">
      <w:pPr>
        <w:pStyle w:val="FPP1"/>
      </w:pPr>
      <w:bookmarkStart w:id="14" w:name="_Toc486430351"/>
      <w:r w:rsidRPr="00BE719E">
        <w:t xml:space="preserve">Turbine Unit </w:t>
      </w:r>
      <w:r>
        <w:t>operations</w:t>
      </w:r>
      <w:bookmarkEnd w:id="14"/>
      <w:r w:rsidR="00D14FD5">
        <w:t xml:space="preserve"> &amp; Maintenance</w:t>
      </w:r>
      <w:r w:rsidR="006F7539">
        <w:t xml:space="preserve"> (</w:t>
      </w:r>
      <w:proofErr w:type="spellStart"/>
      <w:r w:rsidR="006F7539">
        <w:t>O&amp;M</w:t>
      </w:r>
      <w:proofErr w:type="spellEnd"/>
      <w:r w:rsidR="006F7539">
        <w:t>)</w:t>
      </w:r>
    </w:p>
    <w:p w14:paraId="4B01E670" w14:textId="77777777" w:rsidR="00E672D6" w:rsidRPr="006127CC" w:rsidRDefault="00886ECC" w:rsidP="00E672D6">
      <w:pPr>
        <w:pStyle w:val="FPP2"/>
        <w:rPr>
          <w:b/>
          <w:u w:val="single"/>
        </w:rPr>
      </w:pPr>
      <w:r>
        <w:rPr>
          <w:b/>
          <w:u w:val="single"/>
        </w:rPr>
        <w:t>General</w:t>
      </w:r>
    </w:p>
    <w:p w14:paraId="22F24330" w14:textId="77777777" w:rsidR="006E2978" w:rsidRDefault="006E2978" w:rsidP="006E2978">
      <w:pPr>
        <w:pStyle w:val="FPP3"/>
      </w:pPr>
      <w:r>
        <w:t>Hydroelectric power generation relies on converting mechanical energy</w:t>
      </w:r>
      <w:r w:rsidR="00034879">
        <w:t>,</w:t>
      </w:r>
      <w:r>
        <w:t xml:space="preserve"> in the form of pressurized water</w:t>
      </w:r>
      <w:r w:rsidR="00034879">
        <w:t>,</w:t>
      </w:r>
      <w:r>
        <w:t xml:space="preserve"> into electrical energy – water comes into contact with the turbine runner and supplies the mechanical energy to spin the unit. When starting a unit,</w:t>
      </w:r>
      <w:r w:rsidR="00A15334" w:rsidRPr="00A15334">
        <w:t xml:space="preserve"> </w:t>
      </w:r>
      <w:r w:rsidR="00A15334">
        <w:t>water fills the draft tube and starts to spin the unit</w:t>
      </w:r>
      <w:r w:rsidR="00A56EAC">
        <w:t xml:space="preserve">, </w:t>
      </w:r>
      <w:r>
        <w:t>provid</w:t>
      </w:r>
      <w:r w:rsidR="00A56EAC">
        <w:t>ing</w:t>
      </w:r>
      <w:r>
        <w:t xml:space="preserve"> a potential pathway for adult fish to reach the spinning turbine runner at a time when water velocity in the draft tube is relatively slow. To minimize any potential for injuring or killing adult fish, the</w:t>
      </w:r>
      <w:r w:rsidR="00F36049">
        <w:t xml:space="preserve"> project will implement</w:t>
      </w:r>
      <w:r>
        <w:t xml:space="preserve"> fish protection measures</w:t>
      </w:r>
      <w:r w:rsidR="00F36049">
        <w:t xml:space="preserve"> during turbine operations, maintenance, and testing, as described below</w:t>
      </w:r>
      <w:r>
        <w:t>.</w:t>
      </w:r>
    </w:p>
    <w:p w14:paraId="43083C83" w14:textId="77777777" w:rsidR="006E2978" w:rsidRPr="006E2978" w:rsidRDefault="005B141E" w:rsidP="006E2978">
      <w:pPr>
        <w:pStyle w:val="FPP2"/>
        <w:rPr>
          <w:b/>
          <w:u w:val="single"/>
        </w:rPr>
      </w:pPr>
      <w:r>
        <w:rPr>
          <w:b/>
          <w:u w:val="single"/>
        </w:rPr>
        <w:t xml:space="preserve">Turbine Unit </w:t>
      </w:r>
      <w:r w:rsidR="006E2978" w:rsidRPr="006E2978">
        <w:rPr>
          <w:b/>
          <w:u w:val="single"/>
        </w:rPr>
        <w:t>Operations</w:t>
      </w:r>
    </w:p>
    <w:p w14:paraId="2E0650A5" w14:textId="77777777" w:rsidR="00E672D6" w:rsidRDefault="00E672D6" w:rsidP="00E672D6">
      <w:pPr>
        <w:pStyle w:val="FPP3"/>
      </w:pPr>
      <w:r>
        <w:t xml:space="preserve">Turbine units may be operated </w:t>
      </w:r>
      <w:r w:rsidR="00F1495C">
        <w:t xml:space="preserve">year-round </w:t>
      </w:r>
      <w:r>
        <w:t>in any order through their full operating range</w:t>
      </w:r>
      <w:r w:rsidR="00034879">
        <w:t>,</w:t>
      </w:r>
      <w:r>
        <w:t xml:space="preserve"> within the appropriate ramping rates defined in the Water Control Manual. </w:t>
      </w:r>
    </w:p>
    <w:p w14:paraId="4350A8BA" w14:textId="146EB4B6" w:rsidR="00BB3AD3" w:rsidRPr="004B43DA" w:rsidRDefault="00C82184" w:rsidP="005D0931">
      <w:pPr>
        <w:pStyle w:val="FPP3"/>
      </w:pPr>
      <w:r>
        <w:rPr>
          <w:szCs w:val="24"/>
        </w:rPr>
        <w:t xml:space="preserve">Units are operated at “speed no load” (SNL) after initial startup (opening the wicket gates) </w:t>
      </w:r>
      <w:r w:rsidR="00423148">
        <w:rPr>
          <w:szCs w:val="24"/>
        </w:rPr>
        <w:t xml:space="preserve">during the time it takes </w:t>
      </w:r>
      <w:r>
        <w:rPr>
          <w:szCs w:val="24"/>
        </w:rPr>
        <w:t xml:space="preserve">to adjust the generator voltage and frequency to synchronize with the grid. </w:t>
      </w:r>
      <w:r w:rsidRPr="00F00B1B">
        <w:rPr>
          <w:szCs w:val="24"/>
        </w:rPr>
        <w:t>Before any generator breaker can be closed, the frequency (</w:t>
      </w:r>
      <w:r>
        <w:rPr>
          <w:szCs w:val="24"/>
        </w:rPr>
        <w:t>which</w:t>
      </w:r>
      <w:r w:rsidRPr="00F00B1B">
        <w:rPr>
          <w:szCs w:val="24"/>
        </w:rPr>
        <w:t xml:space="preserve"> is directly related to the speed the unit is rotating) </w:t>
      </w:r>
      <w:r w:rsidR="00454CB7">
        <w:rPr>
          <w:szCs w:val="24"/>
        </w:rPr>
        <w:t xml:space="preserve">and voltage </w:t>
      </w:r>
      <w:r w:rsidRPr="00F00B1B">
        <w:rPr>
          <w:szCs w:val="24"/>
        </w:rPr>
        <w:t xml:space="preserve">must be adjusted to match the </w:t>
      </w:r>
      <w:r w:rsidR="00454CB7">
        <w:rPr>
          <w:szCs w:val="24"/>
        </w:rPr>
        <w:t xml:space="preserve">frequency and </w:t>
      </w:r>
      <w:r w:rsidRPr="00F00B1B">
        <w:rPr>
          <w:szCs w:val="24"/>
        </w:rPr>
        <w:t xml:space="preserve">voltage of the Bulk Electrical System (BES) on the other side of the breaker. The </w:t>
      </w:r>
      <w:r>
        <w:rPr>
          <w:szCs w:val="24"/>
        </w:rPr>
        <w:t>time</w:t>
      </w:r>
      <w:r w:rsidRPr="00F00B1B">
        <w:rPr>
          <w:szCs w:val="24"/>
        </w:rPr>
        <w:t xml:space="preserve"> of response to </w:t>
      </w:r>
      <w:r w:rsidRPr="00BB3AD3">
        <w:rPr>
          <w:szCs w:val="24"/>
        </w:rPr>
        <w:t>voltage</w:t>
      </w:r>
      <w:r w:rsidRPr="00F00B1B">
        <w:rPr>
          <w:szCs w:val="24"/>
        </w:rPr>
        <w:t xml:space="preserve"> control impulses tends to be similar for various machines</w:t>
      </w:r>
      <w:r>
        <w:rPr>
          <w:szCs w:val="24"/>
        </w:rPr>
        <w:t>;</w:t>
      </w:r>
      <w:r w:rsidRPr="00F00B1B">
        <w:rPr>
          <w:szCs w:val="24"/>
        </w:rPr>
        <w:t xml:space="preserve"> however</w:t>
      </w:r>
      <w:r>
        <w:rPr>
          <w:szCs w:val="24"/>
        </w:rPr>
        <w:t>,</w:t>
      </w:r>
      <w:r w:rsidRPr="00F00B1B">
        <w:rPr>
          <w:szCs w:val="24"/>
        </w:rPr>
        <w:t xml:space="preserve"> the </w:t>
      </w:r>
      <w:r>
        <w:rPr>
          <w:szCs w:val="24"/>
        </w:rPr>
        <w:t>time</w:t>
      </w:r>
      <w:r w:rsidRPr="00F00B1B">
        <w:rPr>
          <w:szCs w:val="24"/>
        </w:rPr>
        <w:t xml:space="preserve"> of response to </w:t>
      </w:r>
      <w:r>
        <w:rPr>
          <w:szCs w:val="24"/>
        </w:rPr>
        <w:t>frequency (</w:t>
      </w:r>
      <w:r w:rsidRPr="00BB3AD3">
        <w:rPr>
          <w:szCs w:val="24"/>
        </w:rPr>
        <w:t>speed</w:t>
      </w:r>
      <w:r>
        <w:rPr>
          <w:szCs w:val="24"/>
        </w:rPr>
        <w:t xml:space="preserve">) </w:t>
      </w:r>
      <w:r w:rsidRPr="00F00B1B">
        <w:rPr>
          <w:szCs w:val="24"/>
        </w:rPr>
        <w:t xml:space="preserve">control impulses varies fundamentally with the type </w:t>
      </w:r>
      <w:r>
        <w:rPr>
          <w:szCs w:val="24"/>
        </w:rPr>
        <w:t xml:space="preserve">and size of the machine. </w:t>
      </w:r>
      <w:r w:rsidR="007B44A2">
        <w:rPr>
          <w:szCs w:val="24"/>
        </w:rPr>
        <w:t xml:space="preserve">The generators at </w:t>
      </w:r>
      <w:r>
        <w:rPr>
          <w:szCs w:val="24"/>
        </w:rPr>
        <w:t>Dworshak Dam have</w:t>
      </w:r>
      <w:r w:rsidRPr="00F00B1B">
        <w:rPr>
          <w:szCs w:val="24"/>
        </w:rPr>
        <w:t xml:space="preserve"> large moments of inertia and long penstocks (water starting time)</w:t>
      </w:r>
      <w:r w:rsidR="00454CB7">
        <w:rPr>
          <w:szCs w:val="24"/>
        </w:rPr>
        <w:t xml:space="preserve"> and t</w:t>
      </w:r>
      <w:r w:rsidR="007B44A2">
        <w:rPr>
          <w:szCs w:val="24"/>
        </w:rPr>
        <w:t xml:space="preserve">he voltage and frequency must be adjusted multiple times to allow the generator </w:t>
      </w:r>
      <w:r w:rsidR="007B44A2" w:rsidRPr="00F00B1B">
        <w:rPr>
          <w:szCs w:val="24"/>
        </w:rPr>
        <w:t xml:space="preserve">to react to </w:t>
      </w:r>
      <w:r w:rsidR="007B44A2">
        <w:rPr>
          <w:szCs w:val="24"/>
        </w:rPr>
        <w:t xml:space="preserve">each adjustment in order to </w:t>
      </w:r>
      <w:r w:rsidRPr="00F00B1B">
        <w:rPr>
          <w:szCs w:val="24"/>
        </w:rPr>
        <w:t xml:space="preserve">match the BES prior to closing the breaker. This process is called synchronizing the unit. </w:t>
      </w:r>
      <w:r w:rsidRPr="00BB3AD3">
        <w:rPr>
          <w:i/>
          <w:szCs w:val="24"/>
        </w:rPr>
        <w:t>Due to the size and type of machines at Dworshak Dam, the duration of SNL from starting a unit to synchronizing with the grid may be up to 5 minutes.</w:t>
      </w:r>
      <w:r w:rsidR="008D472C" w:rsidRPr="008D472C">
        <w:t xml:space="preserve"> </w:t>
      </w:r>
    </w:p>
    <w:p w14:paraId="0865B8CC" w14:textId="77777777" w:rsidR="004B43DA" w:rsidRPr="00E81BC2" w:rsidRDefault="004B43DA" w:rsidP="004B43DA">
      <w:pPr>
        <w:pStyle w:val="FPP3"/>
        <w:rPr>
          <w:b/>
          <w:u w:val="single"/>
        </w:rPr>
      </w:pPr>
      <w:r>
        <w:t>Whene</w:t>
      </w:r>
      <w:r w:rsidR="00EC3329">
        <w:t>ver starting or stopping a unit</w:t>
      </w:r>
      <w:r>
        <w:t xml:space="preserve">, the draft tube depression system will be used </w:t>
      </w:r>
      <w:r w:rsidR="00A15334">
        <w:t xml:space="preserve">before opening the wicket gates (startup) or after closing the wicket gates (shutdown) </w:t>
      </w:r>
      <w:r w:rsidR="004A06C0">
        <w:t xml:space="preserve">in order </w:t>
      </w:r>
      <w:r>
        <w:t xml:space="preserve">to </w:t>
      </w:r>
      <w:r w:rsidR="00F36049">
        <w:t xml:space="preserve">prevent </w:t>
      </w:r>
      <w:r>
        <w:t xml:space="preserve">adult fish </w:t>
      </w:r>
      <w:r w:rsidR="00F36049">
        <w:t xml:space="preserve">from </w:t>
      </w:r>
      <w:r>
        <w:t xml:space="preserve">impacting the runner. </w:t>
      </w:r>
      <w:r w:rsidR="00E16ABB">
        <w:t>Th</w:t>
      </w:r>
      <w:r w:rsidR="004A06C0">
        <w:t>e</w:t>
      </w:r>
      <w:r w:rsidR="00E16ABB">
        <w:t xml:space="preserve"> </w:t>
      </w:r>
      <w:r w:rsidR="00175BA1">
        <w:t xml:space="preserve">system </w:t>
      </w:r>
      <w:r>
        <w:t>uses c</w:t>
      </w:r>
      <w:r w:rsidRPr="005D0931">
        <w:rPr>
          <w:szCs w:val="21"/>
        </w:rPr>
        <w:t xml:space="preserve">ompressed air to </w:t>
      </w:r>
      <w:r w:rsidR="00484A87">
        <w:rPr>
          <w:szCs w:val="21"/>
        </w:rPr>
        <w:t>maintain</w:t>
      </w:r>
      <w:r w:rsidRPr="005D0931">
        <w:rPr>
          <w:szCs w:val="21"/>
        </w:rPr>
        <w:t xml:space="preserve"> the water level in the draft tube below the </w:t>
      </w:r>
      <w:r w:rsidR="00484A87">
        <w:rPr>
          <w:szCs w:val="24"/>
        </w:rPr>
        <w:t>runner</w:t>
      </w:r>
      <w:r w:rsidR="004A06C0">
        <w:rPr>
          <w:szCs w:val="24"/>
        </w:rPr>
        <w:t xml:space="preserve"> and </w:t>
      </w:r>
      <w:r w:rsidR="00484A87">
        <w:rPr>
          <w:szCs w:val="24"/>
        </w:rPr>
        <w:t>takes</w:t>
      </w:r>
      <w:r w:rsidR="00B805B1" w:rsidRPr="005358E7">
        <w:rPr>
          <w:szCs w:val="24"/>
        </w:rPr>
        <w:t xml:space="preserve"> </w:t>
      </w:r>
      <w:r w:rsidR="004A06C0">
        <w:rPr>
          <w:szCs w:val="24"/>
        </w:rPr>
        <w:t>approximately</w:t>
      </w:r>
      <w:r w:rsidR="00B805B1" w:rsidRPr="005358E7">
        <w:rPr>
          <w:szCs w:val="24"/>
        </w:rPr>
        <w:t xml:space="preserve"> 30 seconds to 1 minute </w:t>
      </w:r>
      <w:r w:rsidR="00CE5C47">
        <w:rPr>
          <w:szCs w:val="24"/>
        </w:rPr>
        <w:t xml:space="preserve">after initiation </w:t>
      </w:r>
      <w:r w:rsidR="00B805B1" w:rsidRPr="005358E7">
        <w:rPr>
          <w:szCs w:val="24"/>
        </w:rPr>
        <w:t xml:space="preserve">to lower </w:t>
      </w:r>
      <w:r w:rsidR="005B141E">
        <w:rPr>
          <w:szCs w:val="24"/>
        </w:rPr>
        <w:t xml:space="preserve">(depress) </w:t>
      </w:r>
      <w:r w:rsidR="00B805B1" w:rsidRPr="005358E7">
        <w:rPr>
          <w:szCs w:val="24"/>
        </w:rPr>
        <w:t xml:space="preserve">the water to about 6 feet below the runner. Fish </w:t>
      </w:r>
      <w:r w:rsidR="005B141E">
        <w:rPr>
          <w:szCs w:val="24"/>
        </w:rPr>
        <w:t>are</w:t>
      </w:r>
      <w:r w:rsidR="00B805B1" w:rsidRPr="005358E7">
        <w:rPr>
          <w:szCs w:val="24"/>
        </w:rPr>
        <w:t xml:space="preserve"> prevented from contacting the runner in less time, as soon as the water level is below the runner. </w:t>
      </w:r>
    </w:p>
    <w:p w14:paraId="416F19B0" w14:textId="77777777" w:rsidR="004B43DA" w:rsidRPr="00E81BC2" w:rsidRDefault="004B43DA" w:rsidP="00E81BC2">
      <w:pPr>
        <w:pStyle w:val="FPP3"/>
        <w:rPr>
          <w:b/>
          <w:u w:val="single"/>
        </w:rPr>
      </w:pPr>
      <w:r>
        <w:lastRenderedPageBreak/>
        <w:t>BPA may request that a unit operate in “</w:t>
      </w:r>
      <w:r w:rsidRPr="00440A9B">
        <w:t>synchronous condense</w:t>
      </w:r>
      <w:r>
        <w:t>d</w:t>
      </w:r>
      <w:r w:rsidRPr="00440A9B">
        <w:t xml:space="preserve"> </w:t>
      </w:r>
      <w:r>
        <w:t xml:space="preserve">mode” (turbine is spun as a motor) </w:t>
      </w:r>
      <w:r w:rsidRPr="00440A9B">
        <w:t xml:space="preserve">for purposes of </w:t>
      </w:r>
      <w:r>
        <w:t xml:space="preserve">stabilizing </w:t>
      </w:r>
      <w:r w:rsidRPr="00440A9B">
        <w:t>the transmission system</w:t>
      </w:r>
      <w:r>
        <w:t>.</w:t>
      </w:r>
      <w:r w:rsidRPr="00440A9B">
        <w:t xml:space="preserve"> </w:t>
      </w:r>
      <w:r>
        <w:t xml:space="preserve">The draft tube depression system </w:t>
      </w:r>
      <w:r w:rsidR="00A15334">
        <w:t xml:space="preserve">is required </w:t>
      </w:r>
      <w:r>
        <w:t>during this mode</w:t>
      </w:r>
      <w:r w:rsidRPr="00E81BC2">
        <w:rPr>
          <w:szCs w:val="21"/>
        </w:rPr>
        <w:t xml:space="preserve">. </w:t>
      </w:r>
      <w:r>
        <w:t>The request is situational and varies in frequency and duration.</w:t>
      </w:r>
    </w:p>
    <w:p w14:paraId="5E395BE3" w14:textId="77777777" w:rsidR="00E672D6" w:rsidRDefault="005B141E" w:rsidP="00E672D6">
      <w:pPr>
        <w:pStyle w:val="FPP2"/>
        <w:rPr>
          <w:b/>
          <w:u w:val="single"/>
        </w:rPr>
      </w:pPr>
      <w:bookmarkStart w:id="15" w:name="_Toc486430357"/>
      <w:bookmarkEnd w:id="13"/>
      <w:r>
        <w:rPr>
          <w:b/>
          <w:u w:val="single"/>
        </w:rPr>
        <w:t xml:space="preserve">Turbine Unit </w:t>
      </w:r>
      <w:r w:rsidR="00E672D6" w:rsidRPr="006127CC">
        <w:rPr>
          <w:b/>
          <w:u w:val="single"/>
        </w:rPr>
        <w:t>Maintenance</w:t>
      </w:r>
      <w:bookmarkEnd w:id="15"/>
      <w:r w:rsidR="00E672D6" w:rsidRPr="006127CC">
        <w:rPr>
          <w:b/>
          <w:u w:val="single"/>
        </w:rPr>
        <w:t xml:space="preserve"> </w:t>
      </w:r>
    </w:p>
    <w:p w14:paraId="06AC20AB" w14:textId="77777777" w:rsidR="00454CB7" w:rsidRDefault="00454CB7" w:rsidP="00454CB7">
      <w:pPr>
        <w:pStyle w:val="FPP3"/>
      </w:pPr>
      <w:r w:rsidRPr="00376960">
        <w:t>If</w:t>
      </w:r>
      <w:r>
        <w:t xml:space="preserve"> maintenance requires unwatering the</w:t>
      </w:r>
      <w:r w:rsidRPr="00376960">
        <w:t xml:space="preserve"> draft tube, </w:t>
      </w:r>
      <w:r>
        <w:t xml:space="preserve">the project will implement procedures defined below </w:t>
      </w:r>
      <w:r w:rsidRPr="00594A1D">
        <w:t xml:space="preserve">in </w:t>
      </w:r>
      <w:r w:rsidRPr="00594A1D">
        <w:rPr>
          <w:b/>
        </w:rPr>
        <w:t xml:space="preserve">Section 3 </w:t>
      </w:r>
      <w:r w:rsidRPr="00594A1D">
        <w:t>(</w:t>
      </w:r>
      <w:r w:rsidRPr="00594A1D">
        <w:rPr>
          <w:i/>
        </w:rPr>
        <w:t xml:space="preserve">Fish Salvage Procedures for Turbine </w:t>
      </w:r>
      <w:r>
        <w:rPr>
          <w:i/>
        </w:rPr>
        <w:t>Unwatering</w:t>
      </w:r>
      <w:r w:rsidRPr="00594A1D">
        <w:t>).</w:t>
      </w:r>
    </w:p>
    <w:p w14:paraId="54C1556F" w14:textId="204806A5" w:rsidR="00E81BC2" w:rsidRDefault="00454CB7" w:rsidP="006506AA">
      <w:pPr>
        <w:pStyle w:val="FPP3"/>
      </w:pPr>
      <w:r>
        <w:t xml:space="preserve">Each unit requires annual preventative maintenance to maintain operational condition. </w:t>
      </w:r>
      <w:r w:rsidR="007C0442">
        <w:t xml:space="preserve">The annual maintenance period is </w:t>
      </w:r>
      <w:r w:rsidR="007C0442" w:rsidRPr="007C0442">
        <w:t>September 15 through the end of February to coincide with the refill period after summer flow aug</w:t>
      </w:r>
      <w:r w:rsidR="007C0442">
        <w:t xml:space="preserve">mentation and before flood control operations. </w:t>
      </w:r>
      <w:r w:rsidR="00886ECC">
        <w:t xml:space="preserve">Annual maintenance is typically performed one unit at a time and requires the unit out of service </w:t>
      </w:r>
      <w:r w:rsidR="00332127">
        <w:t>for 2</w:t>
      </w:r>
      <w:r w:rsidR="00472E97">
        <w:t>–</w:t>
      </w:r>
      <w:r w:rsidR="00332127">
        <w:t>6 weeks. In addition, one unit each year requires a 4</w:t>
      </w:r>
      <w:r w:rsidR="00472E97">
        <w:t>–</w:t>
      </w:r>
      <w:r w:rsidR="00332127">
        <w:t xml:space="preserve">6 week outage for cavitation repair. </w:t>
      </w:r>
    </w:p>
    <w:p w14:paraId="67F4F59C" w14:textId="303D1729" w:rsidR="00752708" w:rsidRPr="00752708" w:rsidRDefault="00752708" w:rsidP="00E672D6">
      <w:pPr>
        <w:pStyle w:val="FPP3"/>
      </w:pPr>
      <w:r>
        <w:t>After</w:t>
      </w:r>
      <w:r w:rsidRPr="00594A1D">
        <w:t xml:space="preserve"> maintenance is complete, testing is required to validate the unit is functioning properly. The required testing sequence is defined below in </w:t>
      </w:r>
      <w:r w:rsidRPr="00E81BC2">
        <w:rPr>
          <w:b/>
        </w:rPr>
        <w:t xml:space="preserve">Section 4 </w:t>
      </w:r>
      <w:r w:rsidRPr="00594A1D">
        <w:t>(</w:t>
      </w:r>
      <w:r w:rsidRPr="00E81BC2">
        <w:rPr>
          <w:i/>
        </w:rPr>
        <w:t>Unit Startup Procedure</w:t>
      </w:r>
      <w:r w:rsidRPr="00594A1D">
        <w:t xml:space="preserve">). </w:t>
      </w:r>
      <w:r>
        <w:t>The duration of t</w:t>
      </w:r>
      <w:r w:rsidRPr="00594A1D">
        <w:t xml:space="preserve">esting will be minimized to the </w:t>
      </w:r>
      <w:r>
        <w:t xml:space="preserve">extent </w:t>
      </w:r>
      <w:r w:rsidRPr="00594A1D">
        <w:t>possible, with no more than 5 minutes at SNL. During testi</w:t>
      </w:r>
      <w:r>
        <w:t>ng, the project will implement fish protection measures including use of the draft tube depression system.</w:t>
      </w:r>
      <w:r w:rsidR="00423148" w:rsidRPr="00423148">
        <w:t xml:space="preserve"> </w:t>
      </w:r>
      <w:r w:rsidR="00423148">
        <w:t>If testing is anticipated</w:t>
      </w:r>
      <w:r w:rsidR="00423148" w:rsidRPr="00D73C51">
        <w:t xml:space="preserve"> </w:t>
      </w:r>
      <w:r w:rsidR="00423148">
        <w:t xml:space="preserve">to require more than 5 minutes at SNL, or if the draft tube depression system is out of service, the operation will be monitored by </w:t>
      </w:r>
      <w:del w:id="16" w:author="G0PDWLSW" w:date="2018-12-26T16:27:00Z">
        <w:r w:rsidR="00423148" w:rsidDel="00FD3232">
          <w:delText xml:space="preserve">a </w:delText>
        </w:r>
      </w:del>
      <w:del w:id="17" w:author="Setter, Ann L CIV USARMY CENWW (US)" w:date="2018-11-21T13:04:00Z">
        <w:r w:rsidR="00423148" w:rsidDel="00E02794">
          <w:delText>Fisheries Biologist</w:delText>
        </w:r>
      </w:del>
      <w:ins w:id="18" w:author="Setter, Ann L CIV USARMY CENWW (US)" w:date="2018-11-21T13:04:00Z">
        <w:r w:rsidR="00E02794">
          <w:t xml:space="preserve"> trained staff</w:t>
        </w:r>
      </w:ins>
      <w:r w:rsidR="00423148">
        <w:t xml:space="preserve"> and</w:t>
      </w:r>
      <w:ins w:id="19" w:author="Setter, Ann L CIV USARMY CENWW (US)" w:date="2018-11-21T13:04:00Z">
        <w:r w:rsidR="00E02794">
          <w:t xml:space="preserve"> NPT or </w:t>
        </w:r>
        <w:proofErr w:type="spellStart"/>
        <w:r w:rsidR="00E02794">
          <w:t>DFH</w:t>
        </w:r>
        <w:proofErr w:type="spellEnd"/>
        <w:r w:rsidR="00E02794">
          <w:t xml:space="preserve"> staff will also be invited to assist with </w:t>
        </w:r>
      </w:ins>
      <w:ins w:id="20" w:author="Setter, Ann L CIV USARMY CENWW (US)" w:date="2018-11-21T13:05:00Z">
        <w:r w:rsidR="00E02794">
          <w:t>observation. Any testing &gt; 5 mins in duration that is planned in advance will be</w:t>
        </w:r>
      </w:ins>
      <w:r w:rsidR="00423148">
        <w:t xml:space="preserve"> coordinated with FPOM (see </w:t>
      </w:r>
      <w:r w:rsidR="00423148" w:rsidRPr="005358E7">
        <w:rPr>
          <w:b/>
        </w:rPr>
        <w:t>Section 2.</w:t>
      </w:r>
      <w:r w:rsidR="00423148">
        <w:rPr>
          <w:b/>
        </w:rPr>
        <w:t>4</w:t>
      </w:r>
      <w:r w:rsidR="00423148">
        <w:t>).</w:t>
      </w:r>
      <w:ins w:id="21" w:author="Setter, Ann L CIV USARMY CENWW (US)" w:date="2018-11-21T13:06:00Z">
        <w:r w:rsidR="00E02794">
          <w:t xml:space="preserve">  Should tes</w:t>
        </w:r>
      </w:ins>
      <w:ins w:id="22" w:author="Setter, Ann L CIV USARMY CENWW (US)" w:date="2018-11-21T13:08:00Z">
        <w:r w:rsidR="00E02794">
          <w:t>t</w:t>
        </w:r>
      </w:ins>
      <w:ins w:id="23" w:author="Setter, Ann L CIV USARMY CENWW (US)" w:date="2018-11-21T13:06:00Z">
        <w:r w:rsidR="00E02794">
          <w:t>ing</w:t>
        </w:r>
      </w:ins>
      <w:ins w:id="24" w:author="Setter, Ann L CIV USARMY CENWW (US)" w:date="2018-11-21T13:25:00Z">
        <w:r w:rsidR="005570A7">
          <w:t xml:space="preserve"> with SNL</w:t>
        </w:r>
      </w:ins>
      <w:ins w:id="25" w:author="Setter, Ann L CIV USARMY CENWW (US)" w:date="2018-11-21T13:26:00Z">
        <w:r w:rsidR="005570A7">
          <w:t xml:space="preserve"> </w:t>
        </w:r>
      </w:ins>
      <w:ins w:id="26" w:author="Setter, Ann L CIV USARMY CENWW (US)" w:date="2018-11-21T13:25:00Z">
        <w:r w:rsidR="005570A7">
          <w:t>extending</w:t>
        </w:r>
      </w:ins>
      <w:ins w:id="27" w:author="Setter, Ann L CIV USARMY CENWW (US)" w:date="2018-11-21T13:06:00Z">
        <w:r w:rsidR="00E02794">
          <w:t xml:space="preserve"> &gt; 5 mins not be planned but a specific problem is </w:t>
        </w:r>
      </w:ins>
      <w:ins w:id="28" w:author="Setter, Ann L CIV USARMY CENWW (US)" w:date="2018-11-21T13:16:00Z">
        <w:r w:rsidR="003D1DCA">
          <w:t>identified</w:t>
        </w:r>
      </w:ins>
      <w:ins w:id="29" w:author="Setter, Ann L CIV USARMY CENWW (US)" w:date="2018-11-21T13:06:00Z">
        <w:r w:rsidR="00E02794">
          <w:t xml:space="preserve"> and require resolution, SNL &gt;5 mins may occur to </w:t>
        </w:r>
      </w:ins>
      <w:ins w:id="30" w:author="Setter, Ann L CIV USARMY CENWW (US)" w:date="2018-11-21T13:08:00Z">
        <w:r w:rsidR="00E02794">
          <w:t xml:space="preserve">assist in </w:t>
        </w:r>
      </w:ins>
      <w:ins w:id="31" w:author="Setter, Ann L CIV USARMY CENWW (US)" w:date="2018-11-21T13:06:00Z">
        <w:r w:rsidR="00E02794">
          <w:t>resol</w:t>
        </w:r>
      </w:ins>
      <w:ins w:id="32" w:author="Setter, Ann L CIV USARMY CENWW (US)" w:date="2018-11-21T13:08:00Z">
        <w:r w:rsidR="00E02794">
          <w:t>ution of a fix for</w:t>
        </w:r>
      </w:ins>
      <w:ins w:id="33" w:author="Setter, Ann L CIV USARMY CENWW (US)" w:date="2018-11-21T13:06:00Z">
        <w:r w:rsidR="00E02794">
          <w:t xml:space="preserve"> the issue</w:t>
        </w:r>
      </w:ins>
      <w:ins w:id="34" w:author="Setter, Ann L CIV USARMY CENWW (US)" w:date="2018-11-21T13:16:00Z">
        <w:r w:rsidR="003D1DCA">
          <w:t xml:space="preserve"> in order to limit the starts/stops affiliated with unit shutdown per the 5 min threshold</w:t>
        </w:r>
      </w:ins>
      <w:ins w:id="35" w:author="Setter, Ann L CIV USARMY CENWW (US)" w:date="2018-11-21T13:09:00Z">
        <w:r w:rsidR="00BD059A">
          <w:t>.</w:t>
        </w:r>
      </w:ins>
      <w:ins w:id="36" w:author="Setter, Ann L CIV USARMY CENWW (US)" w:date="2018-11-21T13:23:00Z">
        <w:r w:rsidR="00D82551">
          <w:t xml:space="preserve">  Should further monitoring disclose that starts/stops rather than SNL is the primary cause of adult fish mortality, the restriction on SNL will be </w:t>
        </w:r>
        <w:proofErr w:type="gramStart"/>
        <w:r w:rsidR="00D82551">
          <w:t>revi</w:t>
        </w:r>
      </w:ins>
      <w:ins w:id="37" w:author="Setter, Ann L CIV USARMY CENWW (US)" w:date="2018-11-21T13:26:00Z">
        <w:r w:rsidR="005570A7">
          <w:t>ew</w:t>
        </w:r>
      </w:ins>
      <w:ins w:id="38" w:author="Setter, Ann L CIV USARMY CENWW (US)" w:date="2018-11-21T13:23:00Z">
        <w:r w:rsidR="00D82551">
          <w:t>ed.</w:t>
        </w:r>
      </w:ins>
      <w:proofErr w:type="gramEnd"/>
    </w:p>
    <w:p w14:paraId="0822E9BE" w14:textId="028CEF4B" w:rsidR="00E672D6" w:rsidRDefault="00236491" w:rsidP="00E672D6">
      <w:pPr>
        <w:pStyle w:val="FPP3"/>
      </w:pPr>
      <w:r w:rsidRPr="00752708">
        <w:t>Cyclical maintenance</w:t>
      </w:r>
      <w:r w:rsidR="005358E7" w:rsidRPr="00752708">
        <w:t xml:space="preserve"> (e.g.</w:t>
      </w:r>
      <w:r w:rsidRPr="00752708">
        <w:t>,</w:t>
      </w:r>
      <w:r w:rsidR="005358E7" w:rsidRPr="00752708">
        <w:t xml:space="preserve"> </w:t>
      </w:r>
      <w:r w:rsidR="00E672D6" w:rsidRPr="00752708">
        <w:t>model validation</w:t>
      </w:r>
      <w:r w:rsidRPr="00752708">
        <w:t xml:space="preserve"> and efficiency testing</w:t>
      </w:r>
      <w:r w:rsidR="005358E7" w:rsidRPr="00752708">
        <w:t>)</w:t>
      </w:r>
      <w:r w:rsidR="007C0442">
        <w:t xml:space="preserve"> </w:t>
      </w:r>
      <w:r>
        <w:t xml:space="preserve">typically </w:t>
      </w:r>
      <w:r w:rsidR="00B349F1">
        <w:t>involves</w:t>
      </w:r>
      <w:r>
        <w:t xml:space="preserve"> starting</w:t>
      </w:r>
      <w:r w:rsidR="00B349F1">
        <w:t xml:space="preserve"> and</w:t>
      </w:r>
      <w:r>
        <w:t xml:space="preserve"> stopping</w:t>
      </w:r>
      <w:r w:rsidR="00B349F1">
        <w:t xml:space="preserve"> a unit</w:t>
      </w:r>
      <w:r>
        <w:t>,</w:t>
      </w:r>
      <w:r w:rsidR="00B349F1">
        <w:t xml:space="preserve"> which requires periods of</w:t>
      </w:r>
      <w:r>
        <w:t xml:space="preserve"> SNL</w:t>
      </w:r>
      <w:r w:rsidR="00B349F1">
        <w:t xml:space="preserve"> for up to 5 minutes</w:t>
      </w:r>
      <w:r w:rsidR="00E672D6">
        <w:t>.</w:t>
      </w:r>
      <w:r>
        <w:t xml:space="preserve"> </w:t>
      </w:r>
      <w:r w:rsidR="00B349F1">
        <w:t>T</w:t>
      </w:r>
      <w:r w:rsidR="005358E7">
        <w:t xml:space="preserve">o the extent possible, </w:t>
      </w:r>
      <w:r w:rsidR="00423148">
        <w:t xml:space="preserve">cyclical maintenance </w:t>
      </w:r>
      <w:r w:rsidR="005358E7">
        <w:t>t</w:t>
      </w:r>
      <w:r>
        <w:t xml:space="preserve">esting will be </w:t>
      </w:r>
      <w:r w:rsidR="004F2FCC">
        <w:t>performed</w:t>
      </w:r>
      <w:r>
        <w:t xml:space="preserve"> when fish are </w:t>
      </w:r>
      <w:r w:rsidR="002F3E8B">
        <w:t xml:space="preserve">less </w:t>
      </w:r>
      <w:r w:rsidR="005358E7">
        <w:t xml:space="preserve">likely to be </w:t>
      </w:r>
      <w:r>
        <w:t>present</w:t>
      </w:r>
      <w:r w:rsidR="00B349F1">
        <w:t xml:space="preserve"> </w:t>
      </w:r>
      <w:r w:rsidR="005358E7">
        <w:t>in the tailrace</w:t>
      </w:r>
      <w:r w:rsidR="00CC69DD">
        <w:t xml:space="preserve"> (April, May, </w:t>
      </w:r>
      <w:r w:rsidR="00547072">
        <w:t xml:space="preserve">or </w:t>
      </w:r>
      <w:r w:rsidR="00CC69DD">
        <w:t>September)</w:t>
      </w:r>
      <w:r>
        <w:t xml:space="preserve">. </w:t>
      </w:r>
      <w:r w:rsidR="00423148">
        <w:t>If testing is performed outside of these months and is anticipated</w:t>
      </w:r>
      <w:r w:rsidR="00423148" w:rsidRPr="00D73C51">
        <w:t xml:space="preserve"> </w:t>
      </w:r>
      <w:r w:rsidR="00423148">
        <w:t xml:space="preserve">to require more than 5 minutes at SNL, the operation will be monitored by </w:t>
      </w:r>
      <w:del w:id="39" w:author="Setter, Ann L CIV USARMY CENWW (US)" w:date="2018-11-21T13:16:00Z">
        <w:r w:rsidR="00423148" w:rsidDel="003D1DCA">
          <w:delText>a Fisheries Biologist</w:delText>
        </w:r>
      </w:del>
      <w:ins w:id="40" w:author="Setter, Ann L CIV USARMY CENWW (US)" w:date="2018-11-21T13:16:00Z">
        <w:r w:rsidR="003D1DCA">
          <w:t>trained staff</w:t>
        </w:r>
      </w:ins>
      <w:r w:rsidR="00423148">
        <w:t xml:space="preserve"> and coordinated with FPOM (see </w:t>
      </w:r>
      <w:r w:rsidR="00423148" w:rsidRPr="005358E7">
        <w:rPr>
          <w:b/>
        </w:rPr>
        <w:t>Section 2.</w:t>
      </w:r>
      <w:r w:rsidR="00423148">
        <w:rPr>
          <w:b/>
        </w:rPr>
        <w:t>4</w:t>
      </w:r>
      <w:r w:rsidR="00423148">
        <w:t>).</w:t>
      </w:r>
    </w:p>
    <w:p w14:paraId="3E6DC403" w14:textId="77777777" w:rsidR="00E672D6" w:rsidRPr="006127CC" w:rsidRDefault="00BE7606" w:rsidP="00E672D6">
      <w:pPr>
        <w:pStyle w:val="FPP2"/>
        <w:rPr>
          <w:b/>
          <w:u w:val="single"/>
        </w:rPr>
      </w:pPr>
      <w:bookmarkStart w:id="41" w:name="_Toc486430361"/>
      <w:r>
        <w:rPr>
          <w:b/>
          <w:u w:val="single"/>
        </w:rPr>
        <w:t xml:space="preserve">FPOM </w:t>
      </w:r>
      <w:r w:rsidR="00E672D6" w:rsidRPr="006127CC">
        <w:rPr>
          <w:b/>
          <w:u w:val="single"/>
        </w:rPr>
        <w:t xml:space="preserve">Coordination </w:t>
      </w:r>
      <w:bookmarkEnd w:id="41"/>
    </w:p>
    <w:p w14:paraId="79236F41" w14:textId="3D1307B3" w:rsidR="00E81BC2" w:rsidRDefault="00423148" w:rsidP="00E672D6">
      <w:pPr>
        <w:pStyle w:val="FPP3"/>
      </w:pPr>
      <w:r>
        <w:t>Coordination with FPOM is required for a</w:t>
      </w:r>
      <w:r w:rsidR="00734B74">
        <w:t>ll turbine operations, maintenance, or testing that require periods of SNL longer than 5 minutes w</w:t>
      </w:r>
      <w:r w:rsidR="004F2FCC">
        <w:t>hen adult fish are likely present in the ta</w:t>
      </w:r>
      <w:r w:rsidR="004F2FCC" w:rsidRPr="00423148">
        <w:t>ilrace (October–March and June–August)</w:t>
      </w:r>
      <w:r w:rsidR="00E672D6" w:rsidRPr="00423148">
        <w:t xml:space="preserve">. </w:t>
      </w:r>
    </w:p>
    <w:p w14:paraId="14058474" w14:textId="39C8A854" w:rsidR="00F63C2B" w:rsidRDefault="002401D1" w:rsidP="00E672D6">
      <w:pPr>
        <w:pStyle w:val="FPP3"/>
      </w:pPr>
      <w:r>
        <w:t xml:space="preserve">Prior to the operation, </w:t>
      </w:r>
      <w:r w:rsidR="00FE6F9C">
        <w:t xml:space="preserve">FPOM will be provided with a </w:t>
      </w:r>
      <w:r w:rsidR="00423148">
        <w:t xml:space="preserve">proposed </w:t>
      </w:r>
      <w:r>
        <w:t xml:space="preserve">sequence </w:t>
      </w:r>
      <w:r w:rsidR="00A24BC7">
        <w:t>to</w:t>
      </w:r>
      <w:r w:rsidR="00E672D6">
        <w:t xml:space="preserve"> review for potential </w:t>
      </w:r>
      <w:r w:rsidR="00FE6F9C">
        <w:t>adverse</w:t>
      </w:r>
      <w:r w:rsidR="00E672D6">
        <w:t xml:space="preserve"> impacts. </w:t>
      </w:r>
      <w:r>
        <w:t>A</w:t>
      </w:r>
      <w:r w:rsidR="00E672D6">
        <w:t xml:space="preserve"> </w:t>
      </w:r>
      <w:r w:rsidR="00FE6F9C">
        <w:t>F</w:t>
      </w:r>
      <w:r w:rsidR="00E672D6">
        <w:t xml:space="preserve">isheries </w:t>
      </w:r>
      <w:r w:rsidR="00FE6F9C">
        <w:t>B</w:t>
      </w:r>
      <w:r w:rsidR="00E672D6">
        <w:t xml:space="preserve">iologist will </w:t>
      </w:r>
      <w:r w:rsidR="00BE7606">
        <w:t>monitor</w:t>
      </w:r>
      <w:r w:rsidR="00E672D6">
        <w:t xml:space="preserve"> </w:t>
      </w:r>
      <w:r>
        <w:t xml:space="preserve">the operation </w:t>
      </w:r>
      <w:r w:rsidR="00E672D6">
        <w:t xml:space="preserve">for fish impacts and </w:t>
      </w:r>
      <w:r w:rsidR="00C32911">
        <w:t>report</w:t>
      </w:r>
      <w:r w:rsidR="00E672D6">
        <w:t xml:space="preserve"> findings </w:t>
      </w:r>
      <w:r w:rsidR="00C32911">
        <w:t>to</w:t>
      </w:r>
      <w:r w:rsidR="00E672D6">
        <w:t xml:space="preserve"> FPOM</w:t>
      </w:r>
      <w:r w:rsidR="00685111">
        <w:t xml:space="preserve"> (see</w:t>
      </w:r>
      <w:r w:rsidR="00E81BC2">
        <w:t xml:space="preserve"> template for </w:t>
      </w:r>
      <w:r w:rsidR="00FF067E">
        <w:t>“</w:t>
      </w:r>
      <w:r w:rsidR="00685111">
        <w:rPr>
          <w:i/>
        </w:rPr>
        <w:t>Dworshak Unit Maintenance M</w:t>
      </w:r>
      <w:r w:rsidR="00685111" w:rsidRPr="00FD045F">
        <w:rPr>
          <w:i/>
        </w:rPr>
        <w:t>onitoring Form</w:t>
      </w:r>
      <w:r w:rsidR="00FF067E">
        <w:t>”</w:t>
      </w:r>
      <w:r w:rsidR="00685111">
        <w:t xml:space="preserve"> at </w:t>
      </w:r>
      <w:r w:rsidR="0041288E">
        <w:t xml:space="preserve">the </w:t>
      </w:r>
      <w:r w:rsidR="00685111">
        <w:t>end of this Appendix)</w:t>
      </w:r>
      <w:r w:rsidR="00E672D6">
        <w:t xml:space="preserve">. </w:t>
      </w:r>
      <w:r w:rsidR="00BE7606">
        <w:t>I</w:t>
      </w:r>
      <w:r w:rsidR="0041288E">
        <w:t xml:space="preserve">n the event of any observations of fish injury or mortality, the </w:t>
      </w:r>
      <w:r w:rsidR="00BE7606">
        <w:t xml:space="preserve">monitoring Biologist will </w:t>
      </w:r>
      <w:r w:rsidR="00E672D6">
        <w:t xml:space="preserve">immediately contact the Project Chief of Operations </w:t>
      </w:r>
      <w:r w:rsidR="00236491">
        <w:t xml:space="preserve">or </w:t>
      </w:r>
      <w:r w:rsidR="00BE7606">
        <w:t xml:space="preserve">authorized </w:t>
      </w:r>
      <w:r w:rsidR="00236491">
        <w:t xml:space="preserve">designee </w:t>
      </w:r>
      <w:r w:rsidR="00BE7606">
        <w:t>to</w:t>
      </w:r>
      <w:r w:rsidR="00E672D6">
        <w:t xml:space="preserve"> suspend testing.</w:t>
      </w:r>
      <w:r w:rsidR="00F32118">
        <w:t xml:space="preserve"> </w:t>
      </w:r>
    </w:p>
    <w:p w14:paraId="34D5EE9A" w14:textId="6A40B5CF" w:rsidR="00171C8F" w:rsidRPr="00DF7F75" w:rsidRDefault="00171C8F" w:rsidP="006506AA">
      <w:pPr>
        <w:pStyle w:val="FPP3"/>
      </w:pPr>
      <w:r w:rsidRPr="004C6992">
        <w:lastRenderedPageBreak/>
        <w:t xml:space="preserve">In the event of an emergency </w:t>
      </w:r>
      <w:r>
        <w:t xml:space="preserve">that requires operating </w:t>
      </w:r>
      <w:r w:rsidR="0041288E">
        <w:t xml:space="preserve">a unit </w:t>
      </w:r>
      <w:r w:rsidR="00C32911">
        <w:t xml:space="preserve">at SNL for </w:t>
      </w:r>
      <w:r w:rsidR="00E81BC2">
        <w:t>more</w:t>
      </w:r>
      <w:r w:rsidR="00C32911">
        <w:t xml:space="preserve"> than 5 minutes or </w:t>
      </w:r>
      <w:r w:rsidRPr="004C6992">
        <w:t xml:space="preserve">for station power </w:t>
      </w:r>
      <w:r w:rsidR="00C32911" w:rsidRPr="004C6992">
        <w:t>(</w:t>
      </w:r>
      <w:r w:rsidR="00C32911">
        <w:t xml:space="preserve">light load with low flow through the draft tube) </w:t>
      </w:r>
      <w:r>
        <w:t>when adult fish are likely present in the tailrace (October–March and June–August)</w:t>
      </w:r>
      <w:r w:rsidRPr="004C6992">
        <w:t xml:space="preserve">, </w:t>
      </w:r>
      <w:r>
        <w:t xml:space="preserve">the project </w:t>
      </w:r>
      <w:ins w:id="42" w:author="Setter, Ann L CIV USARMY CENWW (US)" w:date="2018-11-21T13:20:00Z">
        <w:r w:rsidR="004F54B3">
          <w:t xml:space="preserve">staff </w:t>
        </w:r>
      </w:ins>
      <w:r>
        <w:t xml:space="preserve">will coordinate with CENWW-OD-T </w:t>
      </w:r>
      <w:ins w:id="43" w:author="Setter, Ann L CIV USARMY CENWW (US)" w:date="2018-11-21T13:20:00Z">
        <w:r w:rsidR="004F54B3">
          <w:t xml:space="preserve"> and fill out a maintenance monitoring form identifying specific time interval(s) </w:t>
        </w:r>
      </w:ins>
      <w:del w:id="44" w:author="Setter, Ann L CIV USARMY CENWW (US)" w:date="2018-11-21T13:21:00Z">
        <w:r w:rsidDel="004F54B3">
          <w:delText>to</w:delText>
        </w:r>
      </w:del>
      <w:ins w:id="45" w:author="Setter, Ann L CIV USARMY CENWW (US)" w:date="2018-11-21T13:21:00Z">
        <w:r w:rsidR="004F54B3">
          <w:t>and</w:t>
        </w:r>
      </w:ins>
      <w:r>
        <w:t xml:space="preserve"> develop a Memo for the Record (</w:t>
      </w:r>
      <w:proofErr w:type="spellStart"/>
      <w:r w:rsidRPr="004C6992">
        <w:t>MFR</w:t>
      </w:r>
      <w:proofErr w:type="spellEnd"/>
      <w:r>
        <w:t>)</w:t>
      </w:r>
      <w:r w:rsidRPr="004C6992">
        <w:t xml:space="preserve"> </w:t>
      </w:r>
      <w:r>
        <w:t>for</w:t>
      </w:r>
      <w:r w:rsidRPr="004C6992">
        <w:t xml:space="preserve"> </w:t>
      </w:r>
      <w:r w:rsidR="00C32911">
        <w:t xml:space="preserve">distribution to </w:t>
      </w:r>
      <w:r w:rsidRPr="004C6992">
        <w:t>FPOM</w:t>
      </w:r>
      <w:r w:rsidR="008939EE">
        <w:t xml:space="preserve"> (see </w:t>
      </w:r>
      <w:proofErr w:type="spellStart"/>
      <w:r w:rsidR="008939EE">
        <w:t>MFR</w:t>
      </w:r>
      <w:proofErr w:type="spellEnd"/>
      <w:r w:rsidR="008939EE">
        <w:t xml:space="preserve"> template in </w:t>
      </w:r>
      <w:r w:rsidR="008939EE" w:rsidRPr="008939EE">
        <w:rPr>
          <w:b/>
        </w:rPr>
        <w:t>FPP Chapter 1 – Overview</w:t>
      </w:r>
      <w:r w:rsidR="008939EE">
        <w:t>)</w:t>
      </w:r>
      <w:ins w:id="46" w:author="Setter, Ann L CIV USARMY CENWW (US)" w:date="2018-11-21T13:21:00Z">
        <w:r w:rsidR="004F54B3">
          <w:t xml:space="preserve"> if any mortality is noticed</w:t>
        </w:r>
      </w:ins>
      <w:r w:rsidRPr="004C6992">
        <w:t>.</w:t>
      </w:r>
      <w:r>
        <w:br w:type="page"/>
      </w:r>
    </w:p>
    <w:p w14:paraId="0E2F69C8" w14:textId="5743440F" w:rsidR="00E672D6" w:rsidRDefault="00E672D6" w:rsidP="00773FC5">
      <w:pPr>
        <w:pStyle w:val="FPP1"/>
      </w:pPr>
      <w:bookmarkStart w:id="47" w:name="_Toc486430362"/>
      <w:r>
        <w:lastRenderedPageBreak/>
        <w:t xml:space="preserve">Fish Salvage Procedures </w:t>
      </w:r>
      <w:r w:rsidR="00B50FD7">
        <w:t xml:space="preserve">for </w:t>
      </w:r>
      <w:r>
        <w:t xml:space="preserve">Turbine </w:t>
      </w:r>
      <w:r w:rsidR="00B50FD7">
        <w:t>unwatering</w:t>
      </w:r>
      <w:bookmarkEnd w:id="47"/>
    </w:p>
    <w:p w14:paraId="4BF9DD58" w14:textId="77777777" w:rsidR="00F63C2B" w:rsidRPr="00F63C2B" w:rsidRDefault="00F63C2B" w:rsidP="00374F39">
      <w:pPr>
        <w:pStyle w:val="FPP2"/>
        <w:numPr>
          <w:ilvl w:val="0"/>
          <w:numId w:val="0"/>
        </w:numPr>
        <w:shd w:val="clear" w:color="auto" w:fill="FFFF00"/>
        <w:jc w:val="center"/>
        <w:rPr>
          <w:color w:val="FF0000"/>
        </w:rPr>
      </w:pPr>
      <w:r w:rsidRPr="00F63C2B">
        <w:rPr>
          <w:color w:val="FF0000"/>
        </w:rPr>
        <w:t>Duplicate of Previous Appendix I</w:t>
      </w:r>
    </w:p>
    <w:tbl>
      <w:tblPr>
        <w:tblW w:w="0" w:type="auto"/>
        <w:jc w:val="center"/>
        <w:tblLayout w:type="fixed"/>
        <w:tblLook w:val="00A0" w:firstRow="1" w:lastRow="0" w:firstColumn="1" w:lastColumn="0" w:noHBand="0" w:noVBand="0"/>
      </w:tblPr>
      <w:tblGrid>
        <w:gridCol w:w="3096"/>
        <w:gridCol w:w="3096"/>
        <w:gridCol w:w="3096"/>
      </w:tblGrid>
      <w:tr w:rsidR="00F63C2B" w14:paraId="0E0DF252" w14:textId="77777777" w:rsidTr="005D0931">
        <w:trPr>
          <w:jc w:val="center"/>
        </w:trPr>
        <w:tc>
          <w:tcPr>
            <w:tcW w:w="9288" w:type="dxa"/>
            <w:gridSpan w:val="3"/>
            <w:tcBorders>
              <w:top w:val="single" w:sz="12" w:space="0" w:color="008000"/>
            </w:tcBorders>
          </w:tcPr>
          <w:p w14:paraId="4BAD61F1" w14:textId="77777777" w:rsidR="00F63C2B" w:rsidRDefault="00F63C2B" w:rsidP="00F63C2B">
            <w:pPr>
              <w:jc w:val="center"/>
            </w:pPr>
            <w:r>
              <w:rPr>
                <w:i/>
              </w:rPr>
              <w:t>OPERATING GUIDANCE #14</w:t>
            </w:r>
          </w:p>
          <w:p w14:paraId="559346BF" w14:textId="77777777" w:rsidR="00F63C2B" w:rsidRPr="00F63C2B" w:rsidRDefault="00F63C2B" w:rsidP="00F63C2B">
            <w:pPr>
              <w:pStyle w:val="Heading1"/>
              <w:spacing w:before="0" w:after="0"/>
              <w:jc w:val="center"/>
              <w:rPr>
                <w:sz w:val="24"/>
                <w:szCs w:val="24"/>
              </w:rPr>
            </w:pPr>
            <w:r w:rsidRPr="00F63C2B">
              <w:rPr>
                <w:sz w:val="24"/>
                <w:szCs w:val="24"/>
              </w:rPr>
              <w:t>Dworshak Dam Fish Protection Procedures for Turbine Maintenance</w:t>
            </w:r>
          </w:p>
        </w:tc>
      </w:tr>
      <w:tr w:rsidR="00F63C2B" w14:paraId="7AF2EDA8" w14:textId="77777777" w:rsidTr="005D0931">
        <w:trPr>
          <w:jc w:val="center"/>
        </w:trPr>
        <w:tc>
          <w:tcPr>
            <w:tcW w:w="3096" w:type="dxa"/>
            <w:tcBorders>
              <w:top w:val="single" w:sz="6" w:space="0" w:color="008000"/>
              <w:bottom w:val="single" w:sz="12" w:space="0" w:color="008000"/>
            </w:tcBorders>
          </w:tcPr>
          <w:p w14:paraId="4815DA9A" w14:textId="77777777" w:rsidR="00F63C2B" w:rsidRDefault="00F63C2B" w:rsidP="00F63C2B">
            <w:pPr>
              <w:jc w:val="center"/>
              <w:rPr>
                <w:b/>
                <w:sz w:val="20"/>
              </w:rPr>
            </w:pPr>
            <w:r>
              <w:rPr>
                <w:sz w:val="20"/>
              </w:rPr>
              <w:t xml:space="preserve">Dworshak </w:t>
            </w:r>
            <w:proofErr w:type="spellStart"/>
            <w:r>
              <w:rPr>
                <w:sz w:val="20"/>
              </w:rPr>
              <w:t>O&amp;M</w:t>
            </w:r>
            <w:proofErr w:type="spellEnd"/>
            <w:r>
              <w:rPr>
                <w:sz w:val="20"/>
              </w:rPr>
              <w:t xml:space="preserve"> Section</w:t>
            </w:r>
          </w:p>
        </w:tc>
        <w:tc>
          <w:tcPr>
            <w:tcW w:w="3096" w:type="dxa"/>
            <w:tcBorders>
              <w:top w:val="single" w:sz="6" w:space="0" w:color="008000"/>
              <w:bottom w:val="single" w:sz="12" w:space="0" w:color="008000"/>
            </w:tcBorders>
          </w:tcPr>
          <w:p w14:paraId="0970233C" w14:textId="77777777" w:rsidR="00F63C2B" w:rsidRDefault="00F63C2B" w:rsidP="005D0931">
            <w:pPr>
              <w:jc w:val="center"/>
              <w:rPr>
                <w:sz w:val="20"/>
              </w:rPr>
            </w:pPr>
            <w:r>
              <w:rPr>
                <w:sz w:val="20"/>
              </w:rPr>
              <w:t xml:space="preserve">Date </w:t>
            </w:r>
            <w:r w:rsidRPr="0028418B">
              <w:rPr>
                <w:sz w:val="20"/>
              </w:rPr>
              <w:t>of Issue: March 2012</w:t>
            </w:r>
          </w:p>
        </w:tc>
        <w:tc>
          <w:tcPr>
            <w:tcW w:w="3096" w:type="dxa"/>
            <w:tcBorders>
              <w:top w:val="single" w:sz="6" w:space="0" w:color="008000"/>
              <w:bottom w:val="single" w:sz="12" w:space="0" w:color="008000"/>
            </w:tcBorders>
          </w:tcPr>
          <w:p w14:paraId="2E046DBE" w14:textId="77777777" w:rsidR="00F63C2B" w:rsidRDefault="00F63C2B" w:rsidP="005D0931">
            <w:pPr>
              <w:jc w:val="center"/>
              <w:rPr>
                <w:sz w:val="20"/>
              </w:rPr>
            </w:pPr>
            <w:r>
              <w:rPr>
                <w:sz w:val="20"/>
              </w:rPr>
              <w:t>Last Revision: 17 November 2011</w:t>
            </w:r>
          </w:p>
        </w:tc>
      </w:tr>
    </w:tbl>
    <w:p w14:paraId="54944BDA" w14:textId="625B0E20" w:rsidR="00E672D6" w:rsidRPr="005C7372" w:rsidRDefault="006506AA" w:rsidP="00374F39">
      <w:pPr>
        <w:pStyle w:val="FPP2"/>
        <w:keepNext w:val="0"/>
        <w:spacing w:before="240"/>
        <w:rPr>
          <w:b/>
        </w:rPr>
      </w:pPr>
      <w:r>
        <w:t>The p</w:t>
      </w:r>
      <w:r w:rsidR="00E672D6">
        <w:t xml:space="preserve">rocedures below will be implemented to minimize the </w:t>
      </w:r>
      <w:r w:rsidR="00DD4C4C">
        <w:t>potential for fish to</w:t>
      </w:r>
      <w:r w:rsidR="00E672D6">
        <w:t xml:space="preserve"> become trapped when unwatering a penstock/</w:t>
      </w:r>
      <w:proofErr w:type="spellStart"/>
      <w:r w:rsidR="00E672D6">
        <w:t>scrollcase</w:t>
      </w:r>
      <w:proofErr w:type="spellEnd"/>
      <w:r w:rsidR="00E672D6">
        <w:t xml:space="preserve"> for annual maintenance, repairs, or overhaul of a unit.</w:t>
      </w:r>
      <w:r>
        <w:t xml:space="preserve"> </w:t>
      </w:r>
      <w:r w:rsidR="00E672D6">
        <w:t>If any fish are trapped, handling procedures and documentation requirements</w:t>
      </w:r>
      <w:r>
        <w:t xml:space="preserve"> are defined below</w:t>
      </w:r>
      <w:r w:rsidR="00E672D6">
        <w:t>.</w:t>
      </w:r>
      <w:r>
        <w:t xml:space="preserve"> </w:t>
      </w:r>
      <w:r w:rsidR="00E672D6" w:rsidRPr="00EA42F2">
        <w:rPr>
          <w:b/>
        </w:rPr>
        <w:t>These activities will be followed to completion including the fish protection and recovery provisions outlined in this procedure, regardless of overtime requirements</w:t>
      </w:r>
      <w:r w:rsidR="00E672D6" w:rsidRPr="00EA42F2">
        <w:t>.</w:t>
      </w:r>
      <w:r w:rsidR="00E672D6">
        <w:t xml:space="preserve"> </w:t>
      </w:r>
    </w:p>
    <w:p w14:paraId="582ED3EB" w14:textId="57DD6946" w:rsidR="00E672D6" w:rsidRPr="005C7372" w:rsidRDefault="00E672D6" w:rsidP="00374F39">
      <w:pPr>
        <w:pStyle w:val="FPP2"/>
        <w:keepNext w:val="0"/>
        <w:rPr>
          <w:b/>
        </w:rPr>
      </w:pPr>
      <w:r w:rsidRPr="00A75443">
        <w:t xml:space="preserve">This procedure provides a general outline of the </w:t>
      </w:r>
      <w:r>
        <w:t>unwatering</w:t>
      </w:r>
      <w:r w:rsidRPr="00A75443">
        <w:t xml:space="preserve"> process itself and includes details for only those constraints specifically intended to promote fish survival.</w:t>
      </w:r>
      <w:r w:rsidR="006506AA">
        <w:t xml:space="preserve"> </w:t>
      </w:r>
      <w:r w:rsidRPr="00A75443">
        <w:t xml:space="preserve">It is not intended to address the details of personnel safety policy or procedures, or any detailed operational instructions for the actual </w:t>
      </w:r>
      <w:r>
        <w:t>unwatering</w:t>
      </w:r>
      <w:r w:rsidRPr="00A75443">
        <w:t xml:space="preserve"> process. Personnel safety provisions are detailed in the appropriate activity hazard analys</w:t>
      </w:r>
      <w:r>
        <w:t>is.</w:t>
      </w:r>
      <w:r w:rsidRPr="00A75443">
        <w:t xml:space="preserve"> Details</w:t>
      </w:r>
      <w:r>
        <w:t xml:space="preserve"> of the operational steps for unwatering </w:t>
      </w:r>
      <w:r w:rsidRPr="00A75443">
        <w:t>are covered by separate Operating Procedures</w:t>
      </w:r>
      <w:r>
        <w:t>.</w:t>
      </w:r>
      <w:r w:rsidR="006506AA">
        <w:t xml:space="preserve"> </w:t>
      </w:r>
      <w:r>
        <w:t xml:space="preserve">All unwatering </w:t>
      </w:r>
      <w:r w:rsidRPr="00A75443">
        <w:t xml:space="preserve">efforts will </w:t>
      </w:r>
      <w:r>
        <w:t xml:space="preserve">be </w:t>
      </w:r>
      <w:r w:rsidRPr="00A75443">
        <w:t>adhere</w:t>
      </w:r>
      <w:r>
        <w:t>d</w:t>
      </w:r>
      <w:r w:rsidRPr="00A75443">
        <w:t xml:space="preserve"> to </w:t>
      </w:r>
      <w:r>
        <w:t>in reducing the time incurred throughout the unwatering process.</w:t>
      </w:r>
      <w:r w:rsidR="006506AA">
        <w:t xml:space="preserve"> </w:t>
      </w:r>
    </w:p>
    <w:p w14:paraId="1784C387" w14:textId="5CF82CFB" w:rsidR="00E672D6" w:rsidRPr="005C7372" w:rsidRDefault="00E672D6" w:rsidP="00374F39">
      <w:pPr>
        <w:pStyle w:val="FPP2"/>
        <w:keepNext w:val="0"/>
        <w:rPr>
          <w:b/>
        </w:rPr>
      </w:pPr>
      <w:r w:rsidRPr="005C7372">
        <w:t>Hydroelectric turbines and water passages must be inspected and serviced periodically.</w:t>
      </w:r>
      <w:r w:rsidR="006506AA">
        <w:t xml:space="preserve"> </w:t>
      </w:r>
      <w:r w:rsidRPr="005C7372">
        <w:t>This requires draining the water passages between the emergency (</w:t>
      </w:r>
      <w:proofErr w:type="spellStart"/>
      <w:r w:rsidRPr="005C7372">
        <w:t>headgate</w:t>
      </w:r>
      <w:proofErr w:type="spellEnd"/>
      <w:r w:rsidRPr="005C7372">
        <w:t xml:space="preserve">) gates and the tailrace </w:t>
      </w:r>
      <w:proofErr w:type="spellStart"/>
      <w:r w:rsidRPr="005C7372">
        <w:t>stoplogs</w:t>
      </w:r>
      <w:proofErr w:type="spellEnd"/>
      <w:r w:rsidRPr="005C7372">
        <w:t>.</w:t>
      </w:r>
      <w:r w:rsidR="006506AA">
        <w:t xml:space="preserve"> </w:t>
      </w:r>
      <w:r w:rsidRPr="005C7372">
        <w:t xml:space="preserve">After the water reaches tail water level, the remaining water is drained to an unwatering sump and </w:t>
      </w:r>
      <w:r w:rsidR="006506AA">
        <w:t xml:space="preserve">pumped out </w:t>
      </w:r>
      <w:r w:rsidRPr="005C7372">
        <w:t>to the river.</w:t>
      </w:r>
      <w:r w:rsidR="006506AA">
        <w:t xml:space="preserve"> </w:t>
      </w:r>
      <w:r w:rsidRPr="005C7372">
        <w:t>Any fish trapped in the draft tube area must be removed before being stranded or lost through drains.</w:t>
      </w:r>
      <w:r w:rsidR="006506AA">
        <w:t xml:space="preserve"> </w:t>
      </w:r>
      <w:r w:rsidRPr="005C7372">
        <w:t>It is therefore desirable to minimize the number of fish involved in the draining process and then quickly salvage any fish that have been trapped.</w:t>
      </w:r>
    </w:p>
    <w:p w14:paraId="5B4DCDC2" w14:textId="5FBC27EB" w:rsidR="00E672D6" w:rsidRPr="005C7372" w:rsidRDefault="00E672D6" w:rsidP="00374F39">
      <w:pPr>
        <w:pStyle w:val="FPP2"/>
        <w:keepNext w:val="0"/>
        <w:rPr>
          <w:b/>
        </w:rPr>
      </w:pPr>
      <w:r>
        <w:t xml:space="preserve">The </w:t>
      </w:r>
      <w:proofErr w:type="spellStart"/>
      <w:r w:rsidRPr="005C7372">
        <w:rPr>
          <w:spacing w:val="-3"/>
        </w:rPr>
        <w:t>DWR</w:t>
      </w:r>
      <w:proofErr w:type="spellEnd"/>
      <w:r w:rsidRPr="005C7372">
        <w:rPr>
          <w:spacing w:val="-3"/>
        </w:rPr>
        <w:t xml:space="preserve"> Operations </w:t>
      </w:r>
      <w:r>
        <w:rPr>
          <w:spacing w:val="-3"/>
        </w:rPr>
        <w:t>&amp;</w:t>
      </w:r>
      <w:r w:rsidRPr="005C7372">
        <w:rPr>
          <w:spacing w:val="-3"/>
        </w:rPr>
        <w:t xml:space="preserve"> Maintenance </w:t>
      </w:r>
      <w:r>
        <w:rPr>
          <w:spacing w:val="-3"/>
        </w:rPr>
        <w:t>(</w:t>
      </w:r>
      <w:proofErr w:type="spellStart"/>
      <w:r>
        <w:rPr>
          <w:spacing w:val="-3"/>
        </w:rPr>
        <w:t>O&amp;M</w:t>
      </w:r>
      <w:proofErr w:type="spellEnd"/>
      <w:r>
        <w:rPr>
          <w:spacing w:val="-3"/>
        </w:rPr>
        <w:t xml:space="preserve">) </w:t>
      </w:r>
      <w:r w:rsidRPr="005C7372">
        <w:rPr>
          <w:spacing w:val="-3"/>
        </w:rPr>
        <w:t xml:space="preserve">Section will coordinate with </w:t>
      </w:r>
      <w:r w:rsidRPr="005C7372">
        <w:rPr>
          <w:snapToGrid w:val="0"/>
        </w:rPr>
        <w:t>NWW District Operations Technical Support Branch and provide notification at least two weeks if possible in advance of any maintenance requiring unwatering or otherwise potentially affecting fish.</w:t>
      </w:r>
      <w:r w:rsidR="006506AA">
        <w:rPr>
          <w:snapToGrid w:val="0"/>
        </w:rPr>
        <w:t xml:space="preserve"> </w:t>
      </w:r>
      <w:r w:rsidRPr="005C7372">
        <w:rPr>
          <w:snapToGrid w:val="0"/>
        </w:rPr>
        <w:t>District Operations will inform NOAA and other regional fishery agencies through Fish Passage Operations and Maintenance (FPOM) Team standard coordination process when any fish salvage operations are to occur.</w:t>
      </w:r>
    </w:p>
    <w:p w14:paraId="52DB82C3" w14:textId="3228EC69" w:rsidR="00E672D6" w:rsidRPr="005C7372" w:rsidRDefault="00E672D6" w:rsidP="00374F39">
      <w:pPr>
        <w:pStyle w:val="FPP2"/>
        <w:keepNext w:val="0"/>
        <w:rPr>
          <w:b/>
        </w:rPr>
      </w:pPr>
      <w:bookmarkStart w:id="48" w:name="OLE_LINK1"/>
      <w:bookmarkStart w:id="49" w:name="OLE_LINK2"/>
      <w:proofErr w:type="spellStart"/>
      <w:r w:rsidRPr="005C7372">
        <w:t>DWR</w:t>
      </w:r>
      <w:proofErr w:type="spellEnd"/>
      <w:r w:rsidRPr="005C7372">
        <w:t xml:space="preserve"> </w:t>
      </w:r>
      <w:proofErr w:type="spellStart"/>
      <w:r>
        <w:t>O&amp;M</w:t>
      </w:r>
      <w:proofErr w:type="spellEnd"/>
      <w:r w:rsidRPr="005C7372">
        <w:t xml:space="preserve"> Section </w:t>
      </w:r>
      <w:bookmarkEnd w:id="48"/>
      <w:bookmarkEnd w:id="49"/>
      <w:r w:rsidRPr="005C7372">
        <w:t xml:space="preserve">will </w:t>
      </w:r>
      <w:r>
        <w:t xml:space="preserve">notify LWG of the need to </w:t>
      </w:r>
      <w:r w:rsidRPr="005C7372">
        <w:t xml:space="preserve">provide the </w:t>
      </w:r>
      <w:r>
        <w:t xml:space="preserve">LWG Fisheries </w:t>
      </w:r>
      <w:r w:rsidRPr="005C7372">
        <w:t xml:space="preserve">Biologist </w:t>
      </w:r>
      <w:r>
        <w:t xml:space="preserve">to lead the </w:t>
      </w:r>
      <w:r w:rsidRPr="005C7372">
        <w:t>planned turbine unit unwatering as soon as possible prior to the date of unwatering.</w:t>
      </w:r>
      <w:r w:rsidR="006506AA">
        <w:t xml:space="preserve"> </w:t>
      </w:r>
      <w:r>
        <w:t>LWG Fisheries Biologist</w:t>
      </w:r>
      <w:r w:rsidRPr="005C7372">
        <w:t xml:space="preserve"> will direct and coordinate the fish protection procedures and the recovery and release process.</w:t>
      </w:r>
      <w:r w:rsidR="006506AA">
        <w:t xml:space="preserve"> </w:t>
      </w:r>
      <w:r w:rsidRPr="005C7372">
        <w:rPr>
          <w:rFonts w:cs="Arial"/>
        </w:rPr>
        <w:t>The exact location for any fish release will be identified and visited just before fish salvage operations begins.</w:t>
      </w:r>
      <w:r w:rsidR="006506AA">
        <w:t xml:space="preserve"> </w:t>
      </w:r>
      <w:r w:rsidRPr="002F58BE">
        <w:t xml:space="preserve">If a flume is used, there will need to be flushing flow and the impact velocity </w:t>
      </w:r>
      <w:r w:rsidR="00E20749">
        <w:t>in</w:t>
      </w:r>
      <w:r w:rsidRPr="002F58BE">
        <w:t xml:space="preserve"> the tailrace will need to be at a level that does not harm fish of the size anticipated in this salvage operation.</w:t>
      </w:r>
      <w:r w:rsidR="006506AA">
        <w:t xml:space="preserve"> </w:t>
      </w:r>
      <w:r w:rsidRPr="005C7372">
        <w:t xml:space="preserve">The </w:t>
      </w:r>
      <w:r>
        <w:t>LWG Fisheries Biologist</w:t>
      </w:r>
      <w:r w:rsidRPr="005C7372">
        <w:t xml:space="preserve"> will conduct meetings and briefings as necessary to ensure all unwatering team members are familiar with this </w:t>
      </w:r>
      <w:r w:rsidR="00E20749">
        <w:t>g</w:t>
      </w:r>
      <w:r w:rsidRPr="005C7372">
        <w:t>uidance, documenting entrapped fish, and the required ESA fish handling and recovery process.</w:t>
      </w:r>
      <w:r w:rsidR="006506AA">
        <w:t xml:space="preserve"> </w:t>
      </w:r>
    </w:p>
    <w:p w14:paraId="4A345346" w14:textId="62B94691" w:rsidR="00E672D6" w:rsidRPr="005C7372" w:rsidRDefault="00E672D6" w:rsidP="00374F39">
      <w:pPr>
        <w:pStyle w:val="FPP2"/>
        <w:keepNext w:val="0"/>
        <w:rPr>
          <w:b/>
        </w:rPr>
      </w:pPr>
      <w:r>
        <w:lastRenderedPageBreak/>
        <w:t>LWG Fisheries Biologist</w:t>
      </w:r>
      <w:r w:rsidRPr="00804B82">
        <w:t xml:space="preserve"> direct</w:t>
      </w:r>
      <w:r>
        <w:t>s</w:t>
      </w:r>
      <w:r w:rsidRPr="00804B82">
        <w:t xml:space="preserve"> fish protection and</w:t>
      </w:r>
      <w:r>
        <w:t xml:space="preserve"> </w:t>
      </w:r>
      <w:r w:rsidRPr="00804B82">
        <w:t xml:space="preserve">recovery operations with the help of </w:t>
      </w:r>
      <w:proofErr w:type="spellStart"/>
      <w:r w:rsidR="00E20749">
        <w:t>O&amp;M</w:t>
      </w:r>
      <w:proofErr w:type="spellEnd"/>
      <w:r w:rsidRPr="00804B82">
        <w:t xml:space="preserve"> personnel</w:t>
      </w:r>
      <w:r>
        <w:t xml:space="preserve"> </w:t>
      </w:r>
      <w:r w:rsidRPr="00804B82">
        <w:t>from the project.</w:t>
      </w:r>
      <w:r w:rsidR="006506AA">
        <w:t xml:space="preserve"> </w:t>
      </w:r>
      <w:r w:rsidRPr="00804B82">
        <w:t xml:space="preserve">The </w:t>
      </w:r>
      <w:r>
        <w:t>LWG Fisheries Biologist</w:t>
      </w:r>
      <w:r w:rsidRPr="00804B82">
        <w:t xml:space="preserve"> may request</w:t>
      </w:r>
      <w:r>
        <w:t xml:space="preserve"> </w:t>
      </w:r>
      <w:r w:rsidRPr="00804B82">
        <w:t>additional personnel from USFWS Dworshak hatchery to work in</w:t>
      </w:r>
      <w:r>
        <w:t xml:space="preserve"> </w:t>
      </w:r>
      <w:r w:rsidRPr="00804B82">
        <w:t>concert with and assist with the activity at the discretion of the Dworshak</w:t>
      </w:r>
      <w:r>
        <w:t xml:space="preserve"> </w:t>
      </w:r>
      <w:r w:rsidRPr="00804B82">
        <w:t>Operations Manager.</w:t>
      </w:r>
      <w:r w:rsidR="006506AA">
        <w:t xml:space="preserve"> </w:t>
      </w:r>
      <w:r w:rsidRPr="00804B82">
        <w:t xml:space="preserve">During the unwatering process, the </w:t>
      </w:r>
      <w:r>
        <w:t>LWG Fisheries Biologist</w:t>
      </w:r>
      <w:r w:rsidRPr="00804B82">
        <w:t xml:space="preserve"> will be present at the draft tube entry door and will direct and</w:t>
      </w:r>
      <w:r>
        <w:t xml:space="preserve"> </w:t>
      </w:r>
      <w:r w:rsidRPr="00804B82">
        <w:t>monitor water levels</w:t>
      </w:r>
      <w:r>
        <w:t>, and fish condition</w:t>
      </w:r>
      <w:r w:rsidRPr="00804B82">
        <w:t xml:space="preserve"> through the final stages of the draft tube </w:t>
      </w:r>
      <w:r>
        <w:t>unwatering</w:t>
      </w:r>
      <w:r w:rsidRPr="00804B82">
        <w:t>.</w:t>
      </w:r>
    </w:p>
    <w:p w14:paraId="546B7580" w14:textId="194F77F9" w:rsidR="00E672D6" w:rsidRPr="00693C25" w:rsidRDefault="00E672D6" w:rsidP="00374F39">
      <w:pPr>
        <w:pStyle w:val="FPP2"/>
        <w:keepNext w:val="0"/>
        <w:rPr>
          <w:b/>
        </w:rPr>
      </w:pPr>
      <w:r w:rsidRPr="008E3440">
        <w:rPr>
          <w:snapToGrid w:val="0"/>
        </w:rPr>
        <w:t xml:space="preserve">The night before a unit is to be </w:t>
      </w:r>
      <w:proofErr w:type="spellStart"/>
      <w:r w:rsidRPr="008E3440">
        <w:rPr>
          <w:snapToGrid w:val="0"/>
        </w:rPr>
        <w:t>unwatered</w:t>
      </w:r>
      <w:proofErr w:type="spellEnd"/>
      <w:r w:rsidRPr="008E3440">
        <w:rPr>
          <w:snapToGrid w:val="0"/>
        </w:rPr>
        <w:t>, the operator will turn off lights overlooking the tailrace to reduce the attraction of smaller fish.</w:t>
      </w:r>
      <w:r w:rsidR="006506AA">
        <w:rPr>
          <w:snapToGrid w:val="0"/>
        </w:rPr>
        <w:t xml:space="preserve"> </w:t>
      </w:r>
      <w:r w:rsidRPr="005C7372">
        <w:rPr>
          <w:snapToGrid w:val="0"/>
        </w:rPr>
        <w:t xml:space="preserve">Several hours before the unit is to be </w:t>
      </w:r>
      <w:proofErr w:type="spellStart"/>
      <w:r w:rsidRPr="005C7372">
        <w:rPr>
          <w:snapToGrid w:val="0"/>
        </w:rPr>
        <w:t>unwatered</w:t>
      </w:r>
      <w:proofErr w:type="spellEnd"/>
      <w:r w:rsidR="00E20749">
        <w:rPr>
          <w:snapToGrid w:val="0"/>
        </w:rPr>
        <w:t>,</w:t>
      </w:r>
      <w:r w:rsidRPr="005C7372">
        <w:rPr>
          <w:snapToGrid w:val="0"/>
        </w:rPr>
        <w:t xml:space="preserve"> the </w:t>
      </w:r>
      <w:proofErr w:type="spellStart"/>
      <w:r w:rsidRPr="005C7372">
        <w:rPr>
          <w:snapToGrid w:val="0"/>
        </w:rPr>
        <w:t>DWR</w:t>
      </w:r>
      <w:proofErr w:type="spellEnd"/>
      <w:r w:rsidRPr="005C7372">
        <w:rPr>
          <w:snapToGrid w:val="0"/>
        </w:rPr>
        <w:t xml:space="preserve"> Operations Section will contact BPA to get final approval for the outage and make sure all the clearance tags are ready to be placed. Early on the day of unwatering, the mechanics and operators will coordinate to lower the emergency gate and/or install the intake bulkhead. This will isolate the intake water passage from the forebay.</w:t>
      </w:r>
      <w:r w:rsidR="006506AA">
        <w:rPr>
          <w:snapToGrid w:val="0"/>
        </w:rPr>
        <w:t xml:space="preserve"> </w:t>
      </w:r>
      <w:r w:rsidRPr="005C7372">
        <w:rPr>
          <w:snapToGrid w:val="0"/>
        </w:rPr>
        <w:t>A</w:t>
      </w:r>
      <w:ins w:id="50" w:author="G0PDWLSW" w:date="2017-12-18T16:04:00Z">
        <w:r w:rsidR="00005AFC">
          <w:rPr>
            <w:snapToGrid w:val="0"/>
          </w:rPr>
          <w:t>t</w:t>
        </w:r>
      </w:ins>
      <w:r w:rsidRPr="005C7372">
        <w:rPr>
          <w:snapToGrid w:val="0"/>
        </w:rPr>
        <w:t xml:space="preserve"> least one day in advance</w:t>
      </w:r>
      <w:r w:rsidR="00E20749">
        <w:rPr>
          <w:snapToGrid w:val="0"/>
        </w:rPr>
        <w:t>,</w:t>
      </w:r>
      <w:r w:rsidRPr="005C7372">
        <w:rPr>
          <w:snapToGrid w:val="0"/>
        </w:rPr>
        <w:t xml:space="preserve"> t</w:t>
      </w:r>
      <w:r>
        <w:t>he LWG Fisheries Biologist will ensure that adequate fish recovery equipment and personnel trained in fish handling are available for the unwatering and fish recovery event.</w:t>
      </w:r>
      <w:r w:rsidR="006506AA">
        <w:t xml:space="preserve"> </w:t>
      </w:r>
      <w:r w:rsidR="00E20749">
        <w:t>P</w:t>
      </w:r>
      <w:r>
        <w:t xml:space="preserve">ersonnel to assist in the salvage procedure may come from local fish facilities and/or </w:t>
      </w:r>
      <w:r w:rsidR="00E20749">
        <w:t>D</w:t>
      </w:r>
      <w:r>
        <w:t xml:space="preserve">istrict </w:t>
      </w:r>
      <w:r w:rsidR="00E20749">
        <w:t>O</w:t>
      </w:r>
      <w:r>
        <w:t xml:space="preserve">perations. </w:t>
      </w:r>
    </w:p>
    <w:p w14:paraId="39879DDF" w14:textId="7FABE95A" w:rsidR="00E672D6" w:rsidRPr="00693C25" w:rsidRDefault="00E672D6" w:rsidP="00374F39">
      <w:pPr>
        <w:pStyle w:val="FPP2"/>
        <w:keepNext w:val="0"/>
      </w:pPr>
      <w:r w:rsidRPr="00693C25">
        <w:rPr>
          <w:snapToGrid w:val="0"/>
        </w:rPr>
        <w:t xml:space="preserve">When the turbine unit draft tube is to be </w:t>
      </w:r>
      <w:proofErr w:type="spellStart"/>
      <w:r w:rsidRPr="00693C25">
        <w:rPr>
          <w:snapToGrid w:val="0"/>
        </w:rPr>
        <w:t>unwatered</w:t>
      </w:r>
      <w:proofErr w:type="spellEnd"/>
      <w:r w:rsidRPr="00693C25">
        <w:rPr>
          <w:snapToGrid w:val="0"/>
        </w:rPr>
        <w:t>, the operator will coordinate with local agencies (e.g.</w:t>
      </w:r>
      <w:r>
        <w:rPr>
          <w:snapToGrid w:val="0"/>
        </w:rPr>
        <w:t>,</w:t>
      </w:r>
      <w:r w:rsidRPr="00693C25">
        <w:rPr>
          <w:snapToGrid w:val="0"/>
        </w:rPr>
        <w:t xml:space="preserve"> USFWS personnel from Dworshak Hatchery), RCC</w:t>
      </w:r>
      <w:r>
        <w:rPr>
          <w:snapToGrid w:val="0"/>
        </w:rPr>
        <w:t>,</w:t>
      </w:r>
      <w:r w:rsidRPr="00693C25">
        <w:rPr>
          <w:snapToGrid w:val="0"/>
        </w:rPr>
        <w:t xml:space="preserve"> and BPA to run the unit with </w:t>
      </w:r>
      <w:del w:id="51" w:author="G0PDWLSW" w:date="2017-12-18T16:06:00Z">
        <w:r w:rsidRPr="00693C25" w:rsidDel="00005AFC">
          <w:rPr>
            <w:snapToGrid w:val="0"/>
          </w:rPr>
          <w:delText>a full</w:delText>
        </w:r>
      </w:del>
      <w:ins w:id="52" w:author="G0PDWLSW" w:date="2017-12-18T16:06:00Z">
        <w:r w:rsidR="00005AFC">
          <w:rPr>
            <w:snapToGrid w:val="0"/>
          </w:rPr>
          <w:t>the maximum possible</w:t>
        </w:r>
      </w:ins>
      <w:r w:rsidRPr="00693C25">
        <w:rPr>
          <w:snapToGrid w:val="0"/>
        </w:rPr>
        <w:t xml:space="preserve"> load for 15 minutes to flush the scroll case and the draft tube of fish.</w:t>
      </w:r>
      <w:r w:rsidR="006506AA">
        <w:rPr>
          <w:snapToGrid w:val="0"/>
        </w:rPr>
        <w:t xml:space="preserve"> </w:t>
      </w:r>
      <w:r w:rsidRPr="00693C25">
        <w:rPr>
          <w:snapToGrid w:val="0"/>
        </w:rPr>
        <w:t>In the case of unit 3, full load will not be achieved and 2.5 kcfs will be used to stay within the river rate-of-change restrictions.</w:t>
      </w:r>
      <w:r w:rsidR="006506AA">
        <w:rPr>
          <w:snapToGrid w:val="0"/>
        </w:rPr>
        <w:t xml:space="preserve"> </w:t>
      </w:r>
      <w:r>
        <w:t>At pool elevation of 1520’ minimum discharge of 3.5kcfs is required to obtain stable operation and reduce gassing, at the same time a small unit would be cut back to allow for the rate of change which is still limited to 1’/</w:t>
      </w:r>
      <w:proofErr w:type="spellStart"/>
      <w:r>
        <w:t>hr</w:t>
      </w:r>
      <w:proofErr w:type="spellEnd"/>
      <w:r>
        <w:t xml:space="preserve"> on ramp up and down.</w:t>
      </w:r>
      <w:r w:rsidR="006506AA">
        <w:rPr>
          <w:snapToGrid w:val="0"/>
        </w:rPr>
        <w:t xml:space="preserve"> </w:t>
      </w:r>
      <w:r w:rsidRPr="00693C25">
        <w:rPr>
          <w:snapToGrid w:val="0"/>
        </w:rPr>
        <w:t xml:space="preserve">The operator will close the penstock emergency gate (hydraulic </w:t>
      </w:r>
      <w:proofErr w:type="spellStart"/>
      <w:r w:rsidRPr="00693C25">
        <w:rPr>
          <w:snapToGrid w:val="0"/>
        </w:rPr>
        <w:t>headgate</w:t>
      </w:r>
      <w:proofErr w:type="spellEnd"/>
      <w:r w:rsidRPr="00693C25">
        <w:rPr>
          <w:snapToGrid w:val="0"/>
        </w:rPr>
        <w:t xml:space="preserve">) to drain the water out of the penstock down to tailrace water elevation. Once a seal is confirmed by closing the unit wicket gates and monitoring penstock pressure and flow, the mechanics will place the tailrace </w:t>
      </w:r>
      <w:proofErr w:type="spellStart"/>
      <w:r w:rsidRPr="00693C25">
        <w:rPr>
          <w:snapToGrid w:val="0"/>
        </w:rPr>
        <w:t>stoplogs</w:t>
      </w:r>
      <w:proofErr w:type="spellEnd"/>
      <w:r w:rsidRPr="00693C25">
        <w:rPr>
          <w:snapToGrid w:val="0"/>
        </w:rPr>
        <w:t>.</w:t>
      </w:r>
      <w:r w:rsidR="006506AA">
        <w:rPr>
          <w:snapToGrid w:val="0"/>
        </w:rPr>
        <w:t xml:space="preserve"> </w:t>
      </w:r>
      <w:r w:rsidRPr="00693C25">
        <w:rPr>
          <w:snapToGrid w:val="0"/>
        </w:rPr>
        <w:t xml:space="preserve">The process from flushing the remaining water out of the penstock and confirmation of a seal through complete installation of tailrace </w:t>
      </w:r>
      <w:proofErr w:type="spellStart"/>
      <w:r w:rsidRPr="00693C25">
        <w:rPr>
          <w:snapToGrid w:val="0"/>
        </w:rPr>
        <w:t>stoplogs</w:t>
      </w:r>
      <w:proofErr w:type="spellEnd"/>
      <w:r w:rsidRPr="00693C25">
        <w:rPr>
          <w:snapToGrid w:val="0"/>
        </w:rPr>
        <w:t xml:space="preserve"> is estimated to take 4-6 hours barring any complications. All efforts in this step will be made to reduce the time involved from flushing to the installation of </w:t>
      </w:r>
      <w:proofErr w:type="spellStart"/>
      <w:r w:rsidRPr="00693C25">
        <w:rPr>
          <w:snapToGrid w:val="0"/>
        </w:rPr>
        <w:t>stoplogs</w:t>
      </w:r>
      <w:proofErr w:type="spellEnd"/>
      <w:r w:rsidRPr="00693C25">
        <w:rPr>
          <w:snapToGrid w:val="0"/>
        </w:rPr>
        <w:t xml:space="preserve"> via staging equipment, support supplies material and crews (</w:t>
      </w:r>
      <w:r w:rsidR="00791DF3">
        <w:rPr>
          <w:snapToGrid w:val="0"/>
        </w:rPr>
        <w:t>u</w:t>
      </w:r>
      <w:r w:rsidRPr="00693C25">
        <w:rPr>
          <w:snapToGrid w:val="0"/>
        </w:rPr>
        <w:t>nits 1</w:t>
      </w:r>
      <w:r w:rsidR="00791DF3">
        <w:rPr>
          <w:snapToGrid w:val="0"/>
        </w:rPr>
        <w:t xml:space="preserve"> </w:t>
      </w:r>
      <w:r w:rsidRPr="00693C25">
        <w:rPr>
          <w:snapToGrid w:val="0"/>
        </w:rPr>
        <w:t>&amp;</w:t>
      </w:r>
      <w:r w:rsidR="00791DF3">
        <w:rPr>
          <w:snapToGrid w:val="0"/>
        </w:rPr>
        <w:t xml:space="preserve"> </w:t>
      </w:r>
      <w:r w:rsidRPr="00693C25">
        <w:rPr>
          <w:snapToGrid w:val="0"/>
        </w:rPr>
        <w:t xml:space="preserve">2 have </w:t>
      </w:r>
      <w:r w:rsidR="00791DF3">
        <w:rPr>
          <w:snapToGrid w:val="0"/>
        </w:rPr>
        <w:t>two</w:t>
      </w:r>
      <w:r w:rsidRPr="00693C25">
        <w:rPr>
          <w:snapToGrid w:val="0"/>
        </w:rPr>
        <w:t xml:space="preserve"> stop logs each and unit 3 has </w:t>
      </w:r>
      <w:r w:rsidR="00791DF3">
        <w:rPr>
          <w:snapToGrid w:val="0"/>
        </w:rPr>
        <w:t>four</w:t>
      </w:r>
      <w:r w:rsidRPr="00693C25">
        <w:rPr>
          <w:snapToGrid w:val="0"/>
        </w:rPr>
        <w:t>).</w:t>
      </w:r>
      <w:r w:rsidR="006506AA">
        <w:rPr>
          <w:snapToGrid w:val="0"/>
        </w:rPr>
        <w:t xml:space="preserve"> </w:t>
      </w:r>
      <w:r w:rsidRPr="00693C25">
        <w:rPr>
          <w:snapToGrid w:val="0"/>
        </w:rPr>
        <w:t xml:space="preserve">If a seal is not obtained, the process, </w:t>
      </w:r>
      <w:r w:rsidRPr="00693C25">
        <w:rPr>
          <w:i/>
          <w:snapToGrid w:val="0"/>
        </w:rPr>
        <w:t>including flushing</w:t>
      </w:r>
      <w:r w:rsidRPr="00693C25">
        <w:rPr>
          <w:snapToGrid w:val="0"/>
        </w:rPr>
        <w:t>, must be repeated.</w:t>
      </w:r>
      <w:r w:rsidR="006506AA">
        <w:rPr>
          <w:snapToGrid w:val="0"/>
        </w:rPr>
        <w:t xml:space="preserve"> </w:t>
      </w:r>
      <w:r w:rsidRPr="00693C25">
        <w:rPr>
          <w:snapToGrid w:val="0"/>
        </w:rPr>
        <w:t xml:space="preserve">Installation of the penstock maintenance bulkhead may be accomplished after the tailrace </w:t>
      </w:r>
      <w:proofErr w:type="spellStart"/>
      <w:r w:rsidRPr="00693C25">
        <w:rPr>
          <w:snapToGrid w:val="0"/>
        </w:rPr>
        <w:t>stoplogs</w:t>
      </w:r>
      <w:proofErr w:type="spellEnd"/>
      <w:r w:rsidRPr="00693C25">
        <w:rPr>
          <w:snapToGrid w:val="0"/>
        </w:rPr>
        <w:t xml:space="preserve"> are installed.</w:t>
      </w:r>
    </w:p>
    <w:p w14:paraId="22C03CD8" w14:textId="2DC3E15A" w:rsidR="00E672D6" w:rsidRPr="005C7372" w:rsidRDefault="00E672D6" w:rsidP="00374F39">
      <w:pPr>
        <w:pStyle w:val="FPP2"/>
        <w:keepNext w:val="0"/>
        <w:rPr>
          <w:b/>
        </w:rPr>
      </w:pPr>
      <w:r>
        <w:rPr>
          <w:snapToGrid w:val="0"/>
        </w:rPr>
        <w:t>Once seal is confirmed, the o</w:t>
      </w:r>
      <w:r w:rsidRPr="005C7372">
        <w:rPr>
          <w:snapToGrid w:val="0"/>
        </w:rPr>
        <w:t>perator will open the penstock drain and the draft tube unwatering valve and start draining the draft tube t</w:t>
      </w:r>
      <w:r>
        <w:rPr>
          <w:snapToGrid w:val="0"/>
        </w:rPr>
        <w:t>horough</w:t>
      </w:r>
      <w:r w:rsidRPr="005C7372">
        <w:rPr>
          <w:snapToGrid w:val="0"/>
        </w:rPr>
        <w:t xml:space="preserve"> the unwatering sump. At the same time</w:t>
      </w:r>
      <w:r w:rsidR="00E20749">
        <w:rPr>
          <w:snapToGrid w:val="0"/>
        </w:rPr>
        <w:t>,</w:t>
      </w:r>
      <w:r w:rsidRPr="005C7372">
        <w:rPr>
          <w:snapToGrid w:val="0"/>
        </w:rPr>
        <w:t xml:space="preserve"> the sump unwatering pumps will be </w:t>
      </w:r>
      <w:r>
        <w:rPr>
          <w:snapToGrid w:val="0"/>
        </w:rPr>
        <w:t xml:space="preserve">initially </w:t>
      </w:r>
      <w:r w:rsidRPr="005C7372">
        <w:rPr>
          <w:snapToGrid w:val="0"/>
        </w:rPr>
        <w:t>reprogrammed to maintain water level in the draft tube to an elevation between 936</w:t>
      </w:r>
      <w:r w:rsidR="00E20749">
        <w:rPr>
          <w:snapToGrid w:val="0"/>
        </w:rPr>
        <w:t>-</w:t>
      </w:r>
      <w:r w:rsidRPr="005C7372">
        <w:rPr>
          <w:snapToGrid w:val="0"/>
        </w:rPr>
        <w:t>938 feet</w:t>
      </w:r>
      <w:r>
        <w:rPr>
          <w:snapToGrid w:val="0"/>
        </w:rPr>
        <w:t>, depending on the unit</w:t>
      </w:r>
      <w:r w:rsidR="00E20749">
        <w:rPr>
          <w:snapToGrid w:val="0"/>
        </w:rPr>
        <w:t>,</w:t>
      </w:r>
      <w:r>
        <w:rPr>
          <w:snapToGrid w:val="0"/>
        </w:rPr>
        <w:t xml:space="preserve"> to provide a sanctuary pool.</w:t>
      </w:r>
      <w:r w:rsidR="006506AA">
        <w:rPr>
          <w:snapToGrid w:val="0"/>
        </w:rPr>
        <w:t xml:space="preserve"> </w:t>
      </w:r>
      <w:r w:rsidRPr="005C7372">
        <w:rPr>
          <w:snapToGrid w:val="0"/>
        </w:rPr>
        <w:t>The draft tube is drained by gravity to the unwatering sump, so by restricting the unwatering sump to a minimum elevation of 936</w:t>
      </w:r>
      <w:r w:rsidR="00E20749">
        <w:rPr>
          <w:snapToGrid w:val="0"/>
        </w:rPr>
        <w:t>-</w:t>
      </w:r>
      <w:r>
        <w:rPr>
          <w:snapToGrid w:val="0"/>
        </w:rPr>
        <w:t>938</w:t>
      </w:r>
      <w:r w:rsidRPr="005C7372">
        <w:rPr>
          <w:snapToGrid w:val="0"/>
        </w:rPr>
        <w:t xml:space="preserve"> feet, the draft tube is also restricted to this minimum elevation.</w:t>
      </w:r>
      <w:r w:rsidR="006506AA">
        <w:rPr>
          <w:snapToGrid w:val="0"/>
        </w:rPr>
        <w:t xml:space="preserve"> </w:t>
      </w:r>
      <w:r w:rsidRPr="005C7372">
        <w:rPr>
          <w:snapToGrid w:val="0"/>
        </w:rPr>
        <w:t>The bottom of the draft tube is at an elevation of 929</w:t>
      </w:r>
      <w:r w:rsidR="00E20749">
        <w:rPr>
          <w:snapToGrid w:val="0"/>
        </w:rPr>
        <w:t xml:space="preserve"> feet</w:t>
      </w:r>
      <w:r w:rsidRPr="005C7372">
        <w:rPr>
          <w:snapToGrid w:val="0"/>
        </w:rPr>
        <w:t xml:space="preserve"> for unit 3 and 933</w:t>
      </w:r>
      <w:r w:rsidR="00E20749">
        <w:rPr>
          <w:snapToGrid w:val="0"/>
        </w:rPr>
        <w:t xml:space="preserve"> feet </w:t>
      </w:r>
      <w:r w:rsidRPr="005C7372">
        <w:rPr>
          <w:snapToGrid w:val="0"/>
        </w:rPr>
        <w:t xml:space="preserve">for units 1 and 2, </w:t>
      </w:r>
      <w:r>
        <w:rPr>
          <w:snapToGrid w:val="0"/>
        </w:rPr>
        <w:t>creating</w:t>
      </w:r>
      <w:r w:rsidRPr="005C7372">
        <w:rPr>
          <w:snapToGrid w:val="0"/>
        </w:rPr>
        <w:t xml:space="preserve"> a large</w:t>
      </w:r>
      <w:r>
        <w:rPr>
          <w:snapToGrid w:val="0"/>
        </w:rPr>
        <w:t xml:space="preserve"> sanctuary</w:t>
      </w:r>
      <w:r w:rsidRPr="005C7372">
        <w:rPr>
          <w:snapToGrid w:val="0"/>
        </w:rPr>
        <w:t xml:space="preserve"> pool between 3</w:t>
      </w:r>
      <w:r w:rsidR="00E20749">
        <w:rPr>
          <w:snapToGrid w:val="0"/>
        </w:rPr>
        <w:t>-</w:t>
      </w:r>
      <w:r w:rsidRPr="005C7372">
        <w:rPr>
          <w:snapToGrid w:val="0"/>
        </w:rPr>
        <w:t>7 feet deep for any trapped fish.</w:t>
      </w:r>
      <w:r w:rsidR="006506AA">
        <w:t xml:space="preserve"> </w:t>
      </w:r>
      <w:r w:rsidRPr="00A75443">
        <w:t xml:space="preserve">The water level in the draft tube will be monitored remotely from </w:t>
      </w:r>
      <w:r>
        <w:t>the draft tube access door.</w:t>
      </w:r>
      <w:r w:rsidR="006506AA">
        <w:t xml:space="preserve"> </w:t>
      </w:r>
      <w:r w:rsidRPr="00A75443">
        <w:t xml:space="preserve">At no time will the water level in the </w:t>
      </w:r>
      <w:r>
        <w:t xml:space="preserve">unwatering </w:t>
      </w:r>
      <w:r w:rsidRPr="00A75443">
        <w:t xml:space="preserve">sump drop below </w:t>
      </w:r>
      <w:r>
        <w:t>936 or 938</w:t>
      </w:r>
      <w:r w:rsidR="00E20749">
        <w:t xml:space="preserve"> feet,</w:t>
      </w:r>
      <w:r>
        <w:t xml:space="preserve"> depending on the unit,</w:t>
      </w:r>
      <w:r w:rsidRPr="00A75443">
        <w:t xml:space="preserve"> without all aspects of the fish recovery plan in place </w:t>
      </w:r>
      <w:r>
        <w:t>to include;</w:t>
      </w:r>
      <w:r w:rsidRPr="00A75443">
        <w:t xml:space="preserve"> recovery devices, insulated transport device, etc.</w:t>
      </w:r>
      <w:r w:rsidRPr="005C7372">
        <w:rPr>
          <w:spacing w:val="-3"/>
        </w:rPr>
        <w:t xml:space="preserve"> Project personnel will have dip nets, lifting sling, and insulated fish </w:t>
      </w:r>
      <w:r w:rsidRPr="005C7372">
        <w:rPr>
          <w:spacing w:val="-3"/>
        </w:rPr>
        <w:lastRenderedPageBreak/>
        <w:t>carrying tank, and all other required fish recovery equipment and safety equipment at the unit during the final unwatering process.</w:t>
      </w:r>
    </w:p>
    <w:p w14:paraId="43EAF339" w14:textId="52E2E10D" w:rsidR="00E672D6" w:rsidRPr="005C7372" w:rsidRDefault="00E672D6" w:rsidP="00374F39">
      <w:pPr>
        <w:pStyle w:val="FPP2"/>
        <w:keepNext w:val="0"/>
        <w:rPr>
          <w:b/>
        </w:rPr>
      </w:pPr>
      <w:r w:rsidRPr="005C7372">
        <w:rPr>
          <w:snapToGrid w:val="0"/>
        </w:rPr>
        <w:t xml:space="preserve">For safety reasons, the draft tube entry door will not be opened until confirmation that the tailrace </w:t>
      </w:r>
      <w:proofErr w:type="spellStart"/>
      <w:r w:rsidRPr="005C7372">
        <w:rPr>
          <w:snapToGrid w:val="0"/>
        </w:rPr>
        <w:t>stoplogs</w:t>
      </w:r>
      <w:proofErr w:type="spellEnd"/>
      <w:r w:rsidRPr="005C7372">
        <w:rPr>
          <w:snapToGrid w:val="0"/>
        </w:rPr>
        <w:t xml:space="preserve"> are sealed</w:t>
      </w:r>
      <w:r>
        <w:rPr>
          <w:snapToGrid w:val="0"/>
        </w:rPr>
        <w:t xml:space="preserve"> (</w:t>
      </w:r>
      <w:r w:rsidRPr="005C7372">
        <w:rPr>
          <w:snapToGrid w:val="0"/>
        </w:rPr>
        <w:t>i.e.</w:t>
      </w:r>
      <w:r>
        <w:rPr>
          <w:snapToGrid w:val="0"/>
        </w:rPr>
        <w:t>,</w:t>
      </w:r>
      <w:r w:rsidRPr="005C7372">
        <w:rPr>
          <w:snapToGrid w:val="0"/>
        </w:rPr>
        <w:t xml:space="preserve"> the water level is verified to be below the draft tube man door petcock and a maximum of </w:t>
      </w:r>
      <w:r>
        <w:rPr>
          <w:snapToGrid w:val="0"/>
        </w:rPr>
        <w:t>two</w:t>
      </w:r>
      <w:r w:rsidRPr="005C7372">
        <w:rPr>
          <w:snapToGrid w:val="0"/>
        </w:rPr>
        <w:t xml:space="preserve"> unwatering pump</w:t>
      </w:r>
      <w:r>
        <w:rPr>
          <w:snapToGrid w:val="0"/>
        </w:rPr>
        <w:t>s</w:t>
      </w:r>
      <w:r w:rsidRPr="005C7372">
        <w:rPr>
          <w:snapToGrid w:val="0"/>
        </w:rPr>
        <w:t xml:space="preserve"> maintaining the water level in the sump</w:t>
      </w:r>
      <w:r>
        <w:rPr>
          <w:snapToGrid w:val="0"/>
        </w:rPr>
        <w:t>)</w:t>
      </w:r>
      <w:r w:rsidRPr="005C7372">
        <w:rPr>
          <w:snapToGrid w:val="0"/>
        </w:rPr>
        <w:t>.</w:t>
      </w:r>
      <w:r w:rsidR="006506AA">
        <w:rPr>
          <w:snapToGrid w:val="0"/>
        </w:rPr>
        <w:t xml:space="preserve"> </w:t>
      </w:r>
      <w:r w:rsidRPr="005C7372">
        <w:rPr>
          <w:snapToGrid w:val="0"/>
        </w:rPr>
        <w:t>Once Operations has declared a satisfactory seal has been achieved, the mechanics will then open the draft tube access door, maintenance personnel will p</w:t>
      </w:r>
      <w:r>
        <w:rPr>
          <w:snapToGrid w:val="0"/>
        </w:rPr>
        <w:t>l</w:t>
      </w:r>
      <w:r w:rsidRPr="005C7372">
        <w:rPr>
          <w:snapToGrid w:val="0"/>
        </w:rPr>
        <w:t>ace a tube with a bubbling device turned on to provide additional oxygen to any trapped fish.</w:t>
      </w:r>
      <w:r w:rsidR="006506AA">
        <w:rPr>
          <w:snapToGrid w:val="0"/>
        </w:rPr>
        <w:t xml:space="preserve"> </w:t>
      </w:r>
      <w:r w:rsidRPr="005C7372">
        <w:rPr>
          <w:snapToGrid w:val="0"/>
        </w:rPr>
        <w:t>The biologist will deploy sonar into the draft tube capable of viewing fish to determine if a large number of fish are present.</w:t>
      </w:r>
      <w:r w:rsidR="006506AA">
        <w:rPr>
          <w:snapToGrid w:val="0"/>
        </w:rPr>
        <w:t xml:space="preserve"> </w:t>
      </w:r>
      <w:r w:rsidRPr="005C7372">
        <w:rPr>
          <w:snapToGrid w:val="0"/>
        </w:rPr>
        <w:t>If a large number of fish are present</w:t>
      </w:r>
      <w:r>
        <w:rPr>
          <w:snapToGrid w:val="0"/>
        </w:rPr>
        <w:t>, t</w:t>
      </w:r>
      <w:r w:rsidRPr="005C7372">
        <w:rPr>
          <w:snapToGrid w:val="0"/>
        </w:rPr>
        <w:t>he process will be reversed and the turbine will be readied to be re-run at night when fish are less likely to move into the unit.</w:t>
      </w:r>
      <w:r w:rsidR="006506AA">
        <w:rPr>
          <w:snapToGrid w:val="0"/>
        </w:rPr>
        <w:t xml:space="preserve"> </w:t>
      </w:r>
      <w:r w:rsidRPr="005C7372">
        <w:rPr>
          <w:snapToGrid w:val="0"/>
        </w:rPr>
        <w:t>If an unusually large number of fish are not identified</w:t>
      </w:r>
      <w:r>
        <w:rPr>
          <w:snapToGrid w:val="0"/>
        </w:rPr>
        <w:t>, m</w:t>
      </w:r>
      <w:r w:rsidRPr="005C7372">
        <w:rPr>
          <w:snapToGrid w:val="0"/>
        </w:rPr>
        <w:t xml:space="preserve">aintenance personnel will </w:t>
      </w:r>
      <w:r>
        <w:rPr>
          <w:snapToGrid w:val="0"/>
        </w:rPr>
        <w:t>prepare</w:t>
      </w:r>
      <w:r w:rsidRPr="005C7372">
        <w:rPr>
          <w:snapToGrid w:val="0"/>
        </w:rPr>
        <w:t xml:space="preserve"> for access </w:t>
      </w:r>
      <w:r>
        <w:rPr>
          <w:snapToGrid w:val="0"/>
        </w:rPr>
        <w:t>in</w:t>
      </w:r>
      <w:r w:rsidRPr="005C7372">
        <w:rPr>
          <w:snapToGrid w:val="0"/>
        </w:rPr>
        <w:t>to the draft tube.</w:t>
      </w:r>
    </w:p>
    <w:p w14:paraId="2781B9DC" w14:textId="412AB121" w:rsidR="00E672D6" w:rsidRPr="005C7372" w:rsidRDefault="00E672D6" w:rsidP="00374F39">
      <w:pPr>
        <w:pStyle w:val="FPP2"/>
        <w:keepNext w:val="0"/>
        <w:rPr>
          <w:b/>
        </w:rPr>
      </w:pPr>
      <w:r w:rsidRPr="005C7372">
        <w:rPr>
          <w:snapToGrid w:val="0"/>
        </w:rPr>
        <w:t xml:space="preserve">When satisfied </w:t>
      </w:r>
      <w:r>
        <w:rPr>
          <w:snapToGrid w:val="0"/>
        </w:rPr>
        <w:t xml:space="preserve">that </w:t>
      </w:r>
      <w:r w:rsidRPr="005C7372">
        <w:rPr>
          <w:snapToGrid w:val="0"/>
        </w:rPr>
        <w:t xml:space="preserve">all fish recovery preparations are in place, the </w:t>
      </w:r>
      <w:r>
        <w:rPr>
          <w:snapToGrid w:val="0"/>
        </w:rPr>
        <w:t>LWG Fisheries Biologist</w:t>
      </w:r>
      <w:r w:rsidRPr="005C7372">
        <w:rPr>
          <w:snapToGrid w:val="0"/>
        </w:rPr>
        <w:t xml:space="preserve"> will authorize the clearance holder to request the water level in the draft tube be lowered </w:t>
      </w:r>
      <w:r>
        <w:rPr>
          <w:snapToGrid w:val="0"/>
        </w:rPr>
        <w:t>to 935 feet for units 1 and 2, and 931.5’ for unit 3,</w:t>
      </w:r>
      <w:r w:rsidRPr="005C7372">
        <w:rPr>
          <w:snapToGrid w:val="0"/>
        </w:rPr>
        <w:t xml:space="preserve"> a level that allows for safe entry into the draft tube.</w:t>
      </w:r>
      <w:r w:rsidR="006506AA">
        <w:rPr>
          <w:snapToGrid w:val="0"/>
        </w:rPr>
        <w:t xml:space="preserve"> </w:t>
      </w:r>
      <w:r w:rsidRPr="005C7372">
        <w:rPr>
          <w:snapToGrid w:val="0"/>
        </w:rPr>
        <w:t xml:space="preserve">Upon receiving the clearance holder’s request to </w:t>
      </w:r>
      <w:r>
        <w:rPr>
          <w:snapToGrid w:val="0"/>
        </w:rPr>
        <w:t>lower the draft tube water elevation</w:t>
      </w:r>
      <w:r w:rsidRPr="005C7372">
        <w:rPr>
          <w:snapToGrid w:val="0"/>
        </w:rPr>
        <w:t xml:space="preserve">, the shift operator shall contact the </w:t>
      </w:r>
      <w:r>
        <w:rPr>
          <w:snapToGrid w:val="0"/>
        </w:rPr>
        <w:t>LWG Fisheries Biologist</w:t>
      </w:r>
      <w:r w:rsidRPr="005C7372">
        <w:rPr>
          <w:snapToGrid w:val="0"/>
        </w:rPr>
        <w:t xml:space="preserve"> to confirm that all fish recovery preparations are complete, and lowering the water level </w:t>
      </w:r>
      <w:r>
        <w:rPr>
          <w:snapToGrid w:val="0"/>
        </w:rPr>
        <w:t>that allows safe entry</w:t>
      </w:r>
      <w:r w:rsidRPr="005C7372">
        <w:rPr>
          <w:snapToGrid w:val="0"/>
        </w:rPr>
        <w:t xml:space="preserve"> is authorized.</w:t>
      </w:r>
      <w:r w:rsidR="006506AA">
        <w:rPr>
          <w:snapToGrid w:val="0"/>
        </w:rPr>
        <w:t xml:space="preserve"> </w:t>
      </w:r>
      <w:r w:rsidRPr="005C7372">
        <w:rPr>
          <w:snapToGrid w:val="0"/>
        </w:rPr>
        <w:t xml:space="preserve">Once the level in the </w:t>
      </w:r>
      <w:r>
        <w:rPr>
          <w:snapToGrid w:val="0"/>
        </w:rPr>
        <w:t xml:space="preserve">draft tube </w:t>
      </w:r>
      <w:r w:rsidRPr="005C7372">
        <w:rPr>
          <w:snapToGrid w:val="0"/>
        </w:rPr>
        <w:t xml:space="preserve">drops below </w:t>
      </w:r>
      <w:r>
        <w:rPr>
          <w:snapToGrid w:val="0"/>
        </w:rPr>
        <w:t xml:space="preserve">935 to </w:t>
      </w:r>
      <w:r w:rsidRPr="005C7372">
        <w:rPr>
          <w:snapToGrid w:val="0"/>
        </w:rPr>
        <w:t xml:space="preserve">938 feet, the </w:t>
      </w:r>
      <w:r>
        <w:rPr>
          <w:snapToGrid w:val="0"/>
        </w:rPr>
        <w:t xml:space="preserve">LWG Fisheries Biologist </w:t>
      </w:r>
      <w:r w:rsidRPr="005C7372">
        <w:rPr>
          <w:snapToGrid w:val="0"/>
        </w:rPr>
        <w:t>and project maintenance personnel will visually monitor the draft tube water level.</w:t>
      </w:r>
    </w:p>
    <w:p w14:paraId="36C3F2D5" w14:textId="6AB51A82" w:rsidR="00E672D6" w:rsidRPr="005C7372" w:rsidRDefault="00E672D6" w:rsidP="00374F39">
      <w:pPr>
        <w:pStyle w:val="FPP2"/>
        <w:keepNext w:val="0"/>
        <w:rPr>
          <w:b/>
        </w:rPr>
      </w:pPr>
      <w:r w:rsidRPr="005C7372">
        <w:rPr>
          <w:snapToGrid w:val="0"/>
        </w:rPr>
        <w:t>When the water is down to a level where entry is safe, approximately two feet in depth, personnel should enter the draft tube through the draft tube access door to inspect for trapped fish.</w:t>
      </w:r>
      <w:r w:rsidR="006506AA">
        <w:rPr>
          <w:snapToGrid w:val="0"/>
        </w:rPr>
        <w:t xml:space="preserve"> </w:t>
      </w:r>
      <w:r w:rsidRPr="005C7372">
        <w:rPr>
          <w:snapToGrid w:val="0"/>
        </w:rPr>
        <w:t xml:space="preserve">Any live fish will be netted </w:t>
      </w:r>
      <w:r>
        <w:rPr>
          <w:snapToGrid w:val="0"/>
        </w:rPr>
        <w:t>one at a time</w:t>
      </w:r>
      <w:r w:rsidRPr="005C7372">
        <w:rPr>
          <w:snapToGrid w:val="0"/>
        </w:rPr>
        <w:t xml:space="preserve"> with a knotless dip net and placed in a lifting sling that is sized to hold the fish and water. The sling will then be lifted vertically to the </w:t>
      </w:r>
      <w:r>
        <w:rPr>
          <w:snapToGrid w:val="0"/>
        </w:rPr>
        <w:t>entry door then transferred directly to</w:t>
      </w:r>
      <w:r w:rsidRPr="005C7372">
        <w:rPr>
          <w:snapToGrid w:val="0"/>
        </w:rPr>
        <w:t xml:space="preserve"> large insulated fish carrying tank full of river water with no more than ½ pound of fish per gallon of water in the tank at one time. The container will then be transported to the freight elevator, and be taken to the 1005-foot level erection floor, transferred to </w:t>
      </w:r>
      <w:r>
        <w:t>the release site as determined by the LWG Fisheries Biologist earlier and released</w:t>
      </w:r>
      <w:r w:rsidRPr="005C7372">
        <w:rPr>
          <w:snapToGrid w:val="0"/>
        </w:rPr>
        <w:t xml:space="preserve"> into the tailwater, using a flume if necessary, as determined previously in </w:t>
      </w:r>
      <w:r w:rsidRPr="00E217DA">
        <w:rPr>
          <w:b/>
          <w:snapToGrid w:val="0"/>
        </w:rPr>
        <w:t xml:space="preserve">section </w:t>
      </w:r>
      <w:r>
        <w:rPr>
          <w:b/>
          <w:snapToGrid w:val="0"/>
        </w:rPr>
        <w:t>3.9.</w:t>
      </w:r>
      <w:r w:rsidRPr="00E217DA">
        <w:rPr>
          <w:b/>
          <w:snapToGrid w:val="0"/>
        </w:rPr>
        <w:t>5</w:t>
      </w:r>
      <w:r w:rsidRPr="005C7372">
        <w:rPr>
          <w:snapToGrid w:val="0"/>
        </w:rPr>
        <w:t>.</w:t>
      </w:r>
      <w:r w:rsidR="006506AA">
        <w:rPr>
          <w:snapToGrid w:val="0"/>
        </w:rPr>
        <w:t xml:space="preserve"> </w:t>
      </w:r>
      <w:r>
        <w:rPr>
          <w:snapToGrid w:val="0"/>
        </w:rPr>
        <w:t>All</w:t>
      </w:r>
      <w:r w:rsidRPr="005C7372">
        <w:rPr>
          <w:snapToGrid w:val="0"/>
        </w:rPr>
        <w:t xml:space="preserve"> fish handling only once during the process.</w:t>
      </w:r>
      <w:r w:rsidR="006506AA">
        <w:rPr>
          <w:snapToGrid w:val="0"/>
        </w:rPr>
        <w:t xml:space="preserve"> </w:t>
      </w:r>
      <w:r w:rsidRPr="005C7372">
        <w:rPr>
          <w:snapToGrid w:val="0"/>
        </w:rPr>
        <w:t>At all other times the fish transfer will be water to water.</w:t>
      </w:r>
      <w:r w:rsidR="006506AA">
        <w:rPr>
          <w:snapToGrid w:val="0"/>
        </w:rPr>
        <w:t xml:space="preserve"> </w:t>
      </w:r>
      <w:r w:rsidRPr="005C7372">
        <w:rPr>
          <w:snapToGrid w:val="0"/>
        </w:rPr>
        <w:t>Adequate flushing flow must be maintained throughout each step the fish salvage process.</w:t>
      </w:r>
      <w:r w:rsidR="006506AA">
        <w:rPr>
          <w:snapToGrid w:val="0"/>
        </w:rPr>
        <w:t xml:space="preserve"> </w:t>
      </w:r>
      <w:r w:rsidRPr="005C7372">
        <w:rPr>
          <w:snapToGrid w:val="0"/>
        </w:rPr>
        <w:t>If a large number of fish are involved, it may be necessary to remove the salvage personnel, allow a sanctuary pool to refill, allowing the fish to recover from the activity and low oxygen levels.</w:t>
      </w:r>
    </w:p>
    <w:p w14:paraId="16479AEA" w14:textId="77777777" w:rsidR="00E672D6" w:rsidRPr="005C7372" w:rsidRDefault="00E672D6" w:rsidP="00374F39">
      <w:pPr>
        <w:pStyle w:val="FPP2"/>
        <w:keepNext w:val="0"/>
        <w:rPr>
          <w:b/>
        </w:rPr>
      </w:pPr>
      <w:r w:rsidRPr="005C7372">
        <w:t xml:space="preserve">When the </w:t>
      </w:r>
      <w:r>
        <w:t>LWG Fisheries Biologist</w:t>
      </w:r>
      <w:r w:rsidRPr="005C7372">
        <w:t xml:space="preserve"> has determined that either there are no fish in the draft tube or that all the fish have been safely removed, he will notify the shift operator that all fish recovery operations are complete. He will also notify the clearance holder that all fish protection restrictions on water levels in the draft tube and unwatering sump have been released. </w:t>
      </w:r>
    </w:p>
    <w:p w14:paraId="540ECC10" w14:textId="77777777" w:rsidR="00E672D6" w:rsidRPr="00AA5AFF" w:rsidRDefault="00E672D6" w:rsidP="006127CC">
      <w:pPr>
        <w:pStyle w:val="FPP2"/>
        <w:rPr>
          <w:b/>
        </w:rPr>
      </w:pPr>
      <w:r w:rsidRPr="005C7372">
        <w:t>Other considerations for fish protection include the following:</w:t>
      </w:r>
    </w:p>
    <w:p w14:paraId="56B75F79" w14:textId="45677D6F" w:rsidR="00E672D6" w:rsidRPr="00AA5AFF" w:rsidRDefault="00E672D6" w:rsidP="008B2AD3">
      <w:pPr>
        <w:pStyle w:val="FPP3"/>
        <w:numPr>
          <w:ilvl w:val="3"/>
          <w:numId w:val="5"/>
        </w:numPr>
        <w:spacing w:after="120"/>
        <w:rPr>
          <w:b/>
        </w:rPr>
      </w:pPr>
      <w:r>
        <w:t>Annual routine maintenance work</w:t>
      </w:r>
      <w:r w:rsidRPr="00A75443">
        <w:t xml:space="preserve"> windows intended to minimize likelihood of trapping endangered species will be investigated</w:t>
      </w:r>
      <w:r>
        <w:t xml:space="preserve"> to determine if work can be shifted to a time with less endangered species</w:t>
      </w:r>
      <w:r w:rsidRPr="00A75443">
        <w:t>, although BPA power demands</w:t>
      </w:r>
      <w:r w:rsidR="00E20749">
        <w:t>,</w:t>
      </w:r>
      <w:r>
        <w:t xml:space="preserve"> requirements to control TDG</w:t>
      </w:r>
      <w:r w:rsidR="00E20749">
        <w:t xml:space="preserve"> and </w:t>
      </w:r>
      <w:r>
        <w:lastRenderedPageBreak/>
        <w:t xml:space="preserve">temperature </w:t>
      </w:r>
      <w:r w:rsidR="00E20749">
        <w:t>in</w:t>
      </w:r>
      <w:r>
        <w:t xml:space="preserve"> the river and hatchery</w:t>
      </w:r>
      <w:r w:rsidR="00E20749">
        <w:t>,</w:t>
      </w:r>
      <w:r>
        <w:t xml:space="preserve"> </w:t>
      </w:r>
      <w:r w:rsidR="00E20749">
        <w:t>and</w:t>
      </w:r>
      <w:r>
        <w:t xml:space="preserve"> </w:t>
      </w:r>
      <w:r w:rsidR="00E20749">
        <w:t xml:space="preserve">provide </w:t>
      </w:r>
      <w:r>
        <w:t xml:space="preserve">flow augmentation </w:t>
      </w:r>
      <w:r w:rsidRPr="00A75443">
        <w:t>somewhat limit the timing of unit outages.</w:t>
      </w:r>
      <w:r w:rsidR="006506AA">
        <w:t xml:space="preserve"> </w:t>
      </w:r>
      <w:del w:id="53" w:author="G0PDWLSW" w:date="2017-12-18T18:08:00Z">
        <w:r w:rsidRPr="00A75443" w:rsidDel="00E20749">
          <w:delText xml:space="preserve">Initially, avoidance of the </w:delText>
        </w:r>
        <w:r w:rsidDel="00E20749">
          <w:delText xml:space="preserve">peak adult fish migration from October thru February. </w:delText>
        </w:r>
      </w:del>
      <w:r>
        <w:t>Unwatering work is recommended to occur as soon as possible during the month of September.</w:t>
      </w:r>
      <w:r w:rsidR="006506AA">
        <w:t xml:space="preserve"> </w:t>
      </w:r>
      <w:r>
        <w:t>A</w:t>
      </w:r>
      <w:r w:rsidRPr="00A75443">
        <w:t>djustments may be considered according to experience.</w:t>
      </w:r>
      <w:r w:rsidR="006506AA">
        <w:t xml:space="preserve"> </w:t>
      </w:r>
    </w:p>
    <w:p w14:paraId="53D680BE" w14:textId="3B96A505" w:rsidR="00E672D6" w:rsidRPr="00AA5AFF" w:rsidRDefault="00E672D6" w:rsidP="008B2AD3">
      <w:pPr>
        <w:pStyle w:val="FPP3"/>
        <w:numPr>
          <w:ilvl w:val="3"/>
          <w:numId w:val="5"/>
        </w:numPr>
        <w:spacing w:after="120"/>
        <w:rPr>
          <w:b/>
        </w:rPr>
      </w:pPr>
      <w:r>
        <w:t xml:space="preserve">The routine annual maintenance schedule will be submitted to </w:t>
      </w:r>
      <w:r w:rsidR="006506AA">
        <w:t>NWW-OD-T Adult Fish Passage Coordinator</w:t>
      </w:r>
      <w:r>
        <w:t xml:space="preserve"> for review.</w:t>
      </w:r>
    </w:p>
    <w:p w14:paraId="6715E66B" w14:textId="2079FCFE" w:rsidR="00E672D6" w:rsidRPr="00AA5AFF" w:rsidRDefault="00E20749" w:rsidP="00E672D6">
      <w:pPr>
        <w:pStyle w:val="FPP3"/>
        <w:numPr>
          <w:ilvl w:val="3"/>
          <w:numId w:val="5"/>
        </w:numPr>
        <w:rPr>
          <w:b/>
        </w:rPr>
      </w:pPr>
      <w:r>
        <w:rPr>
          <w:spacing w:val="-3"/>
        </w:rPr>
        <w:t>Within 24 hours of completion</w:t>
      </w:r>
      <w:r w:rsidR="00E672D6" w:rsidRPr="00AA5AFF">
        <w:rPr>
          <w:spacing w:val="-3"/>
        </w:rPr>
        <w:t>,</w:t>
      </w:r>
      <w:r w:rsidR="00E672D6">
        <w:t xml:space="preserve"> fish salvage activities should be documented with a </w:t>
      </w:r>
      <w:r w:rsidR="00E672D6" w:rsidRPr="00AA5AFF">
        <w:rPr>
          <w:i/>
        </w:rPr>
        <w:t>Record of Fish Salvage Operations</w:t>
      </w:r>
      <w:r w:rsidR="00E672D6">
        <w:t xml:space="preserve"> (template at end of this Appendix)</w:t>
      </w:r>
      <w:r>
        <w:t xml:space="preserve"> and submitted to NWW-OD-T Adult Fish Passage Coordinator.</w:t>
      </w:r>
      <w:r w:rsidR="006506AA">
        <w:t xml:space="preserve"> </w:t>
      </w:r>
      <w:r w:rsidR="00E672D6">
        <w:t>Records should be maintained with information to</w:t>
      </w:r>
      <w:r>
        <w:t xml:space="preserve"> help</w:t>
      </w:r>
      <w:r w:rsidR="00E672D6">
        <w:t xml:space="preserve"> predict the numb</w:t>
      </w:r>
      <w:r w:rsidR="006506AA">
        <w:t>er of fish to be salvaged in up</w:t>
      </w:r>
      <w:r w:rsidR="00E672D6">
        <w:t>coming unwatering activit</w:t>
      </w:r>
      <w:r>
        <w:t>ies</w:t>
      </w:r>
      <w:r w:rsidR="00E672D6">
        <w:t>.</w:t>
      </w:r>
      <w:r w:rsidR="006506AA">
        <w:t xml:space="preserve"> </w:t>
      </w:r>
      <w:r w:rsidR="002D021D">
        <w:t>R</w:t>
      </w:r>
      <w:r w:rsidR="00E672D6">
        <w:t>ecords should also contain comments on how well the unwatering and fish recovery activities proceeded, any problems encountered, and observations on fish and holding conditions.</w:t>
      </w:r>
      <w:r w:rsidR="006506AA">
        <w:t xml:space="preserve"> </w:t>
      </w:r>
    </w:p>
    <w:p w14:paraId="4E357834" w14:textId="77777777" w:rsidR="00E672D6" w:rsidRPr="005C7372" w:rsidRDefault="00E672D6" w:rsidP="006127CC">
      <w:pPr>
        <w:pStyle w:val="FPP2"/>
        <w:rPr>
          <w:b/>
        </w:rPr>
      </w:pPr>
      <w:r w:rsidRPr="005C7372">
        <w:t>Equipment required for performing this procedure:</w:t>
      </w:r>
    </w:p>
    <w:p w14:paraId="74513ADB" w14:textId="77777777" w:rsidR="00E672D6" w:rsidRPr="005C7372" w:rsidRDefault="00E672D6" w:rsidP="008B2AD3">
      <w:pPr>
        <w:pStyle w:val="FPP3"/>
        <w:numPr>
          <w:ilvl w:val="3"/>
          <w:numId w:val="5"/>
        </w:numPr>
        <w:spacing w:after="120"/>
        <w:rPr>
          <w:b/>
        </w:rPr>
      </w:pPr>
      <w:r>
        <w:t>Hose attached to tailrace deck wash system (river water) to fill fish transfer tanks as needed.</w:t>
      </w:r>
    </w:p>
    <w:p w14:paraId="6B4BC6D6" w14:textId="77777777" w:rsidR="00E672D6" w:rsidRPr="005C7372" w:rsidRDefault="00E672D6" w:rsidP="008B2AD3">
      <w:pPr>
        <w:pStyle w:val="FPP3"/>
        <w:numPr>
          <w:ilvl w:val="3"/>
          <w:numId w:val="5"/>
        </w:numPr>
        <w:spacing w:after="120"/>
        <w:rPr>
          <w:b/>
        </w:rPr>
      </w:pPr>
      <w:r>
        <w:t>Two large</w:t>
      </w:r>
      <w:r w:rsidR="003645F3">
        <w:t>, knotless</w:t>
      </w:r>
      <w:r>
        <w:t xml:space="preserve"> fish nets, one for each worker.</w:t>
      </w:r>
    </w:p>
    <w:p w14:paraId="5517F381" w14:textId="77777777" w:rsidR="00E672D6" w:rsidRDefault="00E672D6" w:rsidP="008B2AD3">
      <w:pPr>
        <w:pStyle w:val="FPP3"/>
        <w:numPr>
          <w:ilvl w:val="3"/>
          <w:numId w:val="5"/>
        </w:numPr>
        <w:spacing w:after="120"/>
        <w:rPr>
          <w:b/>
        </w:rPr>
      </w:pPr>
      <w:r>
        <w:t>Two small</w:t>
      </w:r>
      <w:r w:rsidR="003645F3">
        <w:t>, knotless</w:t>
      </w:r>
      <w:r>
        <w:t xml:space="preserve"> fish nets, one for each worker.</w:t>
      </w:r>
    </w:p>
    <w:p w14:paraId="12E58E22" w14:textId="343B35A5" w:rsidR="00E672D6" w:rsidRPr="005C7372" w:rsidRDefault="00E672D6" w:rsidP="008B2AD3">
      <w:pPr>
        <w:pStyle w:val="FPP3"/>
        <w:numPr>
          <w:ilvl w:val="3"/>
          <w:numId w:val="5"/>
        </w:numPr>
        <w:spacing w:after="120"/>
        <w:rPr>
          <w:b/>
        </w:rPr>
      </w:pPr>
      <w:r>
        <w:t>Two vinyl slings sized to hold fish and water</w:t>
      </w:r>
      <w:r w:rsidR="003645F3">
        <w:t>.</w:t>
      </w:r>
      <w:r w:rsidR="006506AA">
        <w:t xml:space="preserve"> </w:t>
      </w:r>
    </w:p>
    <w:p w14:paraId="0B8A61E8" w14:textId="77777777" w:rsidR="00E672D6" w:rsidRPr="005C7372" w:rsidRDefault="00E672D6" w:rsidP="008B2AD3">
      <w:pPr>
        <w:pStyle w:val="FPP3"/>
        <w:numPr>
          <w:ilvl w:val="3"/>
          <w:numId w:val="5"/>
        </w:numPr>
        <w:spacing w:after="120"/>
        <w:rPr>
          <w:b/>
        </w:rPr>
      </w:pPr>
      <w:r>
        <w:t>Headlamps for workers in draft tube.</w:t>
      </w:r>
    </w:p>
    <w:p w14:paraId="56DAB38F" w14:textId="77777777" w:rsidR="00E672D6" w:rsidRPr="005C7372" w:rsidRDefault="00E672D6" w:rsidP="008B2AD3">
      <w:pPr>
        <w:pStyle w:val="FPP3"/>
        <w:numPr>
          <w:ilvl w:val="3"/>
          <w:numId w:val="5"/>
        </w:numPr>
        <w:spacing w:after="120"/>
        <w:rPr>
          <w:b/>
        </w:rPr>
      </w:pPr>
      <w:r>
        <w:t>One radio.</w:t>
      </w:r>
    </w:p>
    <w:p w14:paraId="1F274A38" w14:textId="77777777" w:rsidR="00E672D6" w:rsidRPr="005C7372" w:rsidRDefault="00E672D6" w:rsidP="008B2AD3">
      <w:pPr>
        <w:pStyle w:val="FPP3"/>
        <w:numPr>
          <w:ilvl w:val="3"/>
          <w:numId w:val="5"/>
        </w:numPr>
        <w:spacing w:after="120"/>
        <w:rPr>
          <w:b/>
        </w:rPr>
      </w:pPr>
      <w:r>
        <w:t>Waders for workers.</w:t>
      </w:r>
    </w:p>
    <w:p w14:paraId="415714F2" w14:textId="77777777" w:rsidR="00E672D6" w:rsidRPr="005C7372" w:rsidRDefault="00E672D6" w:rsidP="008B2AD3">
      <w:pPr>
        <w:pStyle w:val="FPP3"/>
        <w:numPr>
          <w:ilvl w:val="3"/>
          <w:numId w:val="5"/>
        </w:numPr>
        <w:spacing w:after="120"/>
        <w:rPr>
          <w:b/>
        </w:rPr>
      </w:pPr>
      <w:r>
        <w:t>Rubber or neoprene gloves for workers.</w:t>
      </w:r>
    </w:p>
    <w:p w14:paraId="44CB5025" w14:textId="77777777" w:rsidR="00E672D6" w:rsidRPr="005C7372" w:rsidRDefault="00E672D6" w:rsidP="008B2AD3">
      <w:pPr>
        <w:pStyle w:val="FPP3"/>
        <w:numPr>
          <w:ilvl w:val="3"/>
          <w:numId w:val="5"/>
        </w:numPr>
        <w:spacing w:after="120"/>
        <w:rPr>
          <w:b/>
        </w:rPr>
      </w:pPr>
      <w:r>
        <w:t>Wristwatches.</w:t>
      </w:r>
    </w:p>
    <w:p w14:paraId="46CE792D" w14:textId="77777777" w:rsidR="00E672D6" w:rsidRPr="005C7372" w:rsidRDefault="00E672D6" w:rsidP="008B2AD3">
      <w:pPr>
        <w:pStyle w:val="FPP3"/>
        <w:numPr>
          <w:ilvl w:val="3"/>
          <w:numId w:val="5"/>
        </w:numPr>
        <w:spacing w:after="120"/>
        <w:rPr>
          <w:b/>
        </w:rPr>
      </w:pPr>
      <w:r>
        <w:t>Thermometers.</w:t>
      </w:r>
    </w:p>
    <w:p w14:paraId="7A0B961A" w14:textId="77777777" w:rsidR="00E672D6" w:rsidRPr="005C7372" w:rsidRDefault="00E672D6" w:rsidP="008B2AD3">
      <w:pPr>
        <w:pStyle w:val="FPP3"/>
        <w:numPr>
          <w:ilvl w:val="3"/>
          <w:numId w:val="5"/>
        </w:numPr>
        <w:spacing w:after="120"/>
        <w:rPr>
          <w:b/>
        </w:rPr>
      </w:pPr>
      <w:r>
        <w:t>Hard hats, waders/rubber boots, neoprene gloves, rain gear for personnel entering draft tube.</w:t>
      </w:r>
    </w:p>
    <w:p w14:paraId="298A4CB9" w14:textId="77777777" w:rsidR="00E672D6" w:rsidRPr="005C7372" w:rsidRDefault="00E672D6" w:rsidP="008B2AD3">
      <w:pPr>
        <w:pStyle w:val="FPP3"/>
        <w:numPr>
          <w:ilvl w:val="3"/>
          <w:numId w:val="5"/>
        </w:numPr>
        <w:spacing w:after="120"/>
        <w:rPr>
          <w:b/>
        </w:rPr>
      </w:pPr>
      <w:r>
        <w:t>Fish bucket lifting gear (station at entry door).</w:t>
      </w:r>
    </w:p>
    <w:p w14:paraId="39AE10A0" w14:textId="500CE525" w:rsidR="00E672D6" w:rsidRPr="005C7372" w:rsidRDefault="00E672D6" w:rsidP="008B2AD3">
      <w:pPr>
        <w:pStyle w:val="FPP3"/>
        <w:numPr>
          <w:ilvl w:val="3"/>
          <w:numId w:val="5"/>
        </w:numPr>
        <w:spacing w:after="120"/>
        <w:rPr>
          <w:b/>
        </w:rPr>
      </w:pPr>
      <w:r>
        <w:t xml:space="preserve">Two 4-wheel carts with 150-gallon fish tanks, approximately 1/3 full of water on each return from the tailrace or industrial water supply. Have supplemental oxygen system, air </w:t>
      </w:r>
      <w:r w:rsidR="003645F3">
        <w:t>hoses,</w:t>
      </w:r>
      <w:r>
        <w:t xml:space="preserve"> and air stones standing by at same location.</w:t>
      </w:r>
      <w:r w:rsidR="006506AA">
        <w:t xml:space="preserve"> </w:t>
      </w:r>
      <w:r>
        <w:t xml:space="preserve">The 4-wheel carts should have a portable source of oxygen and air </w:t>
      </w:r>
      <w:r w:rsidR="003645F3">
        <w:t>hoses</w:t>
      </w:r>
      <w:r>
        <w:t xml:space="preserve"> during transport to the release location.</w:t>
      </w:r>
    </w:p>
    <w:p w14:paraId="65C0A589" w14:textId="77777777" w:rsidR="00E672D6" w:rsidRPr="005C7372" w:rsidRDefault="00E672D6" w:rsidP="008B2AD3">
      <w:pPr>
        <w:pStyle w:val="FPP3"/>
        <w:numPr>
          <w:ilvl w:val="3"/>
          <w:numId w:val="5"/>
        </w:numPr>
        <w:spacing w:after="120"/>
        <w:rPr>
          <w:b/>
        </w:rPr>
      </w:pPr>
      <w:r>
        <w:t>Hazardous atmosphere monitoring device for sensing inside draft tube (at entry door).</w:t>
      </w:r>
    </w:p>
    <w:p w14:paraId="2A9B69B0" w14:textId="77777777" w:rsidR="00E672D6" w:rsidRPr="00746977" w:rsidRDefault="00E672D6" w:rsidP="00E672D6">
      <w:pPr>
        <w:pStyle w:val="FPP3"/>
        <w:numPr>
          <w:ilvl w:val="3"/>
          <w:numId w:val="5"/>
        </w:numPr>
        <w:rPr>
          <w:b/>
          <w:i/>
        </w:rPr>
      </w:pPr>
      <w:r w:rsidRPr="00746977">
        <w:rPr>
          <w:i/>
        </w:rPr>
        <w:t>Record of Fish Salvage Operations</w:t>
      </w:r>
      <w:r>
        <w:t xml:space="preserve"> (see template at end of this Appendix).</w:t>
      </w:r>
    </w:p>
    <w:p w14:paraId="27325483" w14:textId="77777777" w:rsidR="00E672D6" w:rsidRPr="005C7372" w:rsidRDefault="00E672D6" w:rsidP="006127CC">
      <w:pPr>
        <w:pStyle w:val="FPP2"/>
        <w:rPr>
          <w:b/>
        </w:rPr>
      </w:pPr>
      <w:r w:rsidRPr="005C7372">
        <w:t>Personnel required for performing this procedure:</w:t>
      </w:r>
    </w:p>
    <w:p w14:paraId="50E0FBAF" w14:textId="77777777" w:rsidR="00E672D6" w:rsidRPr="00A9430E" w:rsidRDefault="00E672D6" w:rsidP="008B2AD3">
      <w:pPr>
        <w:pStyle w:val="FPP3"/>
        <w:numPr>
          <w:ilvl w:val="3"/>
          <w:numId w:val="5"/>
        </w:numPr>
        <w:spacing w:after="120"/>
        <w:rPr>
          <w:b/>
        </w:rPr>
      </w:pPr>
      <w:r>
        <w:t>Operators for lift line (lowers and raises fish).</w:t>
      </w:r>
    </w:p>
    <w:p w14:paraId="62243719" w14:textId="77777777" w:rsidR="00E672D6" w:rsidRPr="005C7372" w:rsidRDefault="00E672D6" w:rsidP="008B2AD3">
      <w:pPr>
        <w:pStyle w:val="FPP3"/>
        <w:numPr>
          <w:ilvl w:val="3"/>
          <w:numId w:val="5"/>
        </w:numPr>
        <w:spacing w:after="120"/>
        <w:rPr>
          <w:b/>
        </w:rPr>
      </w:pPr>
      <w:r>
        <w:t xml:space="preserve">LWG Fisheries Biologist. </w:t>
      </w:r>
    </w:p>
    <w:p w14:paraId="2262A1B6" w14:textId="77777777" w:rsidR="00E672D6" w:rsidRPr="005C7372" w:rsidRDefault="00E672D6" w:rsidP="008B2AD3">
      <w:pPr>
        <w:pStyle w:val="FPP3"/>
        <w:numPr>
          <w:ilvl w:val="3"/>
          <w:numId w:val="5"/>
        </w:numPr>
        <w:spacing w:after="120"/>
        <w:rPr>
          <w:b/>
        </w:rPr>
      </w:pPr>
      <w:r>
        <w:lastRenderedPageBreak/>
        <w:t>Shift operator (ensures slow and proper timing of draft tube drainage).</w:t>
      </w:r>
    </w:p>
    <w:p w14:paraId="3CE27E9C" w14:textId="77777777" w:rsidR="00E672D6" w:rsidRPr="005C7372" w:rsidRDefault="00E672D6" w:rsidP="00E672D6">
      <w:pPr>
        <w:pStyle w:val="FPP3"/>
        <w:numPr>
          <w:ilvl w:val="3"/>
          <w:numId w:val="5"/>
        </w:numPr>
        <w:rPr>
          <w:b/>
        </w:rPr>
      </w:pPr>
      <w:r>
        <w:t>Four laborers (two inside draft tube to net fish into rubber lifting slings and at least two outside draft tube to transfer fish to release site).</w:t>
      </w:r>
    </w:p>
    <w:p w14:paraId="5820090D" w14:textId="77777777" w:rsidR="00E672D6" w:rsidRPr="00746977" w:rsidRDefault="00E672D6" w:rsidP="006127CC">
      <w:pPr>
        <w:pStyle w:val="FPP2"/>
      </w:pPr>
      <w:r w:rsidRPr="00746977">
        <w:t>Fish Handling Procedures:</w:t>
      </w:r>
    </w:p>
    <w:p w14:paraId="60082484" w14:textId="77777777" w:rsidR="00E672D6" w:rsidRPr="00B777F3" w:rsidRDefault="00E672D6" w:rsidP="008B2AD3">
      <w:pPr>
        <w:pStyle w:val="FPP3"/>
        <w:numPr>
          <w:ilvl w:val="3"/>
          <w:numId w:val="5"/>
        </w:numPr>
        <w:spacing w:after="120"/>
        <w:rPr>
          <w:b/>
        </w:rPr>
      </w:pPr>
      <w:r>
        <w:t>Establish an unwatering coordinator, usually the LWG Fisheries Biologist.</w:t>
      </w:r>
    </w:p>
    <w:p w14:paraId="336DD244" w14:textId="77777777" w:rsidR="00E672D6" w:rsidRPr="005C7372" w:rsidRDefault="00E672D6" w:rsidP="008B2AD3">
      <w:pPr>
        <w:pStyle w:val="FPP3"/>
        <w:numPr>
          <w:ilvl w:val="3"/>
          <w:numId w:val="5"/>
        </w:numPr>
        <w:spacing w:after="120"/>
        <w:rPr>
          <w:b/>
        </w:rPr>
      </w:pPr>
      <w:r>
        <w:t xml:space="preserve">Roll the unit for about 15 minutes before lowering the emergency gate and tailrace </w:t>
      </w:r>
      <w:proofErr w:type="spellStart"/>
      <w:r>
        <w:t>stoplogs</w:t>
      </w:r>
      <w:proofErr w:type="spellEnd"/>
      <w:r>
        <w:t xml:space="preserve">. (all done within 4-6 hours) </w:t>
      </w:r>
    </w:p>
    <w:p w14:paraId="17284D47" w14:textId="6808E1E7" w:rsidR="00E672D6" w:rsidRPr="005C7372" w:rsidRDefault="00E672D6" w:rsidP="008B2AD3">
      <w:pPr>
        <w:pStyle w:val="FPP3"/>
        <w:numPr>
          <w:ilvl w:val="3"/>
          <w:numId w:val="5"/>
        </w:numPr>
        <w:spacing w:after="120"/>
        <w:rPr>
          <w:b/>
        </w:rPr>
      </w:pPr>
      <w:r>
        <w:t>Attend a safety meeting and discuss safe operating and Walla Walla District ESA fish handling policy and procedures. Be sure proper clearance procedures are discussed.</w:t>
      </w:r>
      <w:r w:rsidR="006506AA">
        <w:t xml:space="preserve"> </w:t>
      </w:r>
      <w:r>
        <w:t>Also, the draft tube area should be treated as a confined space.</w:t>
      </w:r>
    </w:p>
    <w:p w14:paraId="002956B7" w14:textId="23D16085" w:rsidR="00E672D6" w:rsidRPr="005C7372" w:rsidRDefault="00E672D6" w:rsidP="008B2AD3">
      <w:pPr>
        <w:pStyle w:val="FPP3"/>
        <w:numPr>
          <w:ilvl w:val="3"/>
          <w:numId w:val="5"/>
        </w:numPr>
        <w:spacing w:after="120"/>
        <w:rPr>
          <w:b/>
        </w:rPr>
      </w:pPr>
      <w:r>
        <w:t>Begin draining the draft tube as described above.</w:t>
      </w:r>
      <w:r w:rsidR="006506AA">
        <w:t xml:space="preserve"> </w:t>
      </w:r>
      <w:r>
        <w:t>This requires several hours.</w:t>
      </w:r>
    </w:p>
    <w:p w14:paraId="4CF06D9E" w14:textId="24ED4F5B" w:rsidR="00E672D6" w:rsidRPr="005C7372" w:rsidRDefault="00E672D6" w:rsidP="008B2AD3">
      <w:pPr>
        <w:pStyle w:val="FPP3"/>
        <w:numPr>
          <w:ilvl w:val="3"/>
          <w:numId w:val="5"/>
        </w:numPr>
        <w:spacing w:after="120"/>
        <w:rPr>
          <w:b/>
        </w:rPr>
      </w:pPr>
      <w:r>
        <w:t>Obtain a tailrace river temperature, draft tube reading.</w:t>
      </w:r>
      <w:r w:rsidR="006506AA">
        <w:t xml:space="preserve"> </w:t>
      </w:r>
    </w:p>
    <w:p w14:paraId="3EAA16A6" w14:textId="77777777" w:rsidR="00E672D6" w:rsidRPr="005C7372" w:rsidRDefault="00E672D6" w:rsidP="008B2AD3">
      <w:pPr>
        <w:pStyle w:val="FPP3"/>
        <w:numPr>
          <w:ilvl w:val="3"/>
          <w:numId w:val="5"/>
        </w:numPr>
        <w:spacing w:after="120"/>
        <w:rPr>
          <w:b/>
        </w:rPr>
      </w:pPr>
      <w:r>
        <w:t>Allow the deck wash system to run until the water temperature matches within 2</w:t>
      </w:r>
      <w:r w:rsidR="008B2AD3">
        <w:t>°</w:t>
      </w:r>
      <w:r>
        <w:t>F of the river temperature, then fill the fish transport tanks with this water.</w:t>
      </w:r>
    </w:p>
    <w:p w14:paraId="1E33B4C6" w14:textId="005BB017" w:rsidR="00E672D6" w:rsidRPr="005C7372" w:rsidRDefault="00E672D6" w:rsidP="008B2AD3">
      <w:pPr>
        <w:pStyle w:val="FPP3"/>
        <w:numPr>
          <w:ilvl w:val="3"/>
          <w:numId w:val="5"/>
        </w:numPr>
        <w:spacing w:after="120"/>
        <w:rPr>
          <w:b/>
        </w:rPr>
      </w:pPr>
      <w:r>
        <w:t xml:space="preserve">Ensure that unwatering is done very slowly once water is about </w:t>
      </w:r>
      <w:r w:rsidR="008B2AD3">
        <w:t>2</w:t>
      </w:r>
      <w:r>
        <w:t xml:space="preserve"> feet deep.</w:t>
      </w:r>
      <w:r w:rsidR="006506AA">
        <w:t xml:space="preserve"> </w:t>
      </w:r>
      <w:r>
        <w:t>Mechanics and LWG Fisheries Biologist will monitor water level throughout the unwatering process.</w:t>
      </w:r>
    </w:p>
    <w:p w14:paraId="40AADAEF" w14:textId="77777777" w:rsidR="00E672D6" w:rsidRPr="005C7372" w:rsidRDefault="00E672D6" w:rsidP="008B2AD3">
      <w:pPr>
        <w:pStyle w:val="FPP3"/>
        <w:numPr>
          <w:ilvl w:val="3"/>
          <w:numId w:val="5"/>
        </w:numPr>
        <w:spacing w:after="120"/>
        <w:rPr>
          <w:b/>
        </w:rPr>
      </w:pPr>
      <w:r>
        <w:t>Two workers enter the draft tube.</w:t>
      </w:r>
    </w:p>
    <w:p w14:paraId="759DD5D8" w14:textId="0123627B" w:rsidR="00E672D6" w:rsidRPr="005C7372" w:rsidRDefault="00E672D6" w:rsidP="008B2AD3">
      <w:pPr>
        <w:pStyle w:val="FPP3"/>
        <w:numPr>
          <w:ilvl w:val="3"/>
          <w:numId w:val="5"/>
        </w:numPr>
        <w:spacing w:after="120"/>
        <w:rPr>
          <w:b/>
        </w:rPr>
      </w:pPr>
      <w:r>
        <w:t>Net fish into fish slings and lift them out of the draft tube via the rope hoist.</w:t>
      </w:r>
      <w:r w:rsidR="006506AA">
        <w:t xml:space="preserve"> </w:t>
      </w:r>
      <w:r>
        <w:t>Nets should be knotless and no more than one fish should be in a net at one time.</w:t>
      </w:r>
      <w:r w:rsidRPr="005C7372">
        <w:rPr>
          <w:rFonts w:cs="Arial"/>
          <w:spacing w:val="-3"/>
        </w:rPr>
        <w:t xml:space="preserve"> When it is necessary to transport fish in sanctuary bags, ensure the bags contain a sufficient amount of water</w:t>
      </w:r>
      <w:r>
        <w:rPr>
          <w:rFonts w:cs="Arial"/>
          <w:spacing w:val="-3"/>
        </w:rPr>
        <w:t xml:space="preserve"> </w:t>
      </w:r>
      <w:r w:rsidRPr="005C7372">
        <w:rPr>
          <w:rFonts w:cs="Arial"/>
          <w:spacing w:val="-3"/>
        </w:rPr>
        <w:t>and that fish return to fresh water as soon as possible.</w:t>
      </w:r>
      <w:r w:rsidR="006506AA">
        <w:rPr>
          <w:rFonts w:cs="Arial"/>
          <w:spacing w:val="-3"/>
        </w:rPr>
        <w:t xml:space="preserve"> </w:t>
      </w:r>
      <w:r>
        <w:t>Pour fish into the fish transfer tank.</w:t>
      </w:r>
      <w:r w:rsidR="006506AA">
        <w:t xml:space="preserve"> </w:t>
      </w:r>
      <w:r>
        <w:t>The LWG Fisheries Biologist will determine if water should be refreshed and if oxygen is needed by monitoring the overall fish condition.</w:t>
      </w:r>
      <w:r w:rsidR="006506AA">
        <w:t xml:space="preserve"> </w:t>
      </w:r>
      <w:r>
        <w:t>Generally from the draft tube to release in the river tailrace, it should take no more than 6 to 8 minutes to capture, transport and release a fish.</w:t>
      </w:r>
      <w:r w:rsidR="006506AA">
        <w:t xml:space="preserve"> </w:t>
      </w:r>
    </w:p>
    <w:p w14:paraId="4321A333" w14:textId="25F2CCC3" w:rsidR="00E672D6" w:rsidRPr="00B777F3" w:rsidRDefault="00E672D6" w:rsidP="008B2AD3">
      <w:pPr>
        <w:pStyle w:val="FPP3"/>
        <w:numPr>
          <w:ilvl w:val="3"/>
          <w:numId w:val="5"/>
        </w:numPr>
        <w:spacing w:after="120"/>
        <w:rPr>
          <w:b/>
        </w:rPr>
      </w:pPr>
      <w:r>
        <w:t>The LWG Fisheries Biologist monitors the number of fish in the transfer tank and, considering the water temperature and holding time, determines when the fish should be taken to the tailrace to be released to the river.</w:t>
      </w:r>
      <w:r w:rsidR="006506AA">
        <w:t xml:space="preserve"> </w:t>
      </w:r>
      <w:r w:rsidRPr="005C7372">
        <w:rPr>
          <w:rFonts w:cs="Arial"/>
          <w:spacing w:val="-3"/>
        </w:rPr>
        <w:t>Fish placed in tanks and containers will not exceed ½ pound per gallon of water and will be released as soon as possible.</w:t>
      </w:r>
      <w:r w:rsidR="006506AA">
        <w:rPr>
          <w:rFonts w:cs="Arial"/>
          <w:spacing w:val="-3"/>
        </w:rPr>
        <w:t xml:space="preserve"> </w:t>
      </w:r>
    </w:p>
    <w:p w14:paraId="7C7EAC5F" w14:textId="0B26B68D" w:rsidR="00E672D6" w:rsidRPr="00B777F3" w:rsidRDefault="00E672D6" w:rsidP="008B2AD3">
      <w:pPr>
        <w:pStyle w:val="FPP3"/>
        <w:numPr>
          <w:ilvl w:val="3"/>
          <w:numId w:val="5"/>
        </w:numPr>
        <w:spacing w:after="120"/>
        <w:rPr>
          <w:b/>
        </w:rPr>
      </w:pPr>
      <w:r>
        <w:t>When the fish transfer tank exits the powerhouse, use the deck wash system to refresh water and/or adjust water temperature as needed.</w:t>
      </w:r>
      <w:r w:rsidR="006506AA">
        <w:t xml:space="preserve"> </w:t>
      </w:r>
      <w:r>
        <w:t>Ensure that water temperature in the tank, deck wash system, flume flushing water is within 2</w:t>
      </w:r>
      <w:r w:rsidRPr="00B777F3">
        <w:rPr>
          <w:vertAlign w:val="superscript"/>
        </w:rPr>
        <w:t>o</w:t>
      </w:r>
      <w:r>
        <w:t>F of river temperature.</w:t>
      </w:r>
      <w:r w:rsidR="006506AA">
        <w:t xml:space="preserve"> </w:t>
      </w:r>
      <w:r>
        <w:t>May use frozen river ice in maintenance of water conditions during the transport of fish to the tailrace.</w:t>
      </w:r>
    </w:p>
    <w:p w14:paraId="22A7B857" w14:textId="1CF71FD4" w:rsidR="00E672D6" w:rsidRPr="00B777F3" w:rsidRDefault="00E672D6" w:rsidP="008B2AD3">
      <w:pPr>
        <w:pStyle w:val="FPP3"/>
        <w:numPr>
          <w:ilvl w:val="3"/>
          <w:numId w:val="5"/>
        </w:numPr>
        <w:spacing w:after="120"/>
        <w:rPr>
          <w:b/>
        </w:rPr>
      </w:pPr>
      <w:r>
        <w:t xml:space="preserve">Fish should </w:t>
      </w:r>
      <w:r w:rsidRPr="00733C40">
        <w:t>not</w:t>
      </w:r>
      <w:r w:rsidRPr="00BD7473">
        <w:t xml:space="preserve"> </w:t>
      </w:r>
      <w:r>
        <w:t xml:space="preserve">be netted </w:t>
      </w:r>
      <w:r w:rsidR="00733C40">
        <w:t>more than once</w:t>
      </w:r>
      <w:r>
        <w:t xml:space="preserve"> (once in salvage location and not again at release site).</w:t>
      </w:r>
      <w:r w:rsidR="006506AA">
        <w:t xml:space="preserve"> </w:t>
      </w:r>
      <w:r w:rsidR="00F63C2B">
        <w:t>P</w:t>
      </w:r>
      <w:r>
        <w:t xml:space="preserve">referred method of releasing fish should </w:t>
      </w:r>
      <w:r w:rsidR="00DD4C4C">
        <w:t xml:space="preserve">be </w:t>
      </w:r>
      <w:r w:rsidR="00733C40">
        <w:t xml:space="preserve">via water-to-water transfer </w:t>
      </w:r>
      <w:r>
        <w:t xml:space="preserve">to </w:t>
      </w:r>
      <w:r w:rsidR="00733C40">
        <w:t xml:space="preserve">the </w:t>
      </w:r>
      <w:r>
        <w:t>tailr</w:t>
      </w:r>
      <w:r w:rsidR="00F63C2B">
        <w:t xml:space="preserve">ace flume or </w:t>
      </w:r>
      <w:r w:rsidR="00733C40">
        <w:t xml:space="preserve">the </w:t>
      </w:r>
      <w:r w:rsidR="00F63C2B">
        <w:t>river</w:t>
      </w:r>
      <w:r>
        <w:t>.</w:t>
      </w:r>
    </w:p>
    <w:p w14:paraId="1757B6F4" w14:textId="60849084" w:rsidR="00E672D6" w:rsidRDefault="00E672D6" w:rsidP="00E672D6">
      <w:pPr>
        <w:pStyle w:val="FPP3"/>
        <w:numPr>
          <w:ilvl w:val="3"/>
          <w:numId w:val="5"/>
        </w:numPr>
      </w:pPr>
      <w:r>
        <w:t xml:space="preserve">Complete the </w:t>
      </w:r>
      <w:r w:rsidRPr="004E0D56">
        <w:rPr>
          <w:i/>
        </w:rPr>
        <w:t>Record of Fish Salvage Operations</w:t>
      </w:r>
      <w:r>
        <w:t xml:space="preserve"> (</w:t>
      </w:r>
      <w:r w:rsidR="00A27C3C">
        <w:t xml:space="preserve">template </w:t>
      </w:r>
      <w:r>
        <w:t xml:space="preserve">at end of this </w:t>
      </w:r>
      <w:r w:rsidR="00A27C3C">
        <w:t>Appendix</w:t>
      </w:r>
      <w:r>
        <w:t>).</w:t>
      </w:r>
      <w:r w:rsidR="006506AA">
        <w:t xml:space="preserve"> </w:t>
      </w:r>
      <w:r>
        <w:t>This is a permanent record.</w:t>
      </w:r>
    </w:p>
    <w:p w14:paraId="291B19C1" w14:textId="77777777" w:rsidR="00A27C3C" w:rsidRDefault="00A27C3C" w:rsidP="00B50FD7">
      <w:pPr>
        <w:pStyle w:val="FPP1"/>
      </w:pPr>
      <w:r w:rsidRPr="00DC1031">
        <w:lastRenderedPageBreak/>
        <w:t>Unit Startup Procedure</w:t>
      </w:r>
    </w:p>
    <w:p w14:paraId="2E85C53F" w14:textId="58A69198" w:rsidR="004F39DF" w:rsidRDefault="004F39DF" w:rsidP="004F39DF">
      <w:pPr>
        <w:autoSpaceDE w:val="0"/>
        <w:autoSpaceDN w:val="0"/>
        <w:adjustRightInd w:val="0"/>
        <w:rPr>
          <w:ins w:id="54" w:author="Setter, Ann L CIV USARMY CENWW (US)" w:date="2018-12-18T11:26:00Z"/>
          <w:rFonts w:ascii="Calibri" w:hAnsi="Calibri" w:cs="Calibri"/>
          <w:sz w:val="22"/>
          <w:szCs w:val="22"/>
        </w:rPr>
      </w:pPr>
      <w:ins w:id="55" w:author="Setter, Ann L CIV USARMY CENWW (US)" w:date="2018-12-18T11:26:00Z">
        <w:r>
          <w:rPr>
            <w:rFonts w:ascii="Calibri-Bold" w:hAnsi="Calibri-Bold" w:cs="Calibri-Bold"/>
            <w:b/>
            <w:bCs/>
            <w:sz w:val="22"/>
            <w:szCs w:val="22"/>
          </w:rPr>
          <w:t xml:space="preserve">1) 50/51E Exciter Relay Test: </w:t>
        </w:r>
        <w:r>
          <w:rPr>
            <w:rFonts w:ascii="Calibri" w:hAnsi="Calibri" w:cs="Calibri"/>
            <w:sz w:val="22"/>
            <w:szCs w:val="22"/>
          </w:rPr>
          <w:t xml:space="preserve">With unit shutdown, jumper output contact on 50/51E (55A wire </w:t>
        </w:r>
        <w:proofErr w:type="spellStart"/>
        <w:r>
          <w:rPr>
            <w:rFonts w:ascii="Calibri" w:hAnsi="Calibri" w:cs="Calibri"/>
            <w:sz w:val="22"/>
            <w:szCs w:val="22"/>
          </w:rPr>
          <w:t>jumpered</w:t>
        </w:r>
        <w:proofErr w:type="spellEnd"/>
        <w:r>
          <w:rPr>
            <w:rFonts w:ascii="Calibri" w:hAnsi="Calibri" w:cs="Calibri"/>
            <w:sz w:val="22"/>
            <w:szCs w:val="22"/>
          </w:rPr>
          <w:t xml:space="preserve"> to</w:t>
        </w:r>
      </w:ins>
      <w:ins w:id="56" w:author="Setter, Ann L CIV USARMY CENWW (US)" w:date="2018-12-18T11:28:00Z">
        <w:r>
          <w:rPr>
            <w:rFonts w:ascii="Calibri" w:hAnsi="Calibri" w:cs="Calibri"/>
            <w:sz w:val="22"/>
            <w:szCs w:val="22"/>
          </w:rPr>
          <w:t xml:space="preserve"> </w:t>
        </w:r>
      </w:ins>
      <w:ins w:id="57" w:author="Setter, Ann L CIV USARMY CENWW (US)" w:date="2018-12-18T11:26:00Z">
        <w:r>
          <w:rPr>
            <w:rFonts w:ascii="Calibri" w:hAnsi="Calibri" w:cs="Calibri"/>
            <w:sz w:val="22"/>
            <w:szCs w:val="22"/>
          </w:rPr>
          <w:t>P125).</w:t>
        </w:r>
      </w:ins>
    </w:p>
    <w:p w14:paraId="5CECD834" w14:textId="77777777" w:rsidR="004F39DF" w:rsidRDefault="004F39DF" w:rsidP="004F39DF">
      <w:pPr>
        <w:autoSpaceDE w:val="0"/>
        <w:autoSpaceDN w:val="0"/>
        <w:adjustRightInd w:val="0"/>
        <w:rPr>
          <w:ins w:id="58" w:author="Setter, Ann L CIV USARMY CENWW (US)" w:date="2018-12-18T11:26:00Z"/>
          <w:rFonts w:ascii="Calibri" w:hAnsi="Calibri" w:cs="Calibri"/>
          <w:sz w:val="22"/>
          <w:szCs w:val="22"/>
        </w:rPr>
      </w:pPr>
      <w:ins w:id="59" w:author="Setter, Ann L CIV USARMY CENWW (US)" w:date="2018-12-18T11:26:00Z">
        <w:r>
          <w:rPr>
            <w:rFonts w:ascii="Calibri" w:hAnsi="Calibri" w:cs="Calibri"/>
            <w:sz w:val="22"/>
            <w:szCs w:val="22"/>
          </w:rPr>
          <w:t xml:space="preserve">Unit Actions: 86GX should roll, 65S should de‐energize (light should turn off on </w:t>
        </w:r>
        <w:proofErr w:type="spellStart"/>
        <w:r>
          <w:rPr>
            <w:rFonts w:ascii="Calibri" w:hAnsi="Calibri" w:cs="Calibri"/>
            <w:sz w:val="22"/>
            <w:szCs w:val="22"/>
          </w:rPr>
          <w:t>EHI</w:t>
        </w:r>
        <w:proofErr w:type="spellEnd"/>
        <w:r>
          <w:rPr>
            <w:rFonts w:ascii="Calibri" w:hAnsi="Calibri" w:cs="Calibri"/>
            <w:sz w:val="22"/>
            <w:szCs w:val="22"/>
          </w:rPr>
          <w:t xml:space="preserve"> connector).</w:t>
        </w:r>
      </w:ins>
    </w:p>
    <w:p w14:paraId="052F2653" w14:textId="77777777" w:rsidR="004F39DF" w:rsidRDefault="004F39DF" w:rsidP="004F39DF">
      <w:pPr>
        <w:autoSpaceDE w:val="0"/>
        <w:autoSpaceDN w:val="0"/>
        <w:adjustRightInd w:val="0"/>
        <w:rPr>
          <w:ins w:id="60" w:author="Setter, Ann L CIV USARMY CENWW (US)" w:date="2018-12-18T11:32:00Z"/>
          <w:rFonts w:ascii="Calibri" w:hAnsi="Calibri" w:cs="Calibri"/>
          <w:sz w:val="22"/>
          <w:szCs w:val="22"/>
        </w:rPr>
      </w:pPr>
      <w:ins w:id="61" w:author="Setter, Ann L CIV USARMY CENWW (US)" w:date="2018-12-18T11:26:00Z">
        <w:r>
          <w:rPr>
            <w:rFonts w:ascii="Calibri" w:hAnsi="Calibri" w:cs="Calibri"/>
            <w:sz w:val="22"/>
            <w:szCs w:val="22"/>
          </w:rPr>
          <w:t>Unit Alarms: Unit Lockout, Emergency Shutdown, and Regulator Trip on unit annunciator.</w:t>
        </w:r>
      </w:ins>
    </w:p>
    <w:p w14:paraId="74103471" w14:textId="77777777" w:rsidR="00F26F13" w:rsidRDefault="00F26F13" w:rsidP="004F39DF">
      <w:pPr>
        <w:autoSpaceDE w:val="0"/>
        <w:autoSpaceDN w:val="0"/>
        <w:adjustRightInd w:val="0"/>
        <w:rPr>
          <w:ins w:id="62" w:author="Setter, Ann L CIV USARMY CENWW (US)" w:date="2018-12-18T11:26:00Z"/>
          <w:rFonts w:ascii="Calibri" w:hAnsi="Calibri" w:cs="Calibri"/>
          <w:sz w:val="22"/>
          <w:szCs w:val="22"/>
        </w:rPr>
      </w:pPr>
    </w:p>
    <w:p w14:paraId="7CDDF30C" w14:textId="77777777" w:rsidR="004F39DF" w:rsidRDefault="004F39DF" w:rsidP="004F39DF">
      <w:pPr>
        <w:autoSpaceDE w:val="0"/>
        <w:autoSpaceDN w:val="0"/>
        <w:adjustRightInd w:val="0"/>
        <w:rPr>
          <w:ins w:id="63" w:author="Setter, Ann L CIV USARMY CENWW (US)" w:date="2018-12-18T11:26:00Z"/>
          <w:rFonts w:ascii="Calibri" w:hAnsi="Calibri" w:cs="Calibri"/>
          <w:sz w:val="22"/>
          <w:szCs w:val="22"/>
        </w:rPr>
      </w:pPr>
      <w:ins w:id="64" w:author="Setter, Ann L CIV USARMY CENWW (US)" w:date="2018-12-18T11:26:00Z">
        <w:r>
          <w:rPr>
            <w:rFonts w:ascii="Calibri-Bold" w:hAnsi="Calibri-Bold" w:cs="Calibri-Bold"/>
            <w:b/>
            <w:bCs/>
            <w:sz w:val="22"/>
            <w:szCs w:val="22"/>
          </w:rPr>
          <w:t xml:space="preserve">2) 46E Exciter Relay Test: </w:t>
        </w:r>
        <w:r>
          <w:rPr>
            <w:rFonts w:ascii="Calibri" w:hAnsi="Calibri" w:cs="Calibri"/>
            <w:sz w:val="22"/>
            <w:szCs w:val="22"/>
          </w:rPr>
          <w:t xml:space="preserve">With unit shutdown, jumper output contact on 46E (54E wire </w:t>
        </w:r>
        <w:proofErr w:type="spellStart"/>
        <w:r>
          <w:rPr>
            <w:rFonts w:ascii="Calibri" w:hAnsi="Calibri" w:cs="Calibri"/>
            <w:sz w:val="22"/>
            <w:szCs w:val="22"/>
          </w:rPr>
          <w:t>jumpered</w:t>
        </w:r>
        <w:proofErr w:type="spellEnd"/>
        <w:r>
          <w:rPr>
            <w:rFonts w:ascii="Calibri" w:hAnsi="Calibri" w:cs="Calibri"/>
            <w:sz w:val="22"/>
            <w:szCs w:val="22"/>
          </w:rPr>
          <w:t xml:space="preserve"> to P125).</w:t>
        </w:r>
      </w:ins>
    </w:p>
    <w:p w14:paraId="69C21CB3" w14:textId="77777777" w:rsidR="004F39DF" w:rsidRDefault="004F39DF" w:rsidP="004F39DF">
      <w:pPr>
        <w:autoSpaceDE w:val="0"/>
        <w:autoSpaceDN w:val="0"/>
        <w:adjustRightInd w:val="0"/>
        <w:rPr>
          <w:ins w:id="65" w:author="Setter, Ann L CIV USARMY CENWW (US)" w:date="2018-12-18T11:26:00Z"/>
          <w:rFonts w:ascii="Calibri" w:hAnsi="Calibri" w:cs="Calibri"/>
          <w:sz w:val="22"/>
          <w:szCs w:val="22"/>
        </w:rPr>
      </w:pPr>
      <w:ins w:id="66" w:author="Setter, Ann L CIV USARMY CENWW (US)" w:date="2018-12-18T11:26:00Z">
        <w:r>
          <w:rPr>
            <w:rFonts w:ascii="Calibri" w:hAnsi="Calibri" w:cs="Calibri"/>
            <w:sz w:val="22"/>
            <w:szCs w:val="22"/>
          </w:rPr>
          <w:t xml:space="preserve">Unit Actions: 86GX should roll, 65S should de‐energize (light should turn off on </w:t>
        </w:r>
        <w:proofErr w:type="spellStart"/>
        <w:r>
          <w:rPr>
            <w:rFonts w:ascii="Calibri" w:hAnsi="Calibri" w:cs="Calibri"/>
            <w:sz w:val="22"/>
            <w:szCs w:val="22"/>
          </w:rPr>
          <w:t>EHI</w:t>
        </w:r>
        <w:proofErr w:type="spellEnd"/>
        <w:r>
          <w:rPr>
            <w:rFonts w:ascii="Calibri" w:hAnsi="Calibri" w:cs="Calibri"/>
            <w:sz w:val="22"/>
            <w:szCs w:val="22"/>
          </w:rPr>
          <w:t xml:space="preserve"> connector).</w:t>
        </w:r>
      </w:ins>
    </w:p>
    <w:p w14:paraId="56D3FD48" w14:textId="77777777" w:rsidR="004F39DF" w:rsidRDefault="004F39DF" w:rsidP="004F39DF">
      <w:pPr>
        <w:autoSpaceDE w:val="0"/>
        <w:autoSpaceDN w:val="0"/>
        <w:adjustRightInd w:val="0"/>
        <w:rPr>
          <w:ins w:id="67" w:author="Setter, Ann L CIV USARMY CENWW (US)" w:date="2018-12-18T11:32:00Z"/>
          <w:rFonts w:ascii="Calibri" w:hAnsi="Calibri" w:cs="Calibri"/>
          <w:sz w:val="22"/>
          <w:szCs w:val="22"/>
        </w:rPr>
      </w:pPr>
      <w:ins w:id="68" w:author="Setter, Ann L CIV USARMY CENWW (US)" w:date="2018-12-18T11:26:00Z">
        <w:r>
          <w:rPr>
            <w:rFonts w:ascii="Calibri" w:hAnsi="Calibri" w:cs="Calibri"/>
            <w:sz w:val="22"/>
            <w:szCs w:val="22"/>
          </w:rPr>
          <w:t>Unit Alarms: Unit Lockout, Emergency Shutdown, and Regulator Trip on unit annunciator.</w:t>
        </w:r>
      </w:ins>
    </w:p>
    <w:p w14:paraId="2CB8B73B" w14:textId="77777777" w:rsidR="00F26F13" w:rsidRDefault="00F26F13" w:rsidP="004F39DF">
      <w:pPr>
        <w:autoSpaceDE w:val="0"/>
        <w:autoSpaceDN w:val="0"/>
        <w:adjustRightInd w:val="0"/>
        <w:rPr>
          <w:ins w:id="69" w:author="Setter, Ann L CIV USARMY CENWW (US)" w:date="2018-12-18T11:26:00Z"/>
          <w:rFonts w:ascii="Calibri" w:hAnsi="Calibri" w:cs="Calibri"/>
          <w:sz w:val="22"/>
          <w:szCs w:val="22"/>
        </w:rPr>
      </w:pPr>
    </w:p>
    <w:p w14:paraId="6694C00A" w14:textId="3EA1E2C3" w:rsidR="004F39DF" w:rsidRDefault="004F39DF" w:rsidP="004F39DF">
      <w:pPr>
        <w:autoSpaceDE w:val="0"/>
        <w:autoSpaceDN w:val="0"/>
        <w:adjustRightInd w:val="0"/>
        <w:rPr>
          <w:ins w:id="70" w:author="Setter, Ann L CIV USARMY CENWW (US)" w:date="2018-12-18T11:26:00Z"/>
          <w:rFonts w:ascii="Calibri" w:hAnsi="Calibri" w:cs="Calibri"/>
          <w:sz w:val="22"/>
          <w:szCs w:val="22"/>
        </w:rPr>
      </w:pPr>
      <w:ins w:id="71" w:author="Setter, Ann L CIV USARMY CENWW (US)" w:date="2018-12-18T11:26:00Z">
        <w:r>
          <w:rPr>
            <w:rFonts w:ascii="Calibri-Bold" w:hAnsi="Calibri-Bold" w:cs="Calibri-Bold"/>
            <w:b/>
            <w:bCs/>
            <w:sz w:val="22"/>
            <w:szCs w:val="22"/>
          </w:rPr>
          <w:t xml:space="preserve">3) 64F Exciter Relay Test: </w:t>
        </w:r>
        <w:r>
          <w:rPr>
            <w:rFonts w:ascii="Calibri" w:hAnsi="Calibri" w:cs="Calibri"/>
            <w:sz w:val="22"/>
            <w:szCs w:val="22"/>
          </w:rPr>
          <w:t xml:space="preserve">With unit shutdown, jumper output contact on 64F (54B wire </w:t>
        </w:r>
        <w:proofErr w:type="spellStart"/>
        <w:r>
          <w:rPr>
            <w:rFonts w:ascii="Calibri" w:hAnsi="Calibri" w:cs="Calibri"/>
            <w:sz w:val="22"/>
            <w:szCs w:val="22"/>
          </w:rPr>
          <w:t>jumpered</w:t>
        </w:r>
        <w:proofErr w:type="spellEnd"/>
        <w:r>
          <w:rPr>
            <w:rFonts w:ascii="Calibri" w:hAnsi="Calibri" w:cs="Calibri"/>
            <w:sz w:val="22"/>
            <w:szCs w:val="22"/>
          </w:rPr>
          <w:t xml:space="preserve"> to P125) or</w:t>
        </w:r>
      </w:ins>
      <w:ins w:id="72" w:author="Setter, Ann L CIV USARMY CENWW (US)" w:date="2018-12-18T11:31:00Z">
        <w:r w:rsidR="001B2986">
          <w:rPr>
            <w:rFonts w:ascii="Calibri" w:hAnsi="Calibri" w:cs="Calibri"/>
            <w:sz w:val="22"/>
            <w:szCs w:val="22"/>
          </w:rPr>
          <w:t xml:space="preserve"> </w:t>
        </w:r>
      </w:ins>
      <w:ins w:id="73" w:author="Setter, Ann L CIV USARMY CENWW (US)" w:date="2018-12-18T11:26:00Z">
        <w:r>
          <w:rPr>
            <w:rFonts w:ascii="Calibri" w:hAnsi="Calibri" w:cs="Calibri"/>
            <w:sz w:val="22"/>
            <w:szCs w:val="22"/>
          </w:rPr>
          <w:t>press the trip/test button on the front of the 64F relay.</w:t>
        </w:r>
      </w:ins>
    </w:p>
    <w:p w14:paraId="73982A7A" w14:textId="77777777" w:rsidR="004F39DF" w:rsidRDefault="004F39DF" w:rsidP="004F39DF">
      <w:pPr>
        <w:autoSpaceDE w:val="0"/>
        <w:autoSpaceDN w:val="0"/>
        <w:adjustRightInd w:val="0"/>
        <w:rPr>
          <w:ins w:id="74" w:author="Setter, Ann L CIV USARMY CENWW (US)" w:date="2018-12-18T11:26:00Z"/>
          <w:rFonts w:ascii="Calibri" w:hAnsi="Calibri" w:cs="Calibri"/>
          <w:sz w:val="22"/>
          <w:szCs w:val="22"/>
        </w:rPr>
      </w:pPr>
      <w:ins w:id="75" w:author="Setter, Ann L CIV USARMY CENWW (US)" w:date="2018-12-18T11:26:00Z">
        <w:r>
          <w:rPr>
            <w:rFonts w:ascii="Calibri" w:hAnsi="Calibri" w:cs="Calibri"/>
            <w:sz w:val="22"/>
            <w:szCs w:val="22"/>
          </w:rPr>
          <w:t>Unit Actions: None.</w:t>
        </w:r>
      </w:ins>
    </w:p>
    <w:p w14:paraId="2FA28B46" w14:textId="77777777" w:rsidR="004F39DF" w:rsidRDefault="004F39DF" w:rsidP="004F39DF">
      <w:pPr>
        <w:autoSpaceDE w:val="0"/>
        <w:autoSpaceDN w:val="0"/>
        <w:adjustRightInd w:val="0"/>
        <w:rPr>
          <w:ins w:id="76" w:author="Setter, Ann L CIV USARMY CENWW (US)" w:date="2018-12-18T11:32:00Z"/>
          <w:rFonts w:ascii="Calibri" w:hAnsi="Calibri" w:cs="Calibri"/>
          <w:sz w:val="22"/>
          <w:szCs w:val="22"/>
        </w:rPr>
      </w:pPr>
      <w:ins w:id="77" w:author="Setter, Ann L CIV USARMY CENWW (US)" w:date="2018-12-18T11:26:00Z">
        <w:r>
          <w:rPr>
            <w:rFonts w:ascii="Calibri" w:hAnsi="Calibri" w:cs="Calibri"/>
            <w:sz w:val="22"/>
            <w:szCs w:val="22"/>
          </w:rPr>
          <w:t>Unit Alarms: Field Ground on exciter annunciator. Regulator Trouble on unit annunciator.</w:t>
        </w:r>
      </w:ins>
    </w:p>
    <w:p w14:paraId="455A26BA" w14:textId="77777777" w:rsidR="00F26F13" w:rsidRDefault="00F26F13" w:rsidP="004F39DF">
      <w:pPr>
        <w:autoSpaceDE w:val="0"/>
        <w:autoSpaceDN w:val="0"/>
        <w:adjustRightInd w:val="0"/>
        <w:rPr>
          <w:ins w:id="78" w:author="Setter, Ann L CIV USARMY CENWW (US)" w:date="2018-12-18T11:26:00Z"/>
          <w:rFonts w:ascii="Calibri" w:hAnsi="Calibri" w:cs="Calibri"/>
          <w:sz w:val="22"/>
          <w:szCs w:val="22"/>
        </w:rPr>
      </w:pPr>
    </w:p>
    <w:p w14:paraId="037540DE" w14:textId="07FCD61C" w:rsidR="004F39DF" w:rsidRDefault="004F39DF" w:rsidP="004F39DF">
      <w:pPr>
        <w:autoSpaceDE w:val="0"/>
        <w:autoSpaceDN w:val="0"/>
        <w:adjustRightInd w:val="0"/>
        <w:rPr>
          <w:ins w:id="79" w:author="Setter, Ann L CIV USARMY CENWW (US)" w:date="2018-12-18T11:26:00Z"/>
          <w:rFonts w:ascii="Calibri" w:hAnsi="Calibri" w:cs="Calibri"/>
          <w:sz w:val="22"/>
          <w:szCs w:val="22"/>
        </w:rPr>
      </w:pPr>
      <w:ins w:id="80" w:author="Setter, Ann L CIV USARMY CENWW (US)" w:date="2018-12-18T11:26:00Z">
        <w:r>
          <w:rPr>
            <w:rFonts w:ascii="Calibri-Bold" w:hAnsi="Calibri-Bold" w:cs="Calibri-Bold"/>
            <w:b/>
            <w:bCs/>
            <w:sz w:val="22"/>
            <w:szCs w:val="22"/>
          </w:rPr>
          <w:t>4) Mechanical Over</w:t>
        </w:r>
        <w:r>
          <w:rPr>
            <w:rFonts w:ascii="Cambria Math" w:hAnsi="Cambria Math" w:cs="Cambria Math"/>
            <w:b/>
            <w:bCs/>
            <w:sz w:val="22"/>
            <w:szCs w:val="22"/>
          </w:rPr>
          <w:t>‐</w:t>
        </w:r>
        <w:r>
          <w:rPr>
            <w:rFonts w:ascii="Calibri-Bold" w:hAnsi="Calibri-Bold" w:cs="Calibri-Bold"/>
            <w:b/>
            <w:bCs/>
            <w:sz w:val="22"/>
            <w:szCs w:val="22"/>
          </w:rPr>
          <w:t xml:space="preserve">speed Device (12 Device) Test: </w:t>
        </w:r>
        <w:r>
          <w:rPr>
            <w:rFonts w:ascii="Calibri" w:hAnsi="Calibri" w:cs="Calibri"/>
            <w:sz w:val="22"/>
            <w:szCs w:val="22"/>
          </w:rPr>
          <w:t>With the unit shutdown, release gate lock &amp; leave gates</w:t>
        </w:r>
      </w:ins>
      <w:ins w:id="81" w:author="Setter, Ann L CIV USARMY CENWW (US)" w:date="2018-12-18T11:28:00Z">
        <w:r>
          <w:rPr>
            <w:rFonts w:ascii="Calibri" w:hAnsi="Calibri" w:cs="Calibri"/>
            <w:sz w:val="22"/>
            <w:szCs w:val="22"/>
          </w:rPr>
          <w:t xml:space="preserve"> </w:t>
        </w:r>
      </w:ins>
      <w:ins w:id="82" w:author="Setter, Ann L CIV USARMY CENWW (US)" w:date="2018-12-18T11:26:00Z">
        <w:r>
          <w:rPr>
            <w:rFonts w:ascii="Calibri" w:hAnsi="Calibri" w:cs="Calibri"/>
            <w:sz w:val="22"/>
            <w:szCs w:val="22"/>
          </w:rPr>
          <w:t xml:space="preserve">on squeeze. Pull </w:t>
        </w:r>
        <w:proofErr w:type="spellStart"/>
        <w:r>
          <w:rPr>
            <w:rFonts w:ascii="Calibri" w:hAnsi="Calibri" w:cs="Calibri"/>
            <w:sz w:val="22"/>
            <w:szCs w:val="22"/>
          </w:rPr>
          <w:t>flyballs</w:t>
        </w:r>
        <w:proofErr w:type="spellEnd"/>
        <w:r>
          <w:rPr>
            <w:rFonts w:ascii="Calibri" w:hAnsi="Calibri" w:cs="Calibri"/>
            <w:sz w:val="22"/>
            <w:szCs w:val="22"/>
          </w:rPr>
          <w:t xml:space="preserve"> out on 12 device (top of PMG) to activate the mechanical over‐speed.</w:t>
        </w:r>
      </w:ins>
    </w:p>
    <w:p w14:paraId="44462C23" w14:textId="77777777" w:rsidR="004F39DF" w:rsidRDefault="004F39DF" w:rsidP="004F39DF">
      <w:pPr>
        <w:autoSpaceDE w:val="0"/>
        <w:autoSpaceDN w:val="0"/>
        <w:adjustRightInd w:val="0"/>
        <w:rPr>
          <w:ins w:id="83" w:author="Setter, Ann L CIV USARMY CENWW (US)" w:date="2018-12-18T11:26:00Z"/>
          <w:rFonts w:ascii="Calibri" w:hAnsi="Calibri" w:cs="Calibri"/>
          <w:sz w:val="22"/>
          <w:szCs w:val="22"/>
        </w:rPr>
      </w:pPr>
      <w:ins w:id="84" w:author="Setter, Ann L CIV USARMY CENWW (US)" w:date="2018-12-18T11:26:00Z">
        <w:r>
          <w:rPr>
            <w:rFonts w:ascii="Calibri" w:hAnsi="Calibri" w:cs="Calibri"/>
            <w:sz w:val="22"/>
            <w:szCs w:val="22"/>
          </w:rPr>
          <w:t xml:space="preserve">Unit Actions: 86GX should roll, 65S should de‐energize (light should turn off on </w:t>
        </w:r>
        <w:proofErr w:type="spellStart"/>
        <w:r>
          <w:rPr>
            <w:rFonts w:ascii="Calibri" w:hAnsi="Calibri" w:cs="Calibri"/>
            <w:sz w:val="22"/>
            <w:szCs w:val="22"/>
          </w:rPr>
          <w:t>EHI</w:t>
        </w:r>
        <w:proofErr w:type="spellEnd"/>
        <w:r>
          <w:rPr>
            <w:rFonts w:ascii="Calibri" w:hAnsi="Calibri" w:cs="Calibri"/>
            <w:sz w:val="22"/>
            <w:szCs w:val="22"/>
          </w:rPr>
          <w:t xml:space="preserve"> connector).</w:t>
        </w:r>
      </w:ins>
    </w:p>
    <w:p w14:paraId="531809FD" w14:textId="77777777" w:rsidR="004F39DF" w:rsidRDefault="004F39DF" w:rsidP="004F39DF">
      <w:pPr>
        <w:autoSpaceDE w:val="0"/>
        <w:autoSpaceDN w:val="0"/>
        <w:adjustRightInd w:val="0"/>
        <w:rPr>
          <w:ins w:id="85" w:author="Setter, Ann L CIV USARMY CENWW (US)" w:date="2018-12-18T11:32:00Z"/>
          <w:rFonts w:ascii="Calibri" w:hAnsi="Calibri" w:cs="Calibri"/>
          <w:sz w:val="22"/>
          <w:szCs w:val="22"/>
        </w:rPr>
      </w:pPr>
      <w:ins w:id="86" w:author="Setter, Ann L CIV USARMY CENWW (US)" w:date="2018-12-18T11:26:00Z">
        <w:r>
          <w:rPr>
            <w:rFonts w:ascii="Calibri" w:hAnsi="Calibri" w:cs="Calibri"/>
            <w:sz w:val="22"/>
            <w:szCs w:val="22"/>
          </w:rPr>
          <w:t>Unit Alarms: Over‐speed, Unit Lockout, and Emergency Shutdown on unit annunciator.</w:t>
        </w:r>
      </w:ins>
    </w:p>
    <w:p w14:paraId="2E8C94AC" w14:textId="77777777" w:rsidR="00F26F13" w:rsidRDefault="00F26F13" w:rsidP="004F39DF">
      <w:pPr>
        <w:autoSpaceDE w:val="0"/>
        <w:autoSpaceDN w:val="0"/>
        <w:adjustRightInd w:val="0"/>
        <w:rPr>
          <w:ins w:id="87" w:author="Setter, Ann L CIV USARMY CENWW (US)" w:date="2018-12-18T11:26:00Z"/>
          <w:rFonts w:ascii="Calibri" w:hAnsi="Calibri" w:cs="Calibri"/>
          <w:sz w:val="22"/>
          <w:szCs w:val="22"/>
        </w:rPr>
      </w:pPr>
    </w:p>
    <w:p w14:paraId="5C440F7E" w14:textId="77777777" w:rsidR="004F39DF" w:rsidRDefault="004F39DF" w:rsidP="004F39DF">
      <w:pPr>
        <w:autoSpaceDE w:val="0"/>
        <w:autoSpaceDN w:val="0"/>
        <w:adjustRightInd w:val="0"/>
        <w:rPr>
          <w:ins w:id="88" w:author="Setter, Ann L CIV USARMY CENWW (US)" w:date="2018-12-18T11:26:00Z"/>
          <w:rFonts w:ascii="Calibri" w:hAnsi="Calibri" w:cs="Calibri"/>
          <w:sz w:val="22"/>
          <w:szCs w:val="22"/>
        </w:rPr>
      </w:pPr>
      <w:ins w:id="89" w:author="Setter, Ann L CIV USARMY CENWW (US)" w:date="2018-12-18T11:26:00Z">
        <w:r>
          <w:rPr>
            <w:rFonts w:ascii="Calibri-Bold" w:hAnsi="Calibri-Bold" w:cs="Calibri-Bold"/>
            <w:b/>
            <w:bCs/>
            <w:sz w:val="22"/>
            <w:szCs w:val="22"/>
          </w:rPr>
          <w:t xml:space="preserve">5) </w:t>
        </w:r>
        <w:r>
          <w:rPr>
            <w:rFonts w:ascii="Calibri-Bold" w:hAnsi="Calibri-Bold" w:cs="Calibri-Bold"/>
            <w:b/>
            <w:bCs/>
          </w:rPr>
          <w:t>Anti</w:t>
        </w:r>
        <w:r>
          <w:rPr>
            <w:rFonts w:ascii="Cambria Math" w:hAnsi="Cambria Math" w:cs="Cambria Math"/>
            <w:b/>
            <w:bCs/>
          </w:rPr>
          <w:t>‐</w:t>
        </w:r>
        <w:r>
          <w:rPr>
            <w:rFonts w:ascii="Calibri-Bold" w:hAnsi="Calibri-Bold" w:cs="Calibri-Bold"/>
            <w:b/>
            <w:bCs/>
            <w:sz w:val="22"/>
            <w:szCs w:val="22"/>
          </w:rPr>
          <w:t xml:space="preserve">creep Test: </w:t>
        </w:r>
        <w:r>
          <w:rPr>
            <w:rFonts w:ascii="Calibri" w:hAnsi="Calibri" w:cs="Calibri"/>
            <w:sz w:val="22"/>
            <w:szCs w:val="22"/>
          </w:rPr>
          <w:t>With the unit shutdown leave gates on squeeze. Wiggle gear on top on PMG.</w:t>
        </w:r>
      </w:ins>
    </w:p>
    <w:p w14:paraId="3A1333C8" w14:textId="77777777" w:rsidR="004F39DF" w:rsidRDefault="004F39DF" w:rsidP="004F39DF">
      <w:pPr>
        <w:autoSpaceDE w:val="0"/>
        <w:autoSpaceDN w:val="0"/>
        <w:adjustRightInd w:val="0"/>
        <w:rPr>
          <w:ins w:id="90" w:author="Setter, Ann L CIV USARMY CENWW (US)" w:date="2018-12-18T11:26:00Z"/>
          <w:rFonts w:ascii="Calibri" w:hAnsi="Calibri" w:cs="Calibri"/>
          <w:sz w:val="22"/>
          <w:szCs w:val="22"/>
        </w:rPr>
      </w:pPr>
      <w:ins w:id="91" w:author="Setter, Ann L CIV USARMY CENWW (US)" w:date="2018-12-18T11:26:00Z">
        <w:r>
          <w:rPr>
            <w:rFonts w:ascii="Calibri" w:hAnsi="Calibri" w:cs="Calibri"/>
            <w:sz w:val="22"/>
            <w:szCs w:val="22"/>
          </w:rPr>
          <w:t>Unit Actions: High Lift pump should start, Head Gate should close.</w:t>
        </w:r>
      </w:ins>
    </w:p>
    <w:p w14:paraId="0DB665C9" w14:textId="77777777" w:rsidR="004F39DF" w:rsidRDefault="004F39DF" w:rsidP="004F39DF">
      <w:pPr>
        <w:autoSpaceDE w:val="0"/>
        <w:autoSpaceDN w:val="0"/>
        <w:adjustRightInd w:val="0"/>
        <w:rPr>
          <w:ins w:id="92" w:author="Setter, Ann L CIV USARMY CENWW (US)" w:date="2018-12-18T11:26:00Z"/>
          <w:rFonts w:ascii="Calibri" w:hAnsi="Calibri" w:cs="Calibri"/>
          <w:sz w:val="22"/>
          <w:szCs w:val="22"/>
        </w:rPr>
      </w:pPr>
      <w:ins w:id="93" w:author="Setter, Ann L CIV USARMY CENWW (US)" w:date="2018-12-18T11:26:00Z">
        <w:r>
          <w:rPr>
            <w:rFonts w:ascii="Calibri" w:hAnsi="Calibri" w:cs="Calibri"/>
            <w:sz w:val="22"/>
            <w:szCs w:val="22"/>
          </w:rPr>
          <w:t>Unit Alarms: Unit Creeping Detected, Governor Trouble on unit annunciator. Creep detected on digital</w:t>
        </w:r>
      </w:ins>
    </w:p>
    <w:p w14:paraId="296B999A" w14:textId="77777777" w:rsidR="004F39DF" w:rsidRDefault="004F39DF" w:rsidP="004F39DF">
      <w:pPr>
        <w:autoSpaceDE w:val="0"/>
        <w:autoSpaceDN w:val="0"/>
        <w:adjustRightInd w:val="0"/>
        <w:rPr>
          <w:ins w:id="94" w:author="Setter, Ann L CIV USARMY CENWW (US)" w:date="2018-12-18T11:32:00Z"/>
          <w:rFonts w:ascii="Calibri" w:hAnsi="Calibri" w:cs="Calibri"/>
          <w:sz w:val="22"/>
          <w:szCs w:val="22"/>
        </w:rPr>
      </w:pPr>
      <w:proofErr w:type="gramStart"/>
      <w:ins w:id="95" w:author="Setter, Ann L CIV USARMY CENWW (US)" w:date="2018-12-18T11:26:00Z">
        <w:r>
          <w:rPr>
            <w:rFonts w:ascii="Calibri" w:hAnsi="Calibri" w:cs="Calibri"/>
            <w:sz w:val="22"/>
            <w:szCs w:val="22"/>
          </w:rPr>
          <w:t>governor</w:t>
        </w:r>
        <w:proofErr w:type="gramEnd"/>
        <w:r>
          <w:rPr>
            <w:rFonts w:ascii="Calibri" w:hAnsi="Calibri" w:cs="Calibri"/>
            <w:sz w:val="22"/>
            <w:szCs w:val="22"/>
          </w:rPr>
          <w:t xml:space="preserve"> alarms.</w:t>
        </w:r>
      </w:ins>
    </w:p>
    <w:p w14:paraId="623061ED" w14:textId="77777777" w:rsidR="00F26F13" w:rsidRDefault="00F26F13" w:rsidP="004F39DF">
      <w:pPr>
        <w:autoSpaceDE w:val="0"/>
        <w:autoSpaceDN w:val="0"/>
        <w:adjustRightInd w:val="0"/>
        <w:rPr>
          <w:ins w:id="96" w:author="Setter, Ann L CIV USARMY CENWW (US)" w:date="2018-12-18T11:26:00Z"/>
          <w:rFonts w:ascii="Calibri" w:hAnsi="Calibri" w:cs="Calibri"/>
          <w:sz w:val="22"/>
          <w:szCs w:val="22"/>
        </w:rPr>
      </w:pPr>
    </w:p>
    <w:p w14:paraId="65389455" w14:textId="0D5E36BF" w:rsidR="004F39DF" w:rsidRDefault="004F39DF" w:rsidP="004F39DF">
      <w:pPr>
        <w:autoSpaceDE w:val="0"/>
        <w:autoSpaceDN w:val="0"/>
        <w:adjustRightInd w:val="0"/>
        <w:rPr>
          <w:ins w:id="97" w:author="Setter, Ann L CIV USARMY CENWW (US)" w:date="2018-12-18T11:26:00Z"/>
          <w:rFonts w:ascii="Calibri" w:hAnsi="Calibri" w:cs="Calibri"/>
          <w:sz w:val="22"/>
          <w:szCs w:val="22"/>
        </w:rPr>
      </w:pPr>
      <w:ins w:id="98" w:author="Setter, Ann L CIV USARMY CENWW (US)" w:date="2018-12-18T11:26:00Z">
        <w:r>
          <w:rPr>
            <w:rFonts w:ascii="Calibri-Bold" w:hAnsi="Calibri-Bold" w:cs="Calibri-Bold"/>
            <w:b/>
            <w:bCs/>
            <w:sz w:val="22"/>
            <w:szCs w:val="22"/>
          </w:rPr>
          <w:t xml:space="preserve">6) Incomplete Sequence Test: </w:t>
        </w:r>
        <w:r>
          <w:rPr>
            <w:rFonts w:ascii="Calibri" w:hAnsi="Calibri" w:cs="Calibri"/>
            <w:sz w:val="22"/>
            <w:szCs w:val="22"/>
          </w:rPr>
          <w:t>Open terminal LL‐30 inside the digital governor cabinet. Start the unit</w:t>
        </w:r>
      </w:ins>
      <w:ins w:id="99" w:author="Setter, Ann L CIV USARMY CENWW (US)" w:date="2018-12-18T11:28:00Z">
        <w:r>
          <w:rPr>
            <w:rFonts w:ascii="Calibri" w:hAnsi="Calibri" w:cs="Calibri"/>
            <w:sz w:val="22"/>
            <w:szCs w:val="22"/>
          </w:rPr>
          <w:t xml:space="preserve"> </w:t>
        </w:r>
      </w:ins>
      <w:ins w:id="100" w:author="Setter, Ann L CIV USARMY CENWW (US)" w:date="2018-12-18T11:26:00Z">
        <w:r>
          <w:rPr>
            <w:rFonts w:ascii="Calibri" w:hAnsi="Calibri" w:cs="Calibri"/>
            <w:sz w:val="22"/>
            <w:szCs w:val="22"/>
          </w:rPr>
          <w:t>depressed. The unit should trip after the incomplete sequence timer expires.</w:t>
        </w:r>
      </w:ins>
    </w:p>
    <w:p w14:paraId="469F70E6" w14:textId="77777777" w:rsidR="004F39DF" w:rsidRDefault="004F39DF" w:rsidP="004F39DF">
      <w:pPr>
        <w:autoSpaceDE w:val="0"/>
        <w:autoSpaceDN w:val="0"/>
        <w:adjustRightInd w:val="0"/>
        <w:rPr>
          <w:ins w:id="101" w:author="Setter, Ann L CIV USARMY CENWW (US)" w:date="2018-12-18T11:26:00Z"/>
          <w:rFonts w:ascii="Calibri" w:hAnsi="Calibri" w:cs="Calibri"/>
          <w:sz w:val="22"/>
          <w:szCs w:val="22"/>
        </w:rPr>
      </w:pPr>
      <w:ins w:id="102" w:author="Setter, Ann L CIV USARMY CENWW (US)" w:date="2018-12-18T11:26:00Z">
        <w:r>
          <w:rPr>
            <w:rFonts w:ascii="Calibri" w:hAnsi="Calibri" w:cs="Calibri"/>
            <w:sz w:val="22"/>
            <w:szCs w:val="22"/>
          </w:rPr>
          <w:t xml:space="preserve">Unit Actions: 86GX should roll, 65S should de‐energize (light should turn off on </w:t>
        </w:r>
        <w:proofErr w:type="spellStart"/>
        <w:r>
          <w:rPr>
            <w:rFonts w:ascii="Calibri" w:hAnsi="Calibri" w:cs="Calibri"/>
            <w:sz w:val="22"/>
            <w:szCs w:val="22"/>
          </w:rPr>
          <w:t>EHI</w:t>
        </w:r>
        <w:proofErr w:type="spellEnd"/>
        <w:r>
          <w:rPr>
            <w:rFonts w:ascii="Calibri" w:hAnsi="Calibri" w:cs="Calibri"/>
            <w:sz w:val="22"/>
            <w:szCs w:val="22"/>
          </w:rPr>
          <w:t xml:space="preserve"> connector).</w:t>
        </w:r>
      </w:ins>
    </w:p>
    <w:p w14:paraId="379F0EFB" w14:textId="58045C8A" w:rsidR="004F39DF" w:rsidRDefault="004F39DF" w:rsidP="004F39DF">
      <w:pPr>
        <w:autoSpaceDE w:val="0"/>
        <w:autoSpaceDN w:val="0"/>
        <w:adjustRightInd w:val="0"/>
        <w:rPr>
          <w:ins w:id="103" w:author="Setter, Ann L CIV USARMY CENWW (US)" w:date="2018-12-18T11:32:00Z"/>
          <w:rFonts w:ascii="Calibri" w:hAnsi="Calibri" w:cs="Calibri"/>
          <w:sz w:val="22"/>
          <w:szCs w:val="22"/>
        </w:rPr>
      </w:pPr>
      <w:ins w:id="104" w:author="Setter, Ann L CIV USARMY CENWW (US)" w:date="2018-12-18T11:26:00Z">
        <w:r>
          <w:rPr>
            <w:rFonts w:ascii="Calibri" w:hAnsi="Calibri" w:cs="Calibri"/>
            <w:sz w:val="22"/>
            <w:szCs w:val="22"/>
          </w:rPr>
          <w:t>Unit Alarms: Unit Lockout and Emergency Shutdown, Incomplete Sequence, Regulator Trouble, Regulator</w:t>
        </w:r>
      </w:ins>
      <w:ins w:id="105" w:author="Setter, Ann L CIV USARMY CENWW (US)" w:date="2018-12-18T11:32:00Z">
        <w:r w:rsidR="00F26F13">
          <w:rPr>
            <w:rFonts w:ascii="Calibri" w:hAnsi="Calibri" w:cs="Calibri"/>
            <w:sz w:val="22"/>
            <w:szCs w:val="22"/>
          </w:rPr>
          <w:t xml:space="preserve"> </w:t>
        </w:r>
      </w:ins>
      <w:ins w:id="106" w:author="Setter, Ann L CIV USARMY CENWW (US)" w:date="2018-12-18T11:26:00Z">
        <w:r>
          <w:rPr>
            <w:rFonts w:ascii="Calibri" w:hAnsi="Calibri" w:cs="Calibri"/>
            <w:sz w:val="22"/>
            <w:szCs w:val="22"/>
          </w:rPr>
          <w:t>Trip, and Exciter Field Breaker Open on unit annunciator. Incomplete Sequence on digital governor alarm.</w:t>
        </w:r>
      </w:ins>
    </w:p>
    <w:p w14:paraId="3A5F02CF" w14:textId="77777777" w:rsidR="00F26F13" w:rsidRDefault="00F26F13" w:rsidP="004F39DF">
      <w:pPr>
        <w:autoSpaceDE w:val="0"/>
        <w:autoSpaceDN w:val="0"/>
        <w:adjustRightInd w:val="0"/>
        <w:rPr>
          <w:ins w:id="107" w:author="Setter, Ann L CIV USARMY CENWW (US)" w:date="2018-12-18T11:26:00Z"/>
          <w:rFonts w:ascii="Calibri" w:hAnsi="Calibri" w:cs="Calibri"/>
          <w:sz w:val="22"/>
          <w:szCs w:val="22"/>
        </w:rPr>
      </w:pPr>
    </w:p>
    <w:p w14:paraId="02E94C04" w14:textId="714A4A6E" w:rsidR="004F39DF" w:rsidRDefault="004F39DF" w:rsidP="004F39DF">
      <w:pPr>
        <w:autoSpaceDE w:val="0"/>
        <w:autoSpaceDN w:val="0"/>
        <w:adjustRightInd w:val="0"/>
        <w:rPr>
          <w:ins w:id="108" w:author="Setter, Ann L CIV USARMY CENWW (US)" w:date="2018-12-18T11:26:00Z"/>
          <w:rFonts w:ascii="Calibri" w:hAnsi="Calibri" w:cs="Calibri"/>
          <w:sz w:val="22"/>
          <w:szCs w:val="22"/>
        </w:rPr>
      </w:pPr>
      <w:ins w:id="109" w:author="Setter, Ann L CIV USARMY CENWW (US)" w:date="2018-12-18T11:26:00Z">
        <w:r>
          <w:rPr>
            <w:rFonts w:ascii="Calibri-Bold" w:hAnsi="Calibri-Bold" w:cs="Calibri-Bold"/>
            <w:b/>
            <w:bCs/>
            <w:sz w:val="22"/>
            <w:szCs w:val="22"/>
          </w:rPr>
          <w:t xml:space="preserve">7) Auto Sync Test: </w:t>
        </w:r>
        <w:r>
          <w:rPr>
            <w:rFonts w:ascii="Calibri" w:hAnsi="Calibri" w:cs="Calibri"/>
            <w:sz w:val="22"/>
            <w:szCs w:val="22"/>
          </w:rPr>
          <w:t>Start the unit depressed and let the governor bring the unit to SNL. Put the unit online with</w:t>
        </w:r>
      </w:ins>
      <w:ins w:id="110" w:author="Setter, Ann L CIV USARMY CENWW (US)" w:date="2018-12-18T11:28:00Z">
        <w:r>
          <w:rPr>
            <w:rFonts w:ascii="Calibri" w:hAnsi="Calibri" w:cs="Calibri"/>
            <w:sz w:val="22"/>
            <w:szCs w:val="22"/>
          </w:rPr>
          <w:t xml:space="preserve"> </w:t>
        </w:r>
      </w:ins>
      <w:ins w:id="111" w:author="Setter, Ann L CIV USARMY CENWW (US)" w:date="2018-12-18T11:26:00Z">
        <w:r>
          <w:rPr>
            <w:rFonts w:ascii="Calibri" w:hAnsi="Calibri" w:cs="Calibri"/>
            <w:sz w:val="22"/>
            <w:szCs w:val="22"/>
          </w:rPr>
          <w:t>the auto synchronizer.</w:t>
        </w:r>
      </w:ins>
    </w:p>
    <w:p w14:paraId="4B15D78C" w14:textId="77777777" w:rsidR="004F39DF" w:rsidRDefault="004F39DF" w:rsidP="004F39DF">
      <w:pPr>
        <w:autoSpaceDE w:val="0"/>
        <w:autoSpaceDN w:val="0"/>
        <w:adjustRightInd w:val="0"/>
        <w:rPr>
          <w:ins w:id="112" w:author="Setter, Ann L CIV USARMY CENWW (US)" w:date="2018-12-18T11:26:00Z"/>
          <w:rFonts w:ascii="Calibri" w:hAnsi="Calibri" w:cs="Calibri"/>
          <w:sz w:val="22"/>
          <w:szCs w:val="22"/>
        </w:rPr>
      </w:pPr>
      <w:ins w:id="113" w:author="Setter, Ann L CIV USARMY CENWW (US)" w:date="2018-12-18T11:26:00Z">
        <w:r>
          <w:rPr>
            <w:rFonts w:ascii="Calibri" w:hAnsi="Calibri" w:cs="Calibri"/>
            <w:sz w:val="22"/>
            <w:szCs w:val="22"/>
          </w:rPr>
          <w:t xml:space="preserve">Unit Actions: Synchronizer should sync the unit to the line and close the </w:t>
        </w:r>
        <w:proofErr w:type="spellStart"/>
        <w:r>
          <w:rPr>
            <w:rFonts w:ascii="Calibri" w:hAnsi="Calibri" w:cs="Calibri"/>
            <w:sz w:val="22"/>
            <w:szCs w:val="22"/>
          </w:rPr>
          <w:t>XJ</w:t>
        </w:r>
        <w:proofErr w:type="spellEnd"/>
        <w:r>
          <w:rPr>
            <w:rFonts w:ascii="Calibri" w:hAnsi="Calibri" w:cs="Calibri"/>
            <w:sz w:val="22"/>
            <w:szCs w:val="22"/>
          </w:rPr>
          <w:t xml:space="preserve"> breaker in less than 60 sec.</w:t>
        </w:r>
      </w:ins>
    </w:p>
    <w:p w14:paraId="1FFAE224" w14:textId="77777777" w:rsidR="004F39DF" w:rsidRDefault="004F39DF" w:rsidP="004F39DF">
      <w:pPr>
        <w:autoSpaceDE w:val="0"/>
        <w:autoSpaceDN w:val="0"/>
        <w:adjustRightInd w:val="0"/>
        <w:rPr>
          <w:ins w:id="114" w:author="Setter, Ann L CIV USARMY CENWW (US)" w:date="2018-12-18T11:32:00Z"/>
          <w:rFonts w:ascii="Calibri" w:hAnsi="Calibri" w:cs="Calibri"/>
          <w:sz w:val="22"/>
          <w:szCs w:val="22"/>
        </w:rPr>
      </w:pPr>
      <w:ins w:id="115" w:author="Setter, Ann L CIV USARMY CENWW (US)" w:date="2018-12-18T11:26:00Z">
        <w:r>
          <w:rPr>
            <w:rFonts w:ascii="Calibri" w:hAnsi="Calibri" w:cs="Calibri"/>
            <w:sz w:val="22"/>
            <w:szCs w:val="22"/>
          </w:rPr>
          <w:t>Unit Alarms: None.</w:t>
        </w:r>
      </w:ins>
    </w:p>
    <w:p w14:paraId="69FB8F85" w14:textId="77777777" w:rsidR="00F26F13" w:rsidRDefault="00F26F13" w:rsidP="004F39DF">
      <w:pPr>
        <w:autoSpaceDE w:val="0"/>
        <w:autoSpaceDN w:val="0"/>
        <w:adjustRightInd w:val="0"/>
        <w:rPr>
          <w:ins w:id="116" w:author="Setter, Ann L CIV USARMY CENWW (US)" w:date="2018-12-18T11:26:00Z"/>
          <w:rFonts w:ascii="Calibri" w:hAnsi="Calibri" w:cs="Calibri"/>
          <w:sz w:val="22"/>
          <w:szCs w:val="22"/>
        </w:rPr>
      </w:pPr>
    </w:p>
    <w:p w14:paraId="76C2461B" w14:textId="77777777" w:rsidR="004F39DF" w:rsidRDefault="004F39DF" w:rsidP="004F39DF">
      <w:pPr>
        <w:autoSpaceDE w:val="0"/>
        <w:autoSpaceDN w:val="0"/>
        <w:adjustRightInd w:val="0"/>
        <w:rPr>
          <w:ins w:id="117" w:author="Setter, Ann L CIV USARMY CENWW (US)" w:date="2018-12-18T11:26:00Z"/>
          <w:rFonts w:ascii="Calibri" w:hAnsi="Calibri" w:cs="Calibri"/>
          <w:sz w:val="22"/>
          <w:szCs w:val="22"/>
        </w:rPr>
      </w:pPr>
      <w:ins w:id="118" w:author="Setter, Ann L CIV USARMY CENWW (US)" w:date="2018-12-18T11:26:00Z">
        <w:r>
          <w:rPr>
            <w:rFonts w:ascii="Calibri-Bold" w:hAnsi="Calibri-Bold" w:cs="Calibri-Bold"/>
            <w:b/>
            <w:bCs/>
            <w:sz w:val="22"/>
            <w:szCs w:val="22"/>
          </w:rPr>
          <w:t xml:space="preserve">8) 86GX Trip Test: </w:t>
        </w:r>
        <w:r>
          <w:rPr>
            <w:rFonts w:ascii="Calibri" w:hAnsi="Calibri" w:cs="Calibri"/>
            <w:sz w:val="22"/>
            <w:szCs w:val="22"/>
          </w:rPr>
          <w:t xml:space="preserve">With the unit online, load the unit to ~1MW forward power. Pulse Out101 on </w:t>
        </w:r>
        <w:proofErr w:type="spellStart"/>
        <w:r>
          <w:rPr>
            <w:rFonts w:ascii="Calibri" w:hAnsi="Calibri" w:cs="Calibri"/>
            <w:sz w:val="22"/>
            <w:szCs w:val="22"/>
          </w:rPr>
          <w:t>SEL</w:t>
        </w:r>
        <w:proofErr w:type="spellEnd"/>
        <w:r>
          <w:rPr>
            <w:rFonts w:ascii="Calibri" w:hAnsi="Calibri" w:cs="Calibri"/>
            <w:sz w:val="22"/>
            <w:szCs w:val="22"/>
          </w:rPr>
          <w:t xml:space="preserve"> 300G.</w:t>
        </w:r>
      </w:ins>
    </w:p>
    <w:p w14:paraId="16088182" w14:textId="77777777" w:rsidR="004F39DF" w:rsidRDefault="004F39DF" w:rsidP="004F39DF">
      <w:pPr>
        <w:autoSpaceDE w:val="0"/>
        <w:autoSpaceDN w:val="0"/>
        <w:adjustRightInd w:val="0"/>
        <w:rPr>
          <w:ins w:id="119" w:author="Setter, Ann L CIV USARMY CENWW (US)" w:date="2018-12-18T11:26:00Z"/>
          <w:rFonts w:ascii="Calibri" w:hAnsi="Calibri" w:cs="Calibri"/>
          <w:sz w:val="22"/>
          <w:szCs w:val="22"/>
        </w:rPr>
      </w:pPr>
      <w:ins w:id="120" w:author="Setter, Ann L CIV USARMY CENWW (US)" w:date="2018-12-18T11:26:00Z">
        <w:r>
          <w:rPr>
            <w:rFonts w:ascii="Calibri" w:hAnsi="Calibri" w:cs="Calibri"/>
            <w:sz w:val="22"/>
            <w:szCs w:val="22"/>
          </w:rPr>
          <w:t xml:space="preserve">Unit Actions: 86GX should roll, 65S should de‐energize (on </w:t>
        </w:r>
        <w:proofErr w:type="spellStart"/>
        <w:r>
          <w:rPr>
            <w:rFonts w:ascii="Calibri" w:hAnsi="Calibri" w:cs="Calibri"/>
            <w:sz w:val="22"/>
            <w:szCs w:val="22"/>
          </w:rPr>
          <w:t>EHI</w:t>
        </w:r>
        <w:proofErr w:type="spellEnd"/>
        <w:r>
          <w:rPr>
            <w:rFonts w:ascii="Calibri" w:hAnsi="Calibri" w:cs="Calibri"/>
            <w:sz w:val="22"/>
            <w:szCs w:val="22"/>
          </w:rPr>
          <w:t>), and unit should shut down.</w:t>
        </w:r>
      </w:ins>
    </w:p>
    <w:p w14:paraId="5F5D09E7" w14:textId="77777777" w:rsidR="004F39DF" w:rsidRDefault="004F39DF" w:rsidP="004F39DF">
      <w:pPr>
        <w:autoSpaceDE w:val="0"/>
        <w:autoSpaceDN w:val="0"/>
        <w:adjustRightInd w:val="0"/>
        <w:rPr>
          <w:ins w:id="121" w:author="Setter, Ann L CIV USARMY CENWW (US)" w:date="2018-12-18T11:26:00Z"/>
          <w:rFonts w:ascii="Calibri" w:hAnsi="Calibri" w:cs="Calibri"/>
          <w:sz w:val="22"/>
          <w:szCs w:val="22"/>
        </w:rPr>
      </w:pPr>
      <w:ins w:id="122" w:author="Setter, Ann L CIV USARMY CENWW (US)" w:date="2018-12-18T11:26:00Z">
        <w:r>
          <w:rPr>
            <w:rFonts w:ascii="Calibri" w:hAnsi="Calibri" w:cs="Calibri"/>
            <w:sz w:val="22"/>
            <w:szCs w:val="22"/>
          </w:rPr>
          <w:t>Unit Alarms: Unit Lockout and Emergency Shutdown, Regulator Trouble, Regulator Trip, and Exciter Field</w:t>
        </w:r>
      </w:ins>
    </w:p>
    <w:p w14:paraId="0F51CD2B" w14:textId="77777777" w:rsidR="004F39DF" w:rsidRDefault="004F39DF" w:rsidP="004F39DF">
      <w:pPr>
        <w:autoSpaceDE w:val="0"/>
        <w:autoSpaceDN w:val="0"/>
        <w:adjustRightInd w:val="0"/>
        <w:rPr>
          <w:ins w:id="123" w:author="Setter, Ann L CIV USARMY CENWW (US)" w:date="2018-12-18T11:32:00Z"/>
          <w:rFonts w:ascii="Calibri" w:hAnsi="Calibri" w:cs="Calibri"/>
          <w:sz w:val="22"/>
          <w:szCs w:val="22"/>
        </w:rPr>
      </w:pPr>
      <w:ins w:id="124" w:author="Setter, Ann L CIV USARMY CENWW (US)" w:date="2018-12-18T11:26:00Z">
        <w:r>
          <w:rPr>
            <w:rFonts w:ascii="Calibri" w:hAnsi="Calibri" w:cs="Calibri"/>
            <w:sz w:val="22"/>
            <w:szCs w:val="22"/>
          </w:rPr>
          <w:t>Breaker Open on unit annunciator.</w:t>
        </w:r>
      </w:ins>
    </w:p>
    <w:p w14:paraId="72BDD6BA" w14:textId="77777777" w:rsidR="00F26F13" w:rsidRDefault="00F26F13" w:rsidP="004F39DF">
      <w:pPr>
        <w:autoSpaceDE w:val="0"/>
        <w:autoSpaceDN w:val="0"/>
        <w:adjustRightInd w:val="0"/>
        <w:rPr>
          <w:ins w:id="125" w:author="Setter, Ann L CIV USARMY CENWW (US)" w:date="2018-12-18T11:26:00Z"/>
          <w:rFonts w:ascii="Calibri" w:hAnsi="Calibri" w:cs="Calibri"/>
          <w:sz w:val="22"/>
          <w:szCs w:val="22"/>
        </w:rPr>
      </w:pPr>
    </w:p>
    <w:p w14:paraId="2A579140" w14:textId="55611770" w:rsidR="004F39DF" w:rsidRDefault="004F39DF" w:rsidP="004F39DF">
      <w:pPr>
        <w:autoSpaceDE w:val="0"/>
        <w:autoSpaceDN w:val="0"/>
        <w:adjustRightInd w:val="0"/>
        <w:rPr>
          <w:ins w:id="126" w:author="Setter, Ann L CIV USARMY CENWW (US)" w:date="2018-12-18T11:26:00Z"/>
          <w:rFonts w:ascii="Calibri" w:hAnsi="Calibri" w:cs="Calibri"/>
          <w:sz w:val="22"/>
          <w:szCs w:val="22"/>
        </w:rPr>
      </w:pPr>
      <w:ins w:id="127" w:author="Setter, Ann L CIV USARMY CENWW (US)" w:date="2018-12-18T11:26:00Z">
        <w:r>
          <w:rPr>
            <w:rFonts w:ascii="Calibri-Bold" w:hAnsi="Calibri-Bold" w:cs="Calibri-Bold"/>
            <w:b/>
            <w:bCs/>
            <w:sz w:val="22"/>
            <w:szCs w:val="22"/>
          </w:rPr>
          <w:t xml:space="preserve">9) Depression Test: </w:t>
        </w:r>
        <w:r>
          <w:rPr>
            <w:rFonts w:ascii="Calibri" w:hAnsi="Calibri" w:cs="Calibri"/>
            <w:sz w:val="22"/>
            <w:szCs w:val="22"/>
          </w:rPr>
          <w:t>Start the unit depressed and put the unit online. Set gate limit to 0%. Once the gates are</w:t>
        </w:r>
      </w:ins>
      <w:ins w:id="128" w:author="Setter, Ann L CIV USARMY CENWW (US)" w:date="2018-12-18T11:28:00Z">
        <w:r>
          <w:rPr>
            <w:rFonts w:ascii="Calibri" w:hAnsi="Calibri" w:cs="Calibri"/>
            <w:sz w:val="22"/>
            <w:szCs w:val="22"/>
          </w:rPr>
          <w:t xml:space="preserve"> </w:t>
        </w:r>
      </w:ins>
      <w:ins w:id="129" w:author="Setter, Ann L CIV USARMY CENWW (US)" w:date="2018-12-18T11:26:00Z">
        <w:r>
          <w:rPr>
            <w:rFonts w:ascii="Calibri" w:hAnsi="Calibri" w:cs="Calibri"/>
            <w:sz w:val="22"/>
            <w:szCs w:val="22"/>
          </w:rPr>
          <w:t>on squeeze, select the depression button on the digital governor HMI to depress the unit.</w:t>
        </w:r>
      </w:ins>
    </w:p>
    <w:p w14:paraId="59D9B4E4" w14:textId="3BF8CC46" w:rsidR="004F39DF" w:rsidRDefault="004F39DF" w:rsidP="004F39DF">
      <w:pPr>
        <w:autoSpaceDE w:val="0"/>
        <w:autoSpaceDN w:val="0"/>
        <w:adjustRightInd w:val="0"/>
        <w:rPr>
          <w:ins w:id="130" w:author="Setter, Ann L CIV USARMY CENWW (US)" w:date="2018-12-18T11:26:00Z"/>
          <w:rFonts w:ascii="Calibri" w:hAnsi="Calibri" w:cs="Calibri"/>
          <w:sz w:val="22"/>
          <w:szCs w:val="22"/>
        </w:rPr>
      </w:pPr>
      <w:ins w:id="131" w:author="Setter, Ann L CIV USARMY CENWW (US)" w:date="2018-12-18T11:26:00Z">
        <w:r>
          <w:rPr>
            <w:rFonts w:ascii="Calibri-Bold" w:hAnsi="Calibri-Bold" w:cs="Calibri-Bold"/>
            <w:b/>
            <w:bCs/>
            <w:sz w:val="22"/>
            <w:szCs w:val="22"/>
          </w:rPr>
          <w:lastRenderedPageBreak/>
          <w:t xml:space="preserve">10) PSS Test: </w:t>
        </w:r>
        <w:r>
          <w:rPr>
            <w:rFonts w:ascii="Calibri" w:hAnsi="Calibri" w:cs="Calibri"/>
            <w:sz w:val="22"/>
            <w:szCs w:val="22"/>
          </w:rPr>
          <w:t>With the unit running and online, increase load on unit to values shown below. Watch PSS “on”</w:t>
        </w:r>
      </w:ins>
      <w:ins w:id="132" w:author="Setter, Ann L CIV USARMY CENWW (US)" w:date="2018-12-18T11:29:00Z">
        <w:r>
          <w:rPr>
            <w:rFonts w:ascii="Calibri" w:hAnsi="Calibri" w:cs="Calibri"/>
            <w:sz w:val="22"/>
            <w:szCs w:val="22"/>
          </w:rPr>
          <w:t xml:space="preserve"> </w:t>
        </w:r>
      </w:ins>
      <w:ins w:id="133" w:author="Setter, Ann L CIV USARMY CENWW (US)" w:date="2018-12-18T11:26:00Z">
        <w:r>
          <w:rPr>
            <w:rFonts w:ascii="Calibri" w:hAnsi="Calibri" w:cs="Calibri"/>
            <w:sz w:val="22"/>
            <w:szCs w:val="22"/>
          </w:rPr>
          <w:t>LED (green LED) on PCB in regulator cabinet. PSS should turn on and off according to these values.</w:t>
        </w:r>
      </w:ins>
    </w:p>
    <w:p w14:paraId="0FFD6945" w14:textId="098D6890" w:rsidR="004F39DF" w:rsidRDefault="004F39DF" w:rsidP="004F39DF">
      <w:pPr>
        <w:autoSpaceDE w:val="0"/>
        <w:autoSpaceDN w:val="0"/>
        <w:adjustRightInd w:val="0"/>
        <w:rPr>
          <w:ins w:id="134" w:author="Setter, Ann L CIV USARMY CENWW (US)" w:date="2018-12-18T11:26:00Z"/>
          <w:rFonts w:ascii="Calibri" w:hAnsi="Calibri" w:cs="Calibri"/>
          <w:sz w:val="22"/>
          <w:szCs w:val="22"/>
        </w:rPr>
      </w:pPr>
      <w:ins w:id="135" w:author="Setter, Ann L CIV USARMY CENWW (US)" w:date="2018-12-18T11:26:00Z">
        <w:r>
          <w:rPr>
            <w:rFonts w:ascii="Calibri-Bold" w:hAnsi="Calibri-Bold" w:cs="Calibri-Bold"/>
            <w:b/>
            <w:bCs/>
            <w:sz w:val="22"/>
            <w:szCs w:val="22"/>
          </w:rPr>
          <w:t>a. Unit</w:t>
        </w:r>
      </w:ins>
      <w:ins w:id="136" w:author="Setter, Ann L CIV USARMY CENWW (US)" w:date="2018-12-18T11:33:00Z">
        <w:r w:rsidR="008510DB">
          <w:rPr>
            <w:rFonts w:ascii="Calibri-Bold" w:hAnsi="Calibri-Bold" w:cs="Calibri-Bold"/>
            <w:b/>
            <w:bCs/>
            <w:sz w:val="22"/>
            <w:szCs w:val="22"/>
          </w:rPr>
          <w:t xml:space="preserve"> </w:t>
        </w:r>
      </w:ins>
      <w:ins w:id="137" w:author="Setter, Ann L CIV USARMY CENWW (US)" w:date="2018-12-18T11:26:00Z">
        <w:r>
          <w:rPr>
            <w:rFonts w:ascii="Calibri-Bold" w:hAnsi="Calibri-Bold" w:cs="Calibri-Bold"/>
            <w:b/>
            <w:bCs/>
            <w:sz w:val="22"/>
            <w:szCs w:val="22"/>
          </w:rPr>
          <w:t>1</w:t>
        </w:r>
      </w:ins>
      <w:ins w:id="138" w:author="Setter, Ann L CIV USARMY CENWW (US)" w:date="2018-12-18T11:33:00Z">
        <w:r w:rsidR="008510DB">
          <w:rPr>
            <w:rFonts w:ascii="Calibri-Bold" w:hAnsi="Calibri-Bold" w:cs="Calibri-Bold"/>
            <w:b/>
            <w:bCs/>
            <w:sz w:val="22"/>
            <w:szCs w:val="22"/>
          </w:rPr>
          <w:t xml:space="preserve"> &amp; </w:t>
        </w:r>
      </w:ins>
      <w:ins w:id="139" w:author="Setter, Ann L CIV USARMY CENWW (US)" w:date="2018-12-18T11:26:00Z">
        <w:r>
          <w:rPr>
            <w:rFonts w:ascii="Calibri-Bold" w:hAnsi="Calibri-Bold" w:cs="Calibri-Bold"/>
            <w:b/>
            <w:bCs/>
            <w:sz w:val="22"/>
            <w:szCs w:val="22"/>
          </w:rPr>
          <w:t xml:space="preserve">2: </w:t>
        </w:r>
        <w:r>
          <w:rPr>
            <w:rFonts w:ascii="Calibri" w:hAnsi="Calibri" w:cs="Calibri"/>
            <w:sz w:val="22"/>
            <w:szCs w:val="22"/>
          </w:rPr>
          <w:t>PSS on @37MW; PSS off @ 35MW.</w:t>
        </w:r>
      </w:ins>
    </w:p>
    <w:p w14:paraId="07BC38C3" w14:textId="77777777" w:rsidR="004F39DF" w:rsidRDefault="004F39DF" w:rsidP="004F39DF">
      <w:pPr>
        <w:autoSpaceDE w:val="0"/>
        <w:autoSpaceDN w:val="0"/>
        <w:adjustRightInd w:val="0"/>
        <w:rPr>
          <w:ins w:id="140" w:author="Setter, Ann L CIV USARMY CENWW (US)" w:date="2018-12-18T11:32:00Z"/>
          <w:rFonts w:ascii="Calibri" w:hAnsi="Calibri" w:cs="Calibri"/>
          <w:sz w:val="22"/>
          <w:szCs w:val="22"/>
        </w:rPr>
      </w:pPr>
      <w:ins w:id="141" w:author="Setter, Ann L CIV USARMY CENWW (US)" w:date="2018-12-18T11:26:00Z">
        <w:r>
          <w:rPr>
            <w:rFonts w:ascii="Calibri-Bold" w:hAnsi="Calibri-Bold" w:cs="Calibri-Bold"/>
            <w:b/>
            <w:bCs/>
            <w:sz w:val="22"/>
            <w:szCs w:val="22"/>
          </w:rPr>
          <w:t xml:space="preserve">b. Unit 3: </w:t>
        </w:r>
        <w:r>
          <w:rPr>
            <w:rFonts w:ascii="Calibri" w:hAnsi="Calibri" w:cs="Calibri"/>
            <w:sz w:val="22"/>
            <w:szCs w:val="22"/>
          </w:rPr>
          <w:t>PSS on @ 120MW; PSS off @ 112MW.</w:t>
        </w:r>
      </w:ins>
    </w:p>
    <w:p w14:paraId="77E38F9C" w14:textId="77777777" w:rsidR="00F26F13" w:rsidRDefault="00F26F13" w:rsidP="004F39DF">
      <w:pPr>
        <w:autoSpaceDE w:val="0"/>
        <w:autoSpaceDN w:val="0"/>
        <w:adjustRightInd w:val="0"/>
        <w:rPr>
          <w:ins w:id="142" w:author="Setter, Ann L CIV USARMY CENWW (US)" w:date="2018-12-18T11:26:00Z"/>
          <w:rFonts w:ascii="Calibri" w:hAnsi="Calibri" w:cs="Calibri"/>
          <w:sz w:val="22"/>
          <w:szCs w:val="22"/>
        </w:rPr>
      </w:pPr>
    </w:p>
    <w:p w14:paraId="163F8692" w14:textId="3A730980" w:rsidR="004F39DF" w:rsidRDefault="004F39DF" w:rsidP="004F39DF">
      <w:pPr>
        <w:autoSpaceDE w:val="0"/>
        <w:autoSpaceDN w:val="0"/>
        <w:adjustRightInd w:val="0"/>
        <w:rPr>
          <w:ins w:id="143" w:author="Setter, Ann L CIV USARMY CENWW (US)" w:date="2018-12-18T11:32:00Z"/>
          <w:rFonts w:ascii="Calibri" w:hAnsi="Calibri" w:cs="Calibri"/>
          <w:sz w:val="22"/>
          <w:szCs w:val="22"/>
        </w:rPr>
      </w:pPr>
      <w:ins w:id="144" w:author="Setter, Ann L CIV USARMY CENWW (US)" w:date="2018-12-18T11:26:00Z">
        <w:r>
          <w:rPr>
            <w:rFonts w:ascii="Calibri-Bold" w:hAnsi="Calibri-Bold" w:cs="Calibri-Bold"/>
            <w:b/>
            <w:bCs/>
            <w:sz w:val="22"/>
            <w:szCs w:val="22"/>
          </w:rPr>
          <w:t xml:space="preserve">11) </w:t>
        </w:r>
        <w:proofErr w:type="spellStart"/>
        <w:r>
          <w:rPr>
            <w:rFonts w:ascii="Calibri-Bold" w:hAnsi="Calibri-Bold" w:cs="Calibri-Bold"/>
            <w:b/>
            <w:bCs/>
            <w:sz w:val="22"/>
            <w:szCs w:val="22"/>
          </w:rPr>
          <w:t>AVR</w:t>
        </w:r>
        <w:proofErr w:type="spellEnd"/>
        <w:r>
          <w:rPr>
            <w:rFonts w:ascii="Calibri-Bold" w:hAnsi="Calibri-Bold" w:cs="Calibri-Bold"/>
            <w:b/>
            <w:bCs/>
            <w:sz w:val="22"/>
            <w:szCs w:val="22"/>
          </w:rPr>
          <w:t xml:space="preserve">/Capability Curve Testing: </w:t>
        </w:r>
        <w:r>
          <w:rPr>
            <w:rFonts w:ascii="Calibri" w:hAnsi="Calibri" w:cs="Calibri"/>
            <w:sz w:val="22"/>
            <w:szCs w:val="22"/>
          </w:rPr>
          <w:t>With unit online &amp; the voltage regulator in auto, load unit with MW and</w:t>
        </w:r>
      </w:ins>
      <w:ins w:id="145" w:author="Setter, Ann L CIV USARMY CENWW (US)" w:date="2018-12-18T11:29:00Z">
        <w:r>
          <w:rPr>
            <w:rFonts w:ascii="Calibri" w:hAnsi="Calibri" w:cs="Calibri"/>
            <w:sz w:val="22"/>
            <w:szCs w:val="22"/>
          </w:rPr>
          <w:t xml:space="preserve"> </w:t>
        </w:r>
      </w:ins>
      <w:ins w:id="146" w:author="Setter, Ann L CIV USARMY CENWW (US)" w:date="2018-12-18T11:26:00Z">
        <w:r>
          <w:rPr>
            <w:rFonts w:ascii="Calibri" w:hAnsi="Calibri" w:cs="Calibri"/>
            <w:sz w:val="22"/>
            <w:szCs w:val="22"/>
          </w:rPr>
          <w:t xml:space="preserve">+/‐ </w:t>
        </w:r>
        <w:proofErr w:type="spellStart"/>
        <w:r>
          <w:rPr>
            <w:rFonts w:ascii="Calibri" w:hAnsi="Calibri" w:cs="Calibri"/>
            <w:sz w:val="22"/>
            <w:szCs w:val="22"/>
          </w:rPr>
          <w:t>MVAR</w:t>
        </w:r>
        <w:proofErr w:type="spellEnd"/>
        <w:r>
          <w:rPr>
            <w:rFonts w:ascii="Calibri" w:hAnsi="Calibri" w:cs="Calibri"/>
            <w:sz w:val="22"/>
            <w:szCs w:val="22"/>
          </w:rPr>
          <w:t xml:space="preserve"> according to the test sheet. The regulator should swap to current mode, or the unit will alarm,</w:t>
        </w:r>
      </w:ins>
      <w:ins w:id="147" w:author="Setter, Ann L CIV USARMY CENWW (US)" w:date="2018-12-18T11:29:00Z">
        <w:r>
          <w:rPr>
            <w:rFonts w:ascii="Calibri" w:hAnsi="Calibri" w:cs="Calibri"/>
            <w:sz w:val="22"/>
            <w:szCs w:val="22"/>
          </w:rPr>
          <w:t xml:space="preserve"> </w:t>
        </w:r>
      </w:ins>
      <w:ins w:id="148" w:author="Setter, Ann L CIV USARMY CENWW (US)" w:date="2018-12-18T11:26:00Z">
        <w:r>
          <w:rPr>
            <w:rFonts w:ascii="Calibri" w:hAnsi="Calibri" w:cs="Calibri"/>
            <w:sz w:val="22"/>
            <w:szCs w:val="22"/>
          </w:rPr>
          <w:t xml:space="preserve">or regulator will limit as the </w:t>
        </w:r>
        <w:proofErr w:type="spellStart"/>
        <w:r>
          <w:rPr>
            <w:rFonts w:ascii="Calibri" w:hAnsi="Calibri" w:cs="Calibri"/>
            <w:sz w:val="22"/>
            <w:szCs w:val="22"/>
          </w:rPr>
          <w:t>MVARS</w:t>
        </w:r>
        <w:proofErr w:type="spellEnd"/>
        <w:r>
          <w:rPr>
            <w:rFonts w:ascii="Calibri" w:hAnsi="Calibri" w:cs="Calibri"/>
            <w:sz w:val="22"/>
            <w:szCs w:val="22"/>
          </w:rPr>
          <w:t xml:space="preserve"> are changed. </w:t>
        </w:r>
      </w:ins>
      <w:ins w:id="149" w:author="Setter, Ann L CIV USARMY CENWW (US)" w:date="2018-12-18T11:30:00Z">
        <w:r w:rsidR="001B2986">
          <w:rPr>
            <w:rFonts w:ascii="Calibri" w:hAnsi="Calibri" w:cs="Calibri"/>
            <w:sz w:val="22"/>
            <w:szCs w:val="22"/>
          </w:rPr>
          <w:t xml:space="preserve">  </w:t>
        </w:r>
      </w:ins>
      <w:ins w:id="150" w:author="Setter, Ann L CIV USARMY CENWW (US)" w:date="2018-12-18T11:26:00Z">
        <w:r>
          <w:rPr>
            <w:rFonts w:ascii="Calibri-Bold" w:hAnsi="Calibri-Bold" w:cs="Calibri-Bold"/>
            <w:b/>
            <w:bCs/>
            <w:sz w:val="22"/>
            <w:szCs w:val="22"/>
          </w:rPr>
          <w:t xml:space="preserve">Note: </w:t>
        </w:r>
        <w:r>
          <w:rPr>
            <w:rFonts w:ascii="Calibri" w:hAnsi="Calibri" w:cs="Calibri"/>
            <w:sz w:val="22"/>
            <w:szCs w:val="22"/>
          </w:rPr>
          <w:t>The voltage in dam will increase/decrease due to</w:t>
        </w:r>
      </w:ins>
      <w:ins w:id="151" w:author="Setter, Ann L CIV USARMY CENWW (US)" w:date="2018-12-18T11:29:00Z">
        <w:r>
          <w:rPr>
            <w:rFonts w:ascii="Calibri" w:hAnsi="Calibri" w:cs="Calibri"/>
            <w:sz w:val="22"/>
            <w:szCs w:val="22"/>
          </w:rPr>
          <w:t xml:space="preserve"> </w:t>
        </w:r>
      </w:ins>
      <w:proofErr w:type="spellStart"/>
      <w:ins w:id="152" w:author="Setter, Ann L CIV USARMY CENWW (US)" w:date="2018-12-18T11:26:00Z">
        <w:r>
          <w:rPr>
            <w:rFonts w:ascii="Calibri" w:hAnsi="Calibri" w:cs="Calibri"/>
            <w:sz w:val="22"/>
            <w:szCs w:val="22"/>
          </w:rPr>
          <w:t>MVAR</w:t>
        </w:r>
        <w:proofErr w:type="spellEnd"/>
        <w:r>
          <w:rPr>
            <w:rFonts w:ascii="Calibri" w:hAnsi="Calibri" w:cs="Calibri"/>
            <w:sz w:val="22"/>
            <w:szCs w:val="22"/>
          </w:rPr>
          <w:t xml:space="preserve"> changes. The ATS in dam may start dam diesel due to the voltage fluctuations.</w:t>
        </w:r>
      </w:ins>
    </w:p>
    <w:p w14:paraId="70093F31" w14:textId="77777777" w:rsidR="00F26F13" w:rsidRDefault="00F26F13" w:rsidP="004F39DF">
      <w:pPr>
        <w:autoSpaceDE w:val="0"/>
        <w:autoSpaceDN w:val="0"/>
        <w:adjustRightInd w:val="0"/>
        <w:rPr>
          <w:ins w:id="153" w:author="Setter, Ann L CIV USARMY CENWW (US)" w:date="2018-12-18T11:26:00Z"/>
          <w:rFonts w:ascii="Calibri" w:hAnsi="Calibri" w:cs="Calibri"/>
          <w:sz w:val="22"/>
          <w:szCs w:val="22"/>
        </w:rPr>
      </w:pPr>
    </w:p>
    <w:p w14:paraId="7176681D" w14:textId="037B762C" w:rsidR="004F39DF" w:rsidRDefault="004F39DF" w:rsidP="004F39DF">
      <w:pPr>
        <w:autoSpaceDE w:val="0"/>
        <w:autoSpaceDN w:val="0"/>
        <w:adjustRightInd w:val="0"/>
        <w:rPr>
          <w:ins w:id="154" w:author="Setter, Ann L CIV USARMY CENWW (US)" w:date="2018-12-18T11:26:00Z"/>
          <w:rFonts w:ascii="Calibri" w:hAnsi="Calibri" w:cs="Calibri"/>
          <w:sz w:val="22"/>
          <w:szCs w:val="22"/>
        </w:rPr>
      </w:pPr>
      <w:ins w:id="155" w:author="Setter, Ann L CIV USARMY CENWW (US)" w:date="2018-12-18T11:26:00Z">
        <w:r>
          <w:rPr>
            <w:rFonts w:ascii="Calibri-Bold" w:hAnsi="Calibri-Bold" w:cs="Calibri-Bold"/>
            <w:b/>
            <w:bCs/>
            <w:sz w:val="22"/>
            <w:szCs w:val="22"/>
          </w:rPr>
          <w:t xml:space="preserve">12) Maximum </w:t>
        </w:r>
        <w:proofErr w:type="spellStart"/>
        <w:r>
          <w:rPr>
            <w:rFonts w:ascii="Calibri-Bold" w:hAnsi="Calibri-Bold" w:cs="Calibri-Bold"/>
            <w:b/>
            <w:bCs/>
            <w:sz w:val="22"/>
            <w:szCs w:val="22"/>
          </w:rPr>
          <w:t>MVA</w:t>
        </w:r>
        <w:proofErr w:type="spellEnd"/>
        <w:r>
          <w:rPr>
            <w:rFonts w:ascii="Calibri-Bold" w:hAnsi="Calibri-Bold" w:cs="Calibri-Bold"/>
            <w:b/>
            <w:bCs/>
            <w:sz w:val="22"/>
            <w:szCs w:val="22"/>
          </w:rPr>
          <w:t xml:space="preserve"> Test: </w:t>
        </w:r>
        <w:r>
          <w:rPr>
            <w:rFonts w:ascii="Calibri" w:hAnsi="Calibri" w:cs="Calibri"/>
            <w:sz w:val="22"/>
            <w:szCs w:val="22"/>
          </w:rPr>
          <w:t xml:space="preserve">Set the unit to the loading shown below and run for 1 hour. This is a </w:t>
        </w:r>
        <w:proofErr w:type="spellStart"/>
        <w:r>
          <w:rPr>
            <w:rFonts w:ascii="Calibri" w:hAnsi="Calibri" w:cs="Calibri"/>
            <w:sz w:val="22"/>
            <w:szCs w:val="22"/>
          </w:rPr>
          <w:t>WECC</w:t>
        </w:r>
        <w:proofErr w:type="spellEnd"/>
        <w:r>
          <w:rPr>
            <w:rFonts w:ascii="Calibri" w:hAnsi="Calibri" w:cs="Calibri"/>
            <w:sz w:val="22"/>
            <w:szCs w:val="22"/>
          </w:rPr>
          <w:t>/NERC</w:t>
        </w:r>
      </w:ins>
      <w:ins w:id="156" w:author="Setter, Ann L CIV USARMY CENWW (US)" w:date="2018-12-18T11:29:00Z">
        <w:r>
          <w:rPr>
            <w:rFonts w:ascii="Calibri" w:hAnsi="Calibri" w:cs="Calibri"/>
            <w:sz w:val="22"/>
            <w:szCs w:val="22"/>
          </w:rPr>
          <w:t xml:space="preserve"> </w:t>
        </w:r>
      </w:ins>
      <w:ins w:id="157" w:author="Setter, Ann L CIV USARMY CENWW (US)" w:date="2018-12-18T11:26:00Z">
        <w:r>
          <w:rPr>
            <w:rFonts w:ascii="Calibri" w:hAnsi="Calibri" w:cs="Calibri"/>
            <w:sz w:val="22"/>
            <w:szCs w:val="22"/>
          </w:rPr>
          <w:t>requirement. May need to depress another unit and pull VARS off the line to control the line voltage.</w:t>
        </w:r>
      </w:ins>
    </w:p>
    <w:p w14:paraId="66850AC8" w14:textId="77777777" w:rsidR="004F39DF" w:rsidRDefault="004F39DF" w:rsidP="004F39DF">
      <w:pPr>
        <w:autoSpaceDE w:val="0"/>
        <w:autoSpaceDN w:val="0"/>
        <w:adjustRightInd w:val="0"/>
        <w:rPr>
          <w:ins w:id="158" w:author="Setter, Ann L CIV USARMY CENWW (US)" w:date="2018-12-18T11:26:00Z"/>
          <w:rFonts w:ascii="Calibri" w:hAnsi="Calibri" w:cs="Calibri"/>
          <w:sz w:val="22"/>
          <w:szCs w:val="22"/>
        </w:rPr>
      </w:pPr>
      <w:ins w:id="159" w:author="Setter, Ann L CIV USARMY CENWW (US)" w:date="2018-12-18T11:26:00Z">
        <w:r>
          <w:rPr>
            <w:rFonts w:ascii="Calibri" w:hAnsi="Calibri" w:cs="Calibri"/>
            <w:sz w:val="22"/>
            <w:szCs w:val="22"/>
          </w:rPr>
          <w:t xml:space="preserve">‐ </w:t>
        </w:r>
        <w:r>
          <w:rPr>
            <w:rFonts w:ascii="Calibri-Bold" w:hAnsi="Calibri-Bold" w:cs="Calibri-Bold"/>
            <w:b/>
            <w:bCs/>
            <w:sz w:val="22"/>
            <w:szCs w:val="22"/>
          </w:rPr>
          <w:t xml:space="preserve">Unit 1/2: </w:t>
        </w:r>
        <w:r>
          <w:rPr>
            <w:rFonts w:ascii="Calibri" w:hAnsi="Calibri" w:cs="Calibri"/>
            <w:sz w:val="22"/>
            <w:szCs w:val="22"/>
          </w:rPr>
          <w:t xml:space="preserve">103.5 MW and +34.0 </w:t>
        </w:r>
        <w:proofErr w:type="spellStart"/>
        <w:r>
          <w:rPr>
            <w:rFonts w:ascii="Calibri" w:hAnsi="Calibri" w:cs="Calibri"/>
            <w:sz w:val="22"/>
            <w:szCs w:val="22"/>
          </w:rPr>
          <w:t>MVAR</w:t>
        </w:r>
        <w:proofErr w:type="spellEnd"/>
      </w:ins>
    </w:p>
    <w:p w14:paraId="18FB8A61" w14:textId="77777777" w:rsidR="004F39DF" w:rsidRDefault="004F39DF" w:rsidP="004F39DF">
      <w:pPr>
        <w:autoSpaceDE w:val="0"/>
        <w:autoSpaceDN w:val="0"/>
        <w:adjustRightInd w:val="0"/>
        <w:rPr>
          <w:ins w:id="160" w:author="Setter, Ann L CIV USARMY CENWW (US)" w:date="2018-12-18T11:26:00Z"/>
          <w:rFonts w:ascii="Calibri" w:hAnsi="Calibri" w:cs="Calibri"/>
          <w:sz w:val="22"/>
          <w:szCs w:val="22"/>
        </w:rPr>
      </w:pPr>
      <w:ins w:id="161" w:author="Setter, Ann L CIV USARMY CENWW (US)" w:date="2018-12-18T11:26:00Z">
        <w:r>
          <w:rPr>
            <w:rFonts w:ascii="Calibri" w:hAnsi="Calibri" w:cs="Calibri"/>
            <w:sz w:val="22"/>
            <w:szCs w:val="22"/>
          </w:rPr>
          <w:t xml:space="preserve">‐ </w:t>
        </w:r>
        <w:r>
          <w:rPr>
            <w:rFonts w:ascii="Calibri-Bold" w:hAnsi="Calibri-Bold" w:cs="Calibri-Bold"/>
            <w:b/>
            <w:bCs/>
            <w:sz w:val="22"/>
            <w:szCs w:val="22"/>
          </w:rPr>
          <w:t xml:space="preserve">Unit 3: </w:t>
        </w:r>
        <w:r>
          <w:rPr>
            <w:rFonts w:ascii="Calibri" w:hAnsi="Calibri" w:cs="Calibri"/>
            <w:sz w:val="22"/>
            <w:szCs w:val="22"/>
          </w:rPr>
          <w:t xml:space="preserve">253.0 MW and +83.0 </w:t>
        </w:r>
        <w:proofErr w:type="spellStart"/>
        <w:r>
          <w:rPr>
            <w:rFonts w:ascii="Calibri" w:hAnsi="Calibri" w:cs="Calibri"/>
            <w:sz w:val="22"/>
            <w:szCs w:val="22"/>
          </w:rPr>
          <w:t>MVAR</w:t>
        </w:r>
        <w:proofErr w:type="spellEnd"/>
      </w:ins>
    </w:p>
    <w:p w14:paraId="0AE58DE9" w14:textId="5B142106" w:rsidR="00A27C3C" w:rsidRPr="00A36852" w:rsidDel="004F39DF" w:rsidRDefault="004F39DF" w:rsidP="00A36852">
      <w:pPr>
        <w:autoSpaceDE w:val="0"/>
        <w:autoSpaceDN w:val="0"/>
        <w:adjustRightInd w:val="0"/>
        <w:rPr>
          <w:del w:id="162" w:author="Setter, Ann L CIV USARMY CENWW (US)" w:date="2018-12-18T11:26:00Z"/>
          <w:rFonts w:ascii="Calibri" w:hAnsi="Calibri" w:cs="Calibri"/>
          <w:sz w:val="22"/>
          <w:szCs w:val="22"/>
        </w:rPr>
      </w:pPr>
      <w:ins w:id="163" w:author="Setter, Ann L CIV USARMY CENWW (US)" w:date="2018-12-18T11:26:00Z">
        <w:r>
          <w:rPr>
            <w:rFonts w:ascii="Calibri-Bold" w:hAnsi="Calibri-Bold" w:cs="Calibri-Bold"/>
            <w:b/>
            <w:bCs/>
            <w:sz w:val="22"/>
            <w:szCs w:val="22"/>
          </w:rPr>
          <w:t xml:space="preserve">Note on unit shutdown: </w:t>
        </w:r>
        <w:r>
          <w:rPr>
            <w:rFonts w:ascii="Calibri" w:hAnsi="Calibri" w:cs="Calibri"/>
            <w:sz w:val="22"/>
            <w:szCs w:val="22"/>
          </w:rPr>
          <w:t>At 30% speed, the high lift pump should start and the 5 minute PLC brake timer</w:t>
        </w:r>
      </w:ins>
      <w:ins w:id="164" w:author="Setter, Ann L CIV USARMY CENWW (US)" w:date="2018-12-18T11:29:00Z">
        <w:r>
          <w:rPr>
            <w:rFonts w:ascii="Calibri" w:hAnsi="Calibri" w:cs="Calibri"/>
            <w:sz w:val="22"/>
            <w:szCs w:val="22"/>
          </w:rPr>
          <w:t xml:space="preserve"> </w:t>
        </w:r>
      </w:ins>
      <w:ins w:id="165" w:author="Setter, Ann L CIV USARMY CENWW (US)" w:date="2018-12-18T11:26:00Z">
        <w:r>
          <w:rPr>
            <w:rFonts w:ascii="Calibri" w:hAnsi="Calibri" w:cs="Calibri"/>
            <w:sz w:val="22"/>
            <w:szCs w:val="22"/>
          </w:rPr>
          <w:t>should start. The brakes will engage after the 5 minute timer expires or when the unit speed reaches</w:t>
        </w:r>
      </w:ins>
      <w:ins w:id="166" w:author="Setter, Ann L CIV USARMY CENWW (US)" w:date="2018-12-18T11:29:00Z">
        <w:r>
          <w:rPr>
            <w:rFonts w:ascii="Calibri" w:hAnsi="Calibri" w:cs="Calibri"/>
            <w:sz w:val="22"/>
            <w:szCs w:val="22"/>
          </w:rPr>
          <w:t xml:space="preserve"> </w:t>
        </w:r>
      </w:ins>
      <w:ins w:id="167" w:author="Setter, Ann L CIV USARMY CENWW (US)" w:date="2018-12-18T11:26:00Z">
        <w:r>
          <w:rPr>
            <w:rFonts w:ascii="Calibri" w:hAnsi="Calibri" w:cs="Calibri"/>
            <w:sz w:val="22"/>
            <w:szCs w:val="22"/>
          </w:rPr>
          <w:t xml:space="preserve">20% ‐ whichever occurs </w:t>
        </w:r>
        <w:proofErr w:type="spellStart"/>
        <w:r>
          <w:rPr>
            <w:rFonts w:ascii="Calibri" w:hAnsi="Calibri" w:cs="Calibri"/>
            <w:sz w:val="22"/>
            <w:szCs w:val="22"/>
          </w:rPr>
          <w:t>first.</w:t>
        </w:r>
      </w:ins>
    </w:p>
    <w:p w14:paraId="382C15CE" w14:textId="2355A9D4" w:rsidR="00A27C3C" w:rsidDel="004F39DF" w:rsidRDefault="00A27C3C" w:rsidP="00A27C3C">
      <w:pPr>
        <w:pStyle w:val="FPP1"/>
        <w:keepNext w:val="0"/>
        <w:numPr>
          <w:ilvl w:val="0"/>
          <w:numId w:val="0"/>
        </w:numPr>
        <w:rPr>
          <w:del w:id="168" w:author="Setter, Ann L CIV USARMY CENWW (US)" w:date="2018-12-18T11:26:00Z"/>
        </w:rPr>
        <w:sectPr w:rsidR="00A27C3C" w:rsidDel="004F39DF" w:rsidSect="00940E7B">
          <w:headerReference w:type="default" r:id="rId9"/>
          <w:headerReference w:type="first" r:id="rId10"/>
          <w:footerReference w:type="first" r:id="rId11"/>
          <w:pgSz w:w="12240" w:h="15840"/>
          <w:pgMar w:top="1440" w:right="1440" w:bottom="1440" w:left="1440" w:header="720" w:footer="720" w:gutter="0"/>
          <w:cols w:space="720"/>
          <w:docGrid w:linePitch="326"/>
        </w:sectPr>
      </w:pPr>
    </w:p>
    <w:p w14:paraId="1B125DD9" w14:textId="77777777" w:rsidR="00E672D6" w:rsidRDefault="00E672D6" w:rsidP="00E672D6">
      <w:pPr>
        <w:pStyle w:val="FPP1"/>
        <w:numPr>
          <w:ilvl w:val="0"/>
          <w:numId w:val="0"/>
        </w:numPr>
        <w:spacing w:before="0" w:after="120"/>
        <w:jc w:val="center"/>
      </w:pPr>
      <w:bookmarkStart w:id="169" w:name="_Toc486430363"/>
      <w:r w:rsidRPr="00BD063F">
        <w:lastRenderedPageBreak/>
        <w:t>Record</w:t>
      </w:r>
      <w:proofErr w:type="spellEnd"/>
      <w:r w:rsidRPr="00BD063F">
        <w:t xml:space="preserve"> of Fish Salvage Operations - Dworshak Dam</w:t>
      </w:r>
      <w:bookmarkEnd w:id="169"/>
    </w:p>
    <w:p w14:paraId="2AA711F2" w14:textId="77777777" w:rsidR="00E672D6" w:rsidRDefault="00E672D6" w:rsidP="00E672D6">
      <w:pPr>
        <w:rPr>
          <w:color w:val="FF0000"/>
        </w:rPr>
      </w:pPr>
      <w:r w:rsidRPr="004E0D56">
        <w:rPr>
          <w:color w:val="FF0000"/>
        </w:rPr>
        <w:t>**Submit this report to NWW-OD-T Adult Fish Passage Coordinator within 24 hours of fish recovery.  FPOM must be notified immediately of any fish mortalities.</w:t>
      </w:r>
    </w:p>
    <w:p w14:paraId="666828A9" w14:textId="77777777" w:rsidR="006732B6" w:rsidRPr="004E0D56" w:rsidRDefault="006732B6" w:rsidP="00E672D6">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422"/>
        <w:gridCol w:w="1420"/>
        <w:gridCol w:w="574"/>
        <w:gridCol w:w="652"/>
        <w:gridCol w:w="1420"/>
        <w:gridCol w:w="939"/>
        <w:gridCol w:w="1032"/>
        <w:gridCol w:w="1249"/>
      </w:tblGrid>
      <w:tr w:rsidR="00E672D6" w:rsidRPr="00BD063F" w14:paraId="653BFB3F" w14:textId="77777777" w:rsidTr="005D0931">
        <w:tc>
          <w:tcPr>
            <w:tcW w:w="2548" w:type="pct"/>
            <w:gridSpan w:val="4"/>
            <w:tcBorders>
              <w:bottom w:val="nil"/>
            </w:tcBorders>
          </w:tcPr>
          <w:p w14:paraId="44ECBAA1" w14:textId="77777777" w:rsidR="00E672D6" w:rsidRPr="00BD063F" w:rsidRDefault="00E672D6" w:rsidP="005D0931">
            <w:pPr>
              <w:tabs>
                <w:tab w:val="left" w:pos="5040"/>
              </w:tabs>
              <w:rPr>
                <w:sz w:val="22"/>
                <w:szCs w:val="22"/>
              </w:rPr>
            </w:pPr>
            <w:r w:rsidRPr="00BD063F">
              <w:rPr>
                <w:sz w:val="22"/>
                <w:szCs w:val="22"/>
              </w:rPr>
              <w:t>LWG Fisheries Biologist in Charge:</w:t>
            </w:r>
          </w:p>
        </w:tc>
        <w:tc>
          <w:tcPr>
            <w:tcW w:w="1395" w:type="pct"/>
            <w:gridSpan w:val="3"/>
            <w:tcBorders>
              <w:bottom w:val="single" w:sz="4" w:space="0" w:color="auto"/>
            </w:tcBorders>
            <w:vAlign w:val="center"/>
          </w:tcPr>
          <w:p w14:paraId="48C08728" w14:textId="77777777" w:rsidR="00E672D6" w:rsidRPr="00BD063F" w:rsidRDefault="00E672D6" w:rsidP="005D0931">
            <w:pPr>
              <w:tabs>
                <w:tab w:val="left" w:pos="5040"/>
              </w:tabs>
              <w:jc w:val="center"/>
              <w:rPr>
                <w:sz w:val="22"/>
                <w:szCs w:val="22"/>
              </w:rPr>
            </w:pPr>
            <w:r w:rsidRPr="00BD063F">
              <w:rPr>
                <w:sz w:val="22"/>
                <w:szCs w:val="22"/>
              </w:rPr>
              <w:t>Activity</w:t>
            </w:r>
          </w:p>
        </w:tc>
        <w:tc>
          <w:tcPr>
            <w:tcW w:w="478" w:type="pct"/>
            <w:tcBorders>
              <w:bottom w:val="single" w:sz="4" w:space="0" w:color="auto"/>
            </w:tcBorders>
            <w:vAlign w:val="center"/>
          </w:tcPr>
          <w:p w14:paraId="1D0DED1D" w14:textId="77777777" w:rsidR="00E672D6" w:rsidRPr="00BD063F" w:rsidRDefault="00E672D6" w:rsidP="005D0931">
            <w:pPr>
              <w:tabs>
                <w:tab w:val="left" w:pos="5040"/>
              </w:tabs>
              <w:jc w:val="center"/>
              <w:rPr>
                <w:sz w:val="22"/>
                <w:szCs w:val="22"/>
              </w:rPr>
            </w:pPr>
            <w:r w:rsidRPr="00BD063F">
              <w:rPr>
                <w:sz w:val="22"/>
                <w:szCs w:val="22"/>
              </w:rPr>
              <w:t>Date</w:t>
            </w:r>
          </w:p>
        </w:tc>
        <w:tc>
          <w:tcPr>
            <w:tcW w:w="579" w:type="pct"/>
            <w:tcBorders>
              <w:bottom w:val="single" w:sz="4" w:space="0" w:color="auto"/>
            </w:tcBorders>
            <w:vAlign w:val="center"/>
          </w:tcPr>
          <w:p w14:paraId="3A4E345F" w14:textId="77777777" w:rsidR="00E672D6" w:rsidRPr="00BD063F" w:rsidRDefault="00E672D6" w:rsidP="005D0931">
            <w:pPr>
              <w:tabs>
                <w:tab w:val="left" w:pos="5040"/>
              </w:tabs>
              <w:jc w:val="center"/>
              <w:rPr>
                <w:sz w:val="22"/>
                <w:szCs w:val="22"/>
              </w:rPr>
            </w:pPr>
            <w:r w:rsidRPr="00BD063F">
              <w:rPr>
                <w:sz w:val="22"/>
                <w:szCs w:val="22"/>
              </w:rPr>
              <w:t>Time</w:t>
            </w:r>
          </w:p>
        </w:tc>
      </w:tr>
      <w:tr w:rsidR="00E672D6" w:rsidRPr="00BD063F" w14:paraId="09B3F535" w14:textId="77777777" w:rsidTr="005D0931">
        <w:tc>
          <w:tcPr>
            <w:tcW w:w="2548" w:type="pct"/>
            <w:gridSpan w:val="4"/>
            <w:tcBorders>
              <w:top w:val="nil"/>
              <w:left w:val="single" w:sz="4" w:space="0" w:color="auto"/>
              <w:bottom w:val="nil"/>
              <w:right w:val="single" w:sz="4" w:space="0" w:color="auto"/>
            </w:tcBorders>
          </w:tcPr>
          <w:p w14:paraId="49229ED1" w14:textId="77777777" w:rsidR="00E672D6" w:rsidRPr="00BD063F" w:rsidRDefault="00E672D6" w:rsidP="005D0931">
            <w:pPr>
              <w:tabs>
                <w:tab w:val="left" w:pos="5040"/>
              </w:tabs>
              <w:rPr>
                <w:sz w:val="22"/>
                <w:szCs w:val="22"/>
              </w:rPr>
            </w:pPr>
            <w:r w:rsidRPr="00BD063F">
              <w:rPr>
                <w:sz w:val="22"/>
                <w:szCs w:val="22"/>
              </w:rPr>
              <w:t>Other Personnel:</w:t>
            </w:r>
          </w:p>
        </w:tc>
        <w:tc>
          <w:tcPr>
            <w:tcW w:w="1395" w:type="pct"/>
            <w:gridSpan w:val="3"/>
            <w:tcBorders>
              <w:left w:val="single" w:sz="4" w:space="0" w:color="auto"/>
              <w:bottom w:val="dotted" w:sz="4" w:space="0" w:color="auto"/>
              <w:right w:val="dotted" w:sz="4" w:space="0" w:color="auto"/>
            </w:tcBorders>
            <w:vAlign w:val="center"/>
          </w:tcPr>
          <w:p w14:paraId="5033863A" w14:textId="77777777" w:rsidR="00E672D6" w:rsidRPr="00BD063F" w:rsidRDefault="00E672D6" w:rsidP="005D0931">
            <w:pPr>
              <w:tabs>
                <w:tab w:val="left" w:pos="5040"/>
              </w:tabs>
              <w:rPr>
                <w:sz w:val="22"/>
                <w:szCs w:val="22"/>
              </w:rPr>
            </w:pPr>
            <w:r w:rsidRPr="00BD063F">
              <w:rPr>
                <w:sz w:val="22"/>
                <w:szCs w:val="22"/>
              </w:rPr>
              <w:t>Emergency Gate in Place</w:t>
            </w:r>
          </w:p>
        </w:tc>
        <w:tc>
          <w:tcPr>
            <w:tcW w:w="478" w:type="pct"/>
            <w:tcBorders>
              <w:left w:val="dotted" w:sz="4" w:space="0" w:color="auto"/>
              <w:bottom w:val="dotted" w:sz="4" w:space="0" w:color="auto"/>
              <w:right w:val="dotted" w:sz="4" w:space="0" w:color="auto"/>
            </w:tcBorders>
          </w:tcPr>
          <w:p w14:paraId="63B131CA" w14:textId="77777777" w:rsidR="00E672D6" w:rsidRPr="00BD063F" w:rsidRDefault="00E672D6" w:rsidP="005D0931">
            <w:pPr>
              <w:tabs>
                <w:tab w:val="left" w:pos="5040"/>
              </w:tabs>
              <w:rPr>
                <w:sz w:val="22"/>
                <w:szCs w:val="22"/>
              </w:rPr>
            </w:pPr>
          </w:p>
        </w:tc>
        <w:tc>
          <w:tcPr>
            <w:tcW w:w="579" w:type="pct"/>
            <w:tcBorders>
              <w:left w:val="dotted" w:sz="4" w:space="0" w:color="auto"/>
              <w:bottom w:val="dotted" w:sz="4" w:space="0" w:color="auto"/>
            </w:tcBorders>
          </w:tcPr>
          <w:p w14:paraId="1FD0009B" w14:textId="77777777" w:rsidR="00E672D6" w:rsidRPr="00BD063F" w:rsidRDefault="00E672D6" w:rsidP="005D0931">
            <w:pPr>
              <w:tabs>
                <w:tab w:val="left" w:pos="5040"/>
              </w:tabs>
              <w:rPr>
                <w:sz w:val="22"/>
                <w:szCs w:val="22"/>
              </w:rPr>
            </w:pPr>
          </w:p>
        </w:tc>
      </w:tr>
      <w:tr w:rsidR="00E672D6" w:rsidRPr="00BD063F" w14:paraId="22B893D4" w14:textId="77777777" w:rsidTr="005D0931">
        <w:tc>
          <w:tcPr>
            <w:tcW w:w="2548" w:type="pct"/>
            <w:gridSpan w:val="4"/>
            <w:tcBorders>
              <w:top w:val="nil"/>
              <w:left w:val="single" w:sz="4" w:space="0" w:color="auto"/>
              <w:bottom w:val="nil"/>
              <w:right w:val="single" w:sz="4" w:space="0" w:color="auto"/>
            </w:tcBorders>
          </w:tcPr>
          <w:p w14:paraId="57D29CE3" w14:textId="77777777" w:rsidR="00E672D6" w:rsidRPr="00BD063F" w:rsidRDefault="00E672D6" w:rsidP="005D0931">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45D997DE" w14:textId="77777777" w:rsidR="00E672D6" w:rsidRPr="00BD063F" w:rsidRDefault="00E672D6" w:rsidP="005D0931">
            <w:pPr>
              <w:tabs>
                <w:tab w:val="left" w:pos="5040"/>
              </w:tabs>
              <w:rPr>
                <w:sz w:val="22"/>
                <w:szCs w:val="22"/>
              </w:rPr>
            </w:pPr>
            <w:r w:rsidRPr="00BD063F">
              <w:rPr>
                <w:sz w:val="22"/>
                <w:szCs w:val="22"/>
              </w:rPr>
              <w:t xml:space="preserve">Tailrace </w:t>
            </w:r>
            <w:proofErr w:type="spellStart"/>
            <w:r w:rsidRPr="00BD063F">
              <w:rPr>
                <w:sz w:val="22"/>
                <w:szCs w:val="22"/>
              </w:rPr>
              <w:t>Stoplogs</w:t>
            </w:r>
            <w:proofErr w:type="spellEnd"/>
            <w:r w:rsidRPr="00BD063F">
              <w:rPr>
                <w:sz w:val="22"/>
                <w:szCs w:val="22"/>
              </w:rPr>
              <w:t xml:space="preserve"> Installed</w:t>
            </w:r>
          </w:p>
        </w:tc>
        <w:tc>
          <w:tcPr>
            <w:tcW w:w="478" w:type="pct"/>
            <w:tcBorders>
              <w:top w:val="dotted" w:sz="4" w:space="0" w:color="auto"/>
              <w:left w:val="dotted" w:sz="4" w:space="0" w:color="auto"/>
              <w:bottom w:val="dotted" w:sz="4" w:space="0" w:color="auto"/>
              <w:right w:val="dotted" w:sz="4" w:space="0" w:color="auto"/>
            </w:tcBorders>
          </w:tcPr>
          <w:p w14:paraId="47A3EC9A" w14:textId="77777777" w:rsidR="00E672D6" w:rsidRPr="00BD063F" w:rsidRDefault="00E672D6" w:rsidP="005D0931">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76B89853" w14:textId="77777777" w:rsidR="00E672D6" w:rsidRPr="00BD063F" w:rsidRDefault="00E672D6" w:rsidP="005D0931">
            <w:pPr>
              <w:tabs>
                <w:tab w:val="left" w:pos="5040"/>
              </w:tabs>
              <w:rPr>
                <w:sz w:val="22"/>
                <w:szCs w:val="22"/>
              </w:rPr>
            </w:pPr>
          </w:p>
        </w:tc>
      </w:tr>
      <w:tr w:rsidR="00E672D6" w:rsidRPr="00BD063F" w14:paraId="2FF9E042" w14:textId="77777777" w:rsidTr="005D0931">
        <w:tc>
          <w:tcPr>
            <w:tcW w:w="2548" w:type="pct"/>
            <w:gridSpan w:val="4"/>
            <w:tcBorders>
              <w:top w:val="nil"/>
              <w:left w:val="single" w:sz="4" w:space="0" w:color="auto"/>
              <w:bottom w:val="nil"/>
              <w:right w:val="single" w:sz="4" w:space="0" w:color="auto"/>
            </w:tcBorders>
          </w:tcPr>
          <w:p w14:paraId="1E0BE03E" w14:textId="77777777" w:rsidR="00E672D6" w:rsidRPr="00BD063F" w:rsidRDefault="00E672D6" w:rsidP="005D0931">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48A67527" w14:textId="77777777" w:rsidR="00E672D6" w:rsidRPr="00BD063F" w:rsidRDefault="00E672D6" w:rsidP="005D0931">
            <w:pPr>
              <w:tabs>
                <w:tab w:val="left" w:pos="5040"/>
              </w:tabs>
              <w:rPr>
                <w:sz w:val="22"/>
                <w:szCs w:val="22"/>
              </w:rPr>
            </w:pPr>
            <w:r w:rsidRPr="00BD063F">
              <w:rPr>
                <w:sz w:val="22"/>
                <w:szCs w:val="22"/>
              </w:rPr>
              <w:t>Draft Tube Door Open</w:t>
            </w:r>
          </w:p>
        </w:tc>
        <w:tc>
          <w:tcPr>
            <w:tcW w:w="478" w:type="pct"/>
            <w:tcBorders>
              <w:top w:val="dotted" w:sz="4" w:space="0" w:color="auto"/>
              <w:left w:val="dotted" w:sz="4" w:space="0" w:color="auto"/>
              <w:bottom w:val="dotted" w:sz="4" w:space="0" w:color="auto"/>
              <w:right w:val="dotted" w:sz="4" w:space="0" w:color="auto"/>
            </w:tcBorders>
          </w:tcPr>
          <w:p w14:paraId="34E92FB6" w14:textId="77777777" w:rsidR="00E672D6" w:rsidRPr="00BD063F" w:rsidRDefault="00E672D6" w:rsidP="005D0931">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70D82B16" w14:textId="77777777" w:rsidR="00E672D6" w:rsidRPr="00BD063F" w:rsidRDefault="00E672D6" w:rsidP="005D0931">
            <w:pPr>
              <w:tabs>
                <w:tab w:val="left" w:pos="5040"/>
              </w:tabs>
              <w:rPr>
                <w:sz w:val="22"/>
                <w:szCs w:val="22"/>
              </w:rPr>
            </w:pPr>
          </w:p>
        </w:tc>
      </w:tr>
      <w:tr w:rsidR="00E672D6" w:rsidRPr="00BD063F" w14:paraId="1ABE1953" w14:textId="77777777" w:rsidTr="005D0931">
        <w:tc>
          <w:tcPr>
            <w:tcW w:w="2548" w:type="pct"/>
            <w:gridSpan w:val="4"/>
            <w:tcBorders>
              <w:top w:val="nil"/>
              <w:left w:val="single" w:sz="4" w:space="0" w:color="auto"/>
              <w:bottom w:val="nil"/>
              <w:right w:val="single" w:sz="4" w:space="0" w:color="auto"/>
            </w:tcBorders>
          </w:tcPr>
          <w:p w14:paraId="201D01CB" w14:textId="77777777" w:rsidR="00E672D6" w:rsidRPr="00BD063F" w:rsidRDefault="00E672D6" w:rsidP="005D0931">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13DA9CF8" w14:textId="77777777" w:rsidR="00E672D6" w:rsidRPr="00BD063F" w:rsidRDefault="00E672D6" w:rsidP="005D0931">
            <w:pPr>
              <w:tabs>
                <w:tab w:val="left" w:pos="5040"/>
              </w:tabs>
              <w:rPr>
                <w:sz w:val="22"/>
                <w:szCs w:val="22"/>
              </w:rPr>
            </w:pPr>
            <w:r w:rsidRPr="00BD063F">
              <w:rPr>
                <w:sz w:val="22"/>
                <w:szCs w:val="22"/>
              </w:rPr>
              <w:t>Fish Recovery Begins</w:t>
            </w:r>
          </w:p>
        </w:tc>
        <w:tc>
          <w:tcPr>
            <w:tcW w:w="478" w:type="pct"/>
            <w:tcBorders>
              <w:top w:val="dotted" w:sz="4" w:space="0" w:color="auto"/>
              <w:left w:val="dotted" w:sz="4" w:space="0" w:color="auto"/>
              <w:bottom w:val="dotted" w:sz="4" w:space="0" w:color="auto"/>
              <w:right w:val="dotted" w:sz="4" w:space="0" w:color="auto"/>
            </w:tcBorders>
          </w:tcPr>
          <w:p w14:paraId="44C48FDD" w14:textId="77777777" w:rsidR="00E672D6" w:rsidRPr="00BD063F" w:rsidRDefault="00E672D6" w:rsidP="005D0931">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43CFECD9" w14:textId="77777777" w:rsidR="00E672D6" w:rsidRPr="00BD063F" w:rsidRDefault="00E672D6" w:rsidP="005D0931">
            <w:pPr>
              <w:tabs>
                <w:tab w:val="left" w:pos="5040"/>
              </w:tabs>
              <w:rPr>
                <w:sz w:val="22"/>
                <w:szCs w:val="22"/>
              </w:rPr>
            </w:pPr>
          </w:p>
        </w:tc>
      </w:tr>
      <w:tr w:rsidR="00E672D6" w:rsidRPr="00BD063F" w14:paraId="70A841EC" w14:textId="77777777" w:rsidTr="005D0931">
        <w:tc>
          <w:tcPr>
            <w:tcW w:w="2548" w:type="pct"/>
            <w:gridSpan w:val="4"/>
            <w:tcBorders>
              <w:top w:val="nil"/>
              <w:left w:val="single" w:sz="4" w:space="0" w:color="auto"/>
              <w:bottom w:val="nil"/>
              <w:right w:val="single" w:sz="4" w:space="0" w:color="auto"/>
            </w:tcBorders>
          </w:tcPr>
          <w:p w14:paraId="09DE4C7D" w14:textId="77777777" w:rsidR="00E672D6" w:rsidRPr="00BD063F" w:rsidRDefault="00E672D6" w:rsidP="005D0931">
            <w:pPr>
              <w:tabs>
                <w:tab w:val="left" w:pos="5040"/>
              </w:tabs>
              <w:rPr>
                <w:sz w:val="22"/>
                <w:szCs w:val="22"/>
              </w:rPr>
            </w:pPr>
          </w:p>
        </w:tc>
        <w:tc>
          <w:tcPr>
            <w:tcW w:w="1395" w:type="pct"/>
            <w:gridSpan w:val="3"/>
            <w:tcBorders>
              <w:top w:val="dotted" w:sz="4" w:space="0" w:color="auto"/>
              <w:left w:val="single" w:sz="4" w:space="0" w:color="auto"/>
              <w:bottom w:val="dotted" w:sz="4" w:space="0" w:color="auto"/>
              <w:right w:val="dotted" w:sz="4" w:space="0" w:color="auto"/>
            </w:tcBorders>
            <w:vAlign w:val="center"/>
          </w:tcPr>
          <w:p w14:paraId="302907E4" w14:textId="77777777" w:rsidR="00E672D6" w:rsidRPr="00BD063F" w:rsidRDefault="00E672D6" w:rsidP="005D0931">
            <w:pPr>
              <w:tabs>
                <w:tab w:val="left" w:pos="5040"/>
              </w:tabs>
              <w:rPr>
                <w:sz w:val="22"/>
                <w:szCs w:val="22"/>
              </w:rPr>
            </w:pPr>
            <w:r w:rsidRPr="00BD063F">
              <w:rPr>
                <w:sz w:val="22"/>
                <w:szCs w:val="22"/>
              </w:rPr>
              <w:t>Fish Recovery Complete</w:t>
            </w:r>
          </w:p>
        </w:tc>
        <w:tc>
          <w:tcPr>
            <w:tcW w:w="478" w:type="pct"/>
            <w:tcBorders>
              <w:top w:val="dotted" w:sz="4" w:space="0" w:color="auto"/>
              <w:left w:val="dotted" w:sz="4" w:space="0" w:color="auto"/>
              <w:bottom w:val="dotted" w:sz="4" w:space="0" w:color="auto"/>
              <w:right w:val="dotted" w:sz="4" w:space="0" w:color="auto"/>
            </w:tcBorders>
          </w:tcPr>
          <w:p w14:paraId="31207D50" w14:textId="77777777" w:rsidR="00E672D6" w:rsidRPr="00BD063F" w:rsidRDefault="00E672D6" w:rsidP="005D0931">
            <w:pPr>
              <w:tabs>
                <w:tab w:val="left" w:pos="5040"/>
              </w:tabs>
              <w:rPr>
                <w:sz w:val="22"/>
                <w:szCs w:val="22"/>
              </w:rPr>
            </w:pPr>
          </w:p>
        </w:tc>
        <w:tc>
          <w:tcPr>
            <w:tcW w:w="579" w:type="pct"/>
            <w:tcBorders>
              <w:top w:val="dotted" w:sz="4" w:space="0" w:color="auto"/>
              <w:left w:val="dotted" w:sz="4" w:space="0" w:color="auto"/>
              <w:bottom w:val="dotted" w:sz="4" w:space="0" w:color="auto"/>
            </w:tcBorders>
          </w:tcPr>
          <w:p w14:paraId="4674247A" w14:textId="77777777" w:rsidR="00E672D6" w:rsidRPr="00BD063F" w:rsidRDefault="00E672D6" w:rsidP="005D0931">
            <w:pPr>
              <w:tabs>
                <w:tab w:val="left" w:pos="5040"/>
              </w:tabs>
              <w:rPr>
                <w:sz w:val="22"/>
                <w:szCs w:val="22"/>
              </w:rPr>
            </w:pPr>
          </w:p>
        </w:tc>
      </w:tr>
      <w:tr w:rsidR="00E672D6" w:rsidRPr="00BD063F" w14:paraId="77FD9AFE" w14:textId="77777777" w:rsidTr="005D0931">
        <w:trPr>
          <w:trHeight w:val="562"/>
        </w:trPr>
        <w:tc>
          <w:tcPr>
            <w:tcW w:w="5000" w:type="pct"/>
            <w:gridSpan w:val="9"/>
          </w:tcPr>
          <w:p w14:paraId="01F5E044" w14:textId="77777777" w:rsidR="00E672D6" w:rsidRPr="00BD063F" w:rsidRDefault="00E672D6" w:rsidP="005D0931">
            <w:pPr>
              <w:tabs>
                <w:tab w:val="left" w:pos="5040"/>
              </w:tabs>
              <w:rPr>
                <w:sz w:val="22"/>
                <w:szCs w:val="22"/>
              </w:rPr>
            </w:pPr>
            <w:r w:rsidRPr="00BD063F">
              <w:rPr>
                <w:sz w:val="22"/>
                <w:szCs w:val="22"/>
              </w:rPr>
              <w:t>Purpose of un-watering:</w:t>
            </w:r>
          </w:p>
          <w:p w14:paraId="50A948F9" w14:textId="77777777" w:rsidR="00E672D6" w:rsidRPr="00BD063F" w:rsidRDefault="00E672D6" w:rsidP="005D0931">
            <w:pPr>
              <w:tabs>
                <w:tab w:val="left" w:pos="5040"/>
              </w:tabs>
              <w:rPr>
                <w:sz w:val="22"/>
                <w:szCs w:val="22"/>
              </w:rPr>
            </w:pPr>
          </w:p>
          <w:p w14:paraId="0961621D" w14:textId="77777777" w:rsidR="00E672D6" w:rsidRPr="00BD063F" w:rsidRDefault="00E672D6" w:rsidP="005D0931">
            <w:pPr>
              <w:tabs>
                <w:tab w:val="left" w:pos="5040"/>
              </w:tabs>
              <w:rPr>
                <w:sz w:val="22"/>
                <w:szCs w:val="22"/>
              </w:rPr>
            </w:pPr>
          </w:p>
        </w:tc>
      </w:tr>
      <w:tr w:rsidR="00E672D6" w:rsidRPr="00BD063F" w14:paraId="4DFECACB" w14:textId="77777777" w:rsidTr="005D0931">
        <w:trPr>
          <w:trHeight w:val="562"/>
        </w:trPr>
        <w:tc>
          <w:tcPr>
            <w:tcW w:w="5000" w:type="pct"/>
            <w:gridSpan w:val="9"/>
          </w:tcPr>
          <w:p w14:paraId="573005C6" w14:textId="77777777" w:rsidR="00E672D6" w:rsidRPr="00BD063F" w:rsidRDefault="00E672D6" w:rsidP="005D0931">
            <w:pPr>
              <w:tabs>
                <w:tab w:val="left" w:pos="5040"/>
              </w:tabs>
              <w:rPr>
                <w:sz w:val="22"/>
                <w:szCs w:val="22"/>
              </w:rPr>
            </w:pPr>
            <w:r w:rsidRPr="00BD063F">
              <w:rPr>
                <w:sz w:val="22"/>
                <w:szCs w:val="22"/>
              </w:rPr>
              <w:t>River Temperature:</w:t>
            </w:r>
          </w:p>
          <w:p w14:paraId="685A4E60" w14:textId="77777777" w:rsidR="00E672D6" w:rsidRPr="00BD063F" w:rsidRDefault="00E672D6" w:rsidP="005D0931">
            <w:pPr>
              <w:tabs>
                <w:tab w:val="left" w:pos="5040"/>
              </w:tabs>
              <w:rPr>
                <w:sz w:val="22"/>
                <w:szCs w:val="22"/>
              </w:rPr>
            </w:pPr>
            <w:r w:rsidRPr="00BD063F">
              <w:rPr>
                <w:sz w:val="22"/>
                <w:szCs w:val="22"/>
              </w:rPr>
              <w:t xml:space="preserve">(Note: Temperature of containers to be maintained within 2°F of river temperature.) </w:t>
            </w:r>
          </w:p>
          <w:p w14:paraId="6B7DA3B8" w14:textId="77777777" w:rsidR="00E672D6" w:rsidRPr="00BD063F" w:rsidRDefault="00E672D6" w:rsidP="005D0931">
            <w:pPr>
              <w:tabs>
                <w:tab w:val="left" w:pos="5040"/>
              </w:tabs>
              <w:rPr>
                <w:sz w:val="22"/>
                <w:szCs w:val="22"/>
              </w:rPr>
            </w:pPr>
          </w:p>
        </w:tc>
      </w:tr>
      <w:tr w:rsidR="00E672D6" w:rsidRPr="00BD063F" w14:paraId="3F3405B8" w14:textId="77777777" w:rsidTr="005D0931">
        <w:trPr>
          <w:trHeight w:val="562"/>
        </w:trPr>
        <w:tc>
          <w:tcPr>
            <w:tcW w:w="5000" w:type="pct"/>
            <w:gridSpan w:val="9"/>
            <w:tcBorders>
              <w:bottom w:val="single" w:sz="4" w:space="0" w:color="auto"/>
            </w:tcBorders>
          </w:tcPr>
          <w:p w14:paraId="42B6BED0" w14:textId="77777777" w:rsidR="00E672D6" w:rsidRPr="00BD063F" w:rsidRDefault="00E672D6" w:rsidP="005D0931">
            <w:pPr>
              <w:tabs>
                <w:tab w:val="left" w:pos="5040"/>
              </w:tabs>
              <w:rPr>
                <w:sz w:val="22"/>
                <w:szCs w:val="22"/>
              </w:rPr>
            </w:pPr>
            <w:r w:rsidRPr="00BD063F">
              <w:rPr>
                <w:sz w:val="22"/>
                <w:szCs w:val="22"/>
              </w:rPr>
              <w:t>Problems/Comments:</w:t>
            </w:r>
          </w:p>
          <w:p w14:paraId="77C30F12" w14:textId="77777777" w:rsidR="00E672D6" w:rsidRPr="00BD063F" w:rsidRDefault="00E672D6" w:rsidP="005D0931">
            <w:pPr>
              <w:tabs>
                <w:tab w:val="left" w:pos="5040"/>
              </w:tabs>
              <w:rPr>
                <w:sz w:val="22"/>
                <w:szCs w:val="22"/>
              </w:rPr>
            </w:pPr>
          </w:p>
          <w:p w14:paraId="112619C2" w14:textId="77777777" w:rsidR="00E672D6" w:rsidRPr="00BD063F" w:rsidRDefault="00E672D6" w:rsidP="005D0931">
            <w:pPr>
              <w:tabs>
                <w:tab w:val="left" w:pos="5040"/>
              </w:tabs>
              <w:rPr>
                <w:sz w:val="22"/>
                <w:szCs w:val="22"/>
              </w:rPr>
            </w:pPr>
          </w:p>
          <w:p w14:paraId="7DB6D075" w14:textId="77777777" w:rsidR="00E672D6" w:rsidRPr="00BD063F" w:rsidRDefault="00E672D6" w:rsidP="005D0931">
            <w:pPr>
              <w:tabs>
                <w:tab w:val="left" w:pos="5040"/>
              </w:tabs>
              <w:rPr>
                <w:sz w:val="22"/>
                <w:szCs w:val="22"/>
              </w:rPr>
            </w:pPr>
          </w:p>
          <w:p w14:paraId="6968266A" w14:textId="77777777" w:rsidR="00E672D6" w:rsidRPr="00BD063F" w:rsidRDefault="00E672D6" w:rsidP="005D0931">
            <w:pPr>
              <w:tabs>
                <w:tab w:val="left" w:pos="5040"/>
              </w:tabs>
              <w:rPr>
                <w:sz w:val="22"/>
                <w:szCs w:val="22"/>
              </w:rPr>
            </w:pPr>
          </w:p>
          <w:p w14:paraId="5B96B1E8" w14:textId="77777777" w:rsidR="00E672D6" w:rsidRPr="00BD063F" w:rsidRDefault="00E672D6" w:rsidP="005D0931">
            <w:pPr>
              <w:tabs>
                <w:tab w:val="left" w:pos="5040"/>
              </w:tabs>
              <w:rPr>
                <w:sz w:val="22"/>
                <w:szCs w:val="22"/>
              </w:rPr>
            </w:pPr>
          </w:p>
        </w:tc>
      </w:tr>
      <w:tr w:rsidR="00E672D6" w:rsidRPr="00BD063F" w14:paraId="29BB6400" w14:textId="77777777" w:rsidTr="005D0931">
        <w:tc>
          <w:tcPr>
            <w:tcW w:w="5000" w:type="pct"/>
            <w:gridSpan w:val="9"/>
            <w:tcBorders>
              <w:left w:val="nil"/>
              <w:right w:val="nil"/>
            </w:tcBorders>
          </w:tcPr>
          <w:p w14:paraId="49CC4806" w14:textId="77777777" w:rsidR="00E672D6" w:rsidRPr="00BD063F" w:rsidRDefault="00E672D6" w:rsidP="005D0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3CF3E266" w14:textId="77777777" w:rsidR="00E672D6" w:rsidRPr="00BD063F" w:rsidRDefault="00E672D6" w:rsidP="005D0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7341432F" w14:textId="77777777" w:rsidR="00E672D6" w:rsidRPr="00BD063F" w:rsidRDefault="00E672D6" w:rsidP="005D0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aps/>
                <w:sz w:val="22"/>
                <w:szCs w:val="22"/>
              </w:rPr>
            </w:pPr>
            <w:r w:rsidRPr="00BD063F">
              <w:rPr>
                <w:b/>
                <w:caps/>
                <w:sz w:val="22"/>
                <w:szCs w:val="22"/>
              </w:rPr>
              <w:t>Species and Counts of Fish Released to Tailrace</w:t>
            </w:r>
          </w:p>
        </w:tc>
      </w:tr>
      <w:tr w:rsidR="00E672D6" w:rsidRPr="00BD063F" w14:paraId="7DB5C651" w14:textId="77777777" w:rsidTr="005D0931">
        <w:tc>
          <w:tcPr>
            <w:tcW w:w="965" w:type="pct"/>
            <w:vMerge w:val="restart"/>
            <w:vAlign w:val="center"/>
          </w:tcPr>
          <w:p w14:paraId="14F82CA5" w14:textId="77777777" w:rsidR="00E672D6" w:rsidRPr="00BD063F" w:rsidRDefault="00E672D6" w:rsidP="005D0931">
            <w:pPr>
              <w:tabs>
                <w:tab w:val="left" w:pos="5040"/>
              </w:tabs>
              <w:jc w:val="center"/>
              <w:rPr>
                <w:sz w:val="22"/>
                <w:szCs w:val="22"/>
              </w:rPr>
            </w:pPr>
            <w:r w:rsidRPr="00BD063F">
              <w:rPr>
                <w:sz w:val="22"/>
                <w:szCs w:val="22"/>
              </w:rPr>
              <w:t>Species</w:t>
            </w:r>
          </w:p>
        </w:tc>
        <w:tc>
          <w:tcPr>
            <w:tcW w:w="1317" w:type="pct"/>
            <w:gridSpan w:val="2"/>
            <w:vAlign w:val="center"/>
          </w:tcPr>
          <w:p w14:paraId="0FD564DA" w14:textId="77777777" w:rsidR="00E672D6" w:rsidRPr="00BD063F" w:rsidRDefault="00E672D6" w:rsidP="005D0931">
            <w:pPr>
              <w:tabs>
                <w:tab w:val="left" w:pos="5040"/>
              </w:tabs>
              <w:jc w:val="center"/>
              <w:rPr>
                <w:sz w:val="22"/>
                <w:szCs w:val="22"/>
              </w:rPr>
            </w:pPr>
            <w:r w:rsidRPr="00BD063F">
              <w:rPr>
                <w:sz w:val="22"/>
                <w:szCs w:val="22"/>
              </w:rPr>
              <w:t>Female</w:t>
            </w:r>
          </w:p>
        </w:tc>
        <w:tc>
          <w:tcPr>
            <w:tcW w:w="1226" w:type="pct"/>
            <w:gridSpan w:val="3"/>
            <w:vAlign w:val="center"/>
          </w:tcPr>
          <w:p w14:paraId="088AA76F" w14:textId="77777777" w:rsidR="00E672D6" w:rsidRPr="00BD063F" w:rsidRDefault="00E672D6" w:rsidP="005D0931">
            <w:pPr>
              <w:tabs>
                <w:tab w:val="left" w:pos="5040"/>
              </w:tabs>
              <w:jc w:val="center"/>
              <w:rPr>
                <w:sz w:val="22"/>
                <w:szCs w:val="22"/>
              </w:rPr>
            </w:pPr>
            <w:r w:rsidRPr="00BD063F">
              <w:rPr>
                <w:sz w:val="22"/>
                <w:szCs w:val="22"/>
              </w:rPr>
              <w:t>Male</w:t>
            </w:r>
          </w:p>
        </w:tc>
        <w:tc>
          <w:tcPr>
            <w:tcW w:w="1493" w:type="pct"/>
            <w:gridSpan w:val="3"/>
            <w:vMerge w:val="restart"/>
            <w:vAlign w:val="center"/>
          </w:tcPr>
          <w:p w14:paraId="4A46158E" w14:textId="77777777" w:rsidR="00E672D6" w:rsidRPr="00BD063F" w:rsidRDefault="00E672D6" w:rsidP="005D0931">
            <w:pPr>
              <w:tabs>
                <w:tab w:val="left" w:pos="5040"/>
              </w:tabs>
              <w:jc w:val="center"/>
              <w:rPr>
                <w:sz w:val="22"/>
                <w:szCs w:val="22"/>
              </w:rPr>
            </w:pPr>
            <w:r w:rsidRPr="00BD063F">
              <w:rPr>
                <w:sz w:val="22"/>
                <w:szCs w:val="22"/>
              </w:rPr>
              <w:t>Comments</w:t>
            </w:r>
          </w:p>
        </w:tc>
      </w:tr>
      <w:tr w:rsidR="00E672D6" w:rsidRPr="00BD063F" w14:paraId="3C546929" w14:textId="77777777" w:rsidTr="005D0931">
        <w:tc>
          <w:tcPr>
            <w:tcW w:w="965" w:type="pct"/>
            <w:vMerge/>
            <w:tcBorders>
              <w:bottom w:val="single" w:sz="4" w:space="0" w:color="auto"/>
            </w:tcBorders>
            <w:vAlign w:val="center"/>
          </w:tcPr>
          <w:p w14:paraId="41861A8B" w14:textId="77777777" w:rsidR="00E672D6" w:rsidRPr="00BD063F" w:rsidRDefault="00E672D6" w:rsidP="005D0931">
            <w:pPr>
              <w:tabs>
                <w:tab w:val="left" w:pos="5040"/>
              </w:tabs>
              <w:jc w:val="center"/>
              <w:rPr>
                <w:sz w:val="22"/>
                <w:szCs w:val="22"/>
              </w:rPr>
            </w:pPr>
          </w:p>
        </w:tc>
        <w:tc>
          <w:tcPr>
            <w:tcW w:w="659" w:type="pct"/>
            <w:tcBorders>
              <w:bottom w:val="single" w:sz="4" w:space="0" w:color="auto"/>
            </w:tcBorders>
            <w:vAlign w:val="center"/>
          </w:tcPr>
          <w:p w14:paraId="50B52FEB" w14:textId="77777777" w:rsidR="00E672D6" w:rsidRPr="00BD063F" w:rsidRDefault="00E672D6" w:rsidP="005D0931">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51FC3A03" w14:textId="77777777" w:rsidR="00E672D6" w:rsidRPr="00BD063F" w:rsidRDefault="00E672D6" w:rsidP="005D0931">
            <w:pPr>
              <w:tabs>
                <w:tab w:val="left" w:pos="5040"/>
              </w:tabs>
              <w:jc w:val="center"/>
              <w:rPr>
                <w:sz w:val="22"/>
                <w:szCs w:val="22"/>
              </w:rPr>
            </w:pPr>
            <w:r w:rsidRPr="00BD063F">
              <w:rPr>
                <w:sz w:val="22"/>
                <w:szCs w:val="22"/>
              </w:rPr>
              <w:t>Un-clipped</w:t>
            </w:r>
          </w:p>
        </w:tc>
        <w:tc>
          <w:tcPr>
            <w:tcW w:w="568" w:type="pct"/>
            <w:gridSpan w:val="2"/>
            <w:tcBorders>
              <w:bottom w:val="single" w:sz="4" w:space="0" w:color="auto"/>
            </w:tcBorders>
            <w:vAlign w:val="center"/>
          </w:tcPr>
          <w:p w14:paraId="544A77A7" w14:textId="77777777" w:rsidR="00E672D6" w:rsidRPr="00BD063F" w:rsidRDefault="00E672D6" w:rsidP="005D0931">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47DD3775" w14:textId="77777777" w:rsidR="00E672D6" w:rsidRPr="00BD063F" w:rsidRDefault="00E672D6" w:rsidP="005D0931">
            <w:pPr>
              <w:tabs>
                <w:tab w:val="left" w:pos="5040"/>
              </w:tabs>
              <w:jc w:val="center"/>
              <w:rPr>
                <w:sz w:val="22"/>
                <w:szCs w:val="22"/>
              </w:rPr>
            </w:pPr>
            <w:r w:rsidRPr="00BD063F">
              <w:rPr>
                <w:sz w:val="22"/>
                <w:szCs w:val="22"/>
              </w:rPr>
              <w:t>Un-clipped</w:t>
            </w:r>
          </w:p>
        </w:tc>
        <w:tc>
          <w:tcPr>
            <w:tcW w:w="1493" w:type="pct"/>
            <w:gridSpan w:val="3"/>
            <w:vMerge/>
            <w:tcBorders>
              <w:bottom w:val="single" w:sz="4" w:space="0" w:color="auto"/>
            </w:tcBorders>
          </w:tcPr>
          <w:p w14:paraId="0CA54BAA" w14:textId="77777777" w:rsidR="00E672D6" w:rsidRPr="00BD063F" w:rsidRDefault="00E672D6" w:rsidP="005D0931">
            <w:pPr>
              <w:tabs>
                <w:tab w:val="left" w:pos="5040"/>
              </w:tabs>
              <w:rPr>
                <w:sz w:val="22"/>
                <w:szCs w:val="22"/>
              </w:rPr>
            </w:pPr>
          </w:p>
        </w:tc>
      </w:tr>
      <w:tr w:rsidR="00E672D6" w:rsidRPr="00BD063F" w14:paraId="6B4DB469" w14:textId="77777777" w:rsidTr="005D0931">
        <w:tc>
          <w:tcPr>
            <w:tcW w:w="965" w:type="pct"/>
            <w:tcBorders>
              <w:bottom w:val="dotted" w:sz="4" w:space="0" w:color="auto"/>
              <w:right w:val="dotted" w:sz="4" w:space="0" w:color="auto"/>
            </w:tcBorders>
          </w:tcPr>
          <w:p w14:paraId="0D5330C6" w14:textId="77777777" w:rsidR="00E672D6" w:rsidRPr="00BD063F" w:rsidRDefault="00E672D6" w:rsidP="005D0931">
            <w:pPr>
              <w:tabs>
                <w:tab w:val="left" w:pos="5040"/>
              </w:tabs>
              <w:rPr>
                <w:sz w:val="22"/>
                <w:szCs w:val="22"/>
              </w:rPr>
            </w:pPr>
          </w:p>
        </w:tc>
        <w:tc>
          <w:tcPr>
            <w:tcW w:w="659" w:type="pct"/>
            <w:tcBorders>
              <w:left w:val="dotted" w:sz="4" w:space="0" w:color="auto"/>
              <w:bottom w:val="dotted" w:sz="4" w:space="0" w:color="auto"/>
              <w:right w:val="dotted" w:sz="4" w:space="0" w:color="auto"/>
            </w:tcBorders>
          </w:tcPr>
          <w:p w14:paraId="4B82DE77" w14:textId="77777777" w:rsidR="00E672D6" w:rsidRPr="00BD063F" w:rsidRDefault="00E672D6" w:rsidP="005D0931">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769D6075" w14:textId="77777777" w:rsidR="00E672D6" w:rsidRPr="00BD063F" w:rsidRDefault="00E672D6" w:rsidP="005D0931">
            <w:pPr>
              <w:tabs>
                <w:tab w:val="left" w:pos="5040"/>
              </w:tabs>
              <w:rPr>
                <w:sz w:val="22"/>
                <w:szCs w:val="22"/>
              </w:rPr>
            </w:pPr>
          </w:p>
        </w:tc>
        <w:tc>
          <w:tcPr>
            <w:tcW w:w="568" w:type="pct"/>
            <w:gridSpan w:val="2"/>
            <w:tcBorders>
              <w:left w:val="dotted" w:sz="4" w:space="0" w:color="auto"/>
              <w:bottom w:val="dotted" w:sz="4" w:space="0" w:color="auto"/>
              <w:right w:val="dotted" w:sz="4" w:space="0" w:color="auto"/>
            </w:tcBorders>
          </w:tcPr>
          <w:p w14:paraId="0E8A518F" w14:textId="77777777" w:rsidR="00E672D6" w:rsidRPr="00BD063F" w:rsidRDefault="00E672D6" w:rsidP="005D0931">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6B678189" w14:textId="77777777" w:rsidR="00E672D6" w:rsidRPr="00BD063F" w:rsidRDefault="00E672D6" w:rsidP="005D0931">
            <w:pPr>
              <w:tabs>
                <w:tab w:val="left" w:pos="5040"/>
              </w:tabs>
              <w:rPr>
                <w:sz w:val="22"/>
                <w:szCs w:val="22"/>
              </w:rPr>
            </w:pPr>
          </w:p>
        </w:tc>
        <w:tc>
          <w:tcPr>
            <w:tcW w:w="1493" w:type="pct"/>
            <w:gridSpan w:val="3"/>
            <w:tcBorders>
              <w:left w:val="dotted" w:sz="4" w:space="0" w:color="auto"/>
              <w:bottom w:val="dotted" w:sz="4" w:space="0" w:color="auto"/>
            </w:tcBorders>
          </w:tcPr>
          <w:p w14:paraId="7CE15383" w14:textId="77777777" w:rsidR="00E672D6" w:rsidRPr="00BD063F" w:rsidRDefault="00E672D6" w:rsidP="005D0931">
            <w:pPr>
              <w:tabs>
                <w:tab w:val="left" w:pos="5040"/>
              </w:tabs>
              <w:rPr>
                <w:sz w:val="22"/>
                <w:szCs w:val="22"/>
              </w:rPr>
            </w:pPr>
          </w:p>
        </w:tc>
      </w:tr>
      <w:tr w:rsidR="00E672D6" w:rsidRPr="00BD063F" w14:paraId="139B931D" w14:textId="77777777" w:rsidTr="005D0931">
        <w:tc>
          <w:tcPr>
            <w:tcW w:w="965" w:type="pct"/>
            <w:tcBorders>
              <w:top w:val="dotted" w:sz="4" w:space="0" w:color="auto"/>
              <w:bottom w:val="dotted" w:sz="4" w:space="0" w:color="auto"/>
              <w:right w:val="dotted" w:sz="4" w:space="0" w:color="auto"/>
            </w:tcBorders>
          </w:tcPr>
          <w:p w14:paraId="1F0F08AC" w14:textId="77777777" w:rsidR="00E672D6" w:rsidRPr="00BD063F" w:rsidRDefault="00E672D6" w:rsidP="005D0931">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1ECC70F3"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2415D22D" w14:textId="77777777" w:rsidR="00E672D6" w:rsidRPr="00BD063F" w:rsidRDefault="00E672D6" w:rsidP="005D0931">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742CCF27"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7613FDF5" w14:textId="77777777" w:rsidR="00E672D6" w:rsidRPr="00BD063F" w:rsidRDefault="00E672D6" w:rsidP="005D0931">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78028454" w14:textId="77777777" w:rsidR="00E672D6" w:rsidRPr="00BD063F" w:rsidRDefault="00E672D6" w:rsidP="005D0931">
            <w:pPr>
              <w:tabs>
                <w:tab w:val="left" w:pos="5040"/>
              </w:tabs>
              <w:rPr>
                <w:sz w:val="22"/>
                <w:szCs w:val="22"/>
              </w:rPr>
            </w:pPr>
          </w:p>
        </w:tc>
      </w:tr>
      <w:tr w:rsidR="00E672D6" w:rsidRPr="00BD063F" w14:paraId="1B71BE32" w14:textId="77777777" w:rsidTr="005D0931">
        <w:tc>
          <w:tcPr>
            <w:tcW w:w="965" w:type="pct"/>
            <w:tcBorders>
              <w:top w:val="dotted" w:sz="4" w:space="0" w:color="auto"/>
              <w:bottom w:val="dotted" w:sz="4" w:space="0" w:color="auto"/>
              <w:right w:val="dotted" w:sz="4" w:space="0" w:color="auto"/>
            </w:tcBorders>
          </w:tcPr>
          <w:p w14:paraId="5267781B" w14:textId="77777777" w:rsidR="00E672D6" w:rsidRPr="00BD063F" w:rsidRDefault="00E672D6" w:rsidP="005D0931">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667782F7"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11E831CC" w14:textId="77777777" w:rsidR="00E672D6" w:rsidRPr="00BD063F" w:rsidRDefault="00E672D6" w:rsidP="005D0931">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13CB2073"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72A89E3C" w14:textId="77777777" w:rsidR="00E672D6" w:rsidRPr="00BD063F" w:rsidRDefault="00E672D6" w:rsidP="005D0931">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49CB686B" w14:textId="77777777" w:rsidR="00E672D6" w:rsidRPr="00BD063F" w:rsidRDefault="00E672D6" w:rsidP="005D0931">
            <w:pPr>
              <w:tabs>
                <w:tab w:val="left" w:pos="5040"/>
              </w:tabs>
              <w:rPr>
                <w:sz w:val="22"/>
                <w:szCs w:val="22"/>
              </w:rPr>
            </w:pPr>
          </w:p>
        </w:tc>
      </w:tr>
      <w:tr w:rsidR="00E672D6" w:rsidRPr="00BD063F" w14:paraId="717DCFDC" w14:textId="77777777" w:rsidTr="005D0931">
        <w:tc>
          <w:tcPr>
            <w:tcW w:w="965" w:type="pct"/>
            <w:tcBorders>
              <w:top w:val="dotted" w:sz="4" w:space="0" w:color="auto"/>
              <w:bottom w:val="single" w:sz="4" w:space="0" w:color="auto"/>
              <w:right w:val="dotted" w:sz="4" w:space="0" w:color="auto"/>
            </w:tcBorders>
          </w:tcPr>
          <w:p w14:paraId="759A3829" w14:textId="77777777" w:rsidR="00E672D6" w:rsidRPr="00BD063F" w:rsidRDefault="00E672D6" w:rsidP="005D0931">
            <w:pPr>
              <w:tabs>
                <w:tab w:val="left" w:pos="5040"/>
              </w:tabs>
              <w:rPr>
                <w:sz w:val="22"/>
                <w:szCs w:val="22"/>
              </w:rPr>
            </w:pPr>
          </w:p>
        </w:tc>
        <w:tc>
          <w:tcPr>
            <w:tcW w:w="659" w:type="pct"/>
            <w:tcBorders>
              <w:top w:val="dotted" w:sz="4" w:space="0" w:color="auto"/>
              <w:left w:val="dotted" w:sz="4" w:space="0" w:color="auto"/>
              <w:bottom w:val="single" w:sz="4" w:space="0" w:color="auto"/>
              <w:right w:val="dotted" w:sz="4" w:space="0" w:color="auto"/>
            </w:tcBorders>
          </w:tcPr>
          <w:p w14:paraId="38697F58"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single" w:sz="4" w:space="0" w:color="auto"/>
              <w:right w:val="dotted" w:sz="4" w:space="0" w:color="auto"/>
            </w:tcBorders>
          </w:tcPr>
          <w:p w14:paraId="424735F3" w14:textId="77777777" w:rsidR="00E672D6" w:rsidRPr="00BD063F" w:rsidRDefault="00E672D6" w:rsidP="005D0931">
            <w:pPr>
              <w:tabs>
                <w:tab w:val="left" w:pos="5040"/>
              </w:tabs>
              <w:rPr>
                <w:sz w:val="22"/>
                <w:szCs w:val="22"/>
              </w:rPr>
            </w:pPr>
          </w:p>
        </w:tc>
        <w:tc>
          <w:tcPr>
            <w:tcW w:w="568" w:type="pct"/>
            <w:gridSpan w:val="2"/>
            <w:tcBorders>
              <w:top w:val="dotted" w:sz="4" w:space="0" w:color="auto"/>
              <w:left w:val="dotted" w:sz="4" w:space="0" w:color="auto"/>
              <w:bottom w:val="single" w:sz="4" w:space="0" w:color="auto"/>
              <w:right w:val="dotted" w:sz="4" w:space="0" w:color="auto"/>
            </w:tcBorders>
          </w:tcPr>
          <w:p w14:paraId="40ED8318"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single" w:sz="4" w:space="0" w:color="auto"/>
              <w:right w:val="dotted" w:sz="4" w:space="0" w:color="auto"/>
            </w:tcBorders>
          </w:tcPr>
          <w:p w14:paraId="72CB050F" w14:textId="77777777" w:rsidR="00E672D6" w:rsidRPr="00BD063F" w:rsidRDefault="00E672D6" w:rsidP="005D0931">
            <w:pPr>
              <w:tabs>
                <w:tab w:val="left" w:pos="5040"/>
              </w:tabs>
              <w:rPr>
                <w:sz w:val="22"/>
                <w:szCs w:val="22"/>
              </w:rPr>
            </w:pPr>
          </w:p>
        </w:tc>
        <w:tc>
          <w:tcPr>
            <w:tcW w:w="1493" w:type="pct"/>
            <w:gridSpan w:val="3"/>
            <w:tcBorders>
              <w:top w:val="dotted" w:sz="4" w:space="0" w:color="auto"/>
              <w:left w:val="dotted" w:sz="4" w:space="0" w:color="auto"/>
              <w:bottom w:val="single" w:sz="4" w:space="0" w:color="auto"/>
            </w:tcBorders>
          </w:tcPr>
          <w:p w14:paraId="718E0C61" w14:textId="77777777" w:rsidR="00E672D6" w:rsidRPr="00BD063F" w:rsidRDefault="00E672D6" w:rsidP="005D0931">
            <w:pPr>
              <w:tabs>
                <w:tab w:val="left" w:pos="5040"/>
              </w:tabs>
              <w:rPr>
                <w:sz w:val="22"/>
                <w:szCs w:val="22"/>
              </w:rPr>
            </w:pPr>
          </w:p>
        </w:tc>
      </w:tr>
      <w:tr w:rsidR="00E672D6" w:rsidRPr="00BD063F" w14:paraId="6AAD9DC6" w14:textId="77777777" w:rsidTr="005D0931">
        <w:tc>
          <w:tcPr>
            <w:tcW w:w="5000" w:type="pct"/>
            <w:gridSpan w:val="9"/>
            <w:tcBorders>
              <w:left w:val="nil"/>
              <w:right w:val="nil"/>
            </w:tcBorders>
          </w:tcPr>
          <w:p w14:paraId="029C170C" w14:textId="77777777" w:rsidR="00E672D6" w:rsidRPr="00BD063F" w:rsidRDefault="00E672D6" w:rsidP="005D0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392CDF08" w14:textId="77777777" w:rsidR="00E672D6" w:rsidRPr="00BD063F" w:rsidRDefault="00E672D6" w:rsidP="005D0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09750E2E" w14:textId="77777777" w:rsidR="00E672D6" w:rsidRPr="00BD063F" w:rsidRDefault="00E672D6" w:rsidP="005D09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aps/>
                <w:sz w:val="22"/>
                <w:szCs w:val="22"/>
              </w:rPr>
            </w:pPr>
            <w:r w:rsidRPr="00BD063F">
              <w:rPr>
                <w:b/>
                <w:caps/>
                <w:sz w:val="22"/>
                <w:szCs w:val="22"/>
              </w:rPr>
              <w:t>Species and Counts of Fish Mortalities</w:t>
            </w:r>
          </w:p>
        </w:tc>
      </w:tr>
      <w:tr w:rsidR="00E672D6" w:rsidRPr="00BD063F" w14:paraId="51363AEE" w14:textId="77777777" w:rsidTr="005D0931">
        <w:tc>
          <w:tcPr>
            <w:tcW w:w="965" w:type="pct"/>
            <w:vMerge w:val="restart"/>
            <w:vAlign w:val="center"/>
          </w:tcPr>
          <w:p w14:paraId="218AB56F" w14:textId="77777777" w:rsidR="00E672D6" w:rsidRPr="00BD063F" w:rsidRDefault="00E672D6" w:rsidP="005D0931">
            <w:pPr>
              <w:tabs>
                <w:tab w:val="left" w:pos="5040"/>
              </w:tabs>
              <w:jc w:val="center"/>
              <w:rPr>
                <w:sz w:val="22"/>
                <w:szCs w:val="22"/>
              </w:rPr>
            </w:pPr>
            <w:r w:rsidRPr="00BD063F">
              <w:rPr>
                <w:sz w:val="22"/>
                <w:szCs w:val="22"/>
              </w:rPr>
              <w:t>Species</w:t>
            </w:r>
          </w:p>
        </w:tc>
        <w:tc>
          <w:tcPr>
            <w:tcW w:w="1317" w:type="pct"/>
            <w:gridSpan w:val="2"/>
            <w:vAlign w:val="center"/>
          </w:tcPr>
          <w:p w14:paraId="615F2A81" w14:textId="77777777" w:rsidR="00E672D6" w:rsidRPr="00BD063F" w:rsidRDefault="00E672D6" w:rsidP="005D0931">
            <w:pPr>
              <w:tabs>
                <w:tab w:val="left" w:pos="5040"/>
              </w:tabs>
              <w:jc w:val="center"/>
              <w:rPr>
                <w:sz w:val="22"/>
                <w:szCs w:val="22"/>
              </w:rPr>
            </w:pPr>
            <w:r w:rsidRPr="00BD063F">
              <w:rPr>
                <w:sz w:val="22"/>
                <w:szCs w:val="22"/>
              </w:rPr>
              <w:t>Female</w:t>
            </w:r>
          </w:p>
        </w:tc>
        <w:tc>
          <w:tcPr>
            <w:tcW w:w="1226" w:type="pct"/>
            <w:gridSpan w:val="3"/>
            <w:vAlign w:val="center"/>
          </w:tcPr>
          <w:p w14:paraId="1AEE8622" w14:textId="77777777" w:rsidR="00E672D6" w:rsidRPr="00BD063F" w:rsidRDefault="00E672D6" w:rsidP="005D0931">
            <w:pPr>
              <w:tabs>
                <w:tab w:val="left" w:pos="5040"/>
              </w:tabs>
              <w:jc w:val="center"/>
              <w:rPr>
                <w:sz w:val="22"/>
                <w:szCs w:val="22"/>
              </w:rPr>
            </w:pPr>
            <w:r w:rsidRPr="00BD063F">
              <w:rPr>
                <w:sz w:val="22"/>
                <w:szCs w:val="22"/>
              </w:rPr>
              <w:t>Male</w:t>
            </w:r>
          </w:p>
        </w:tc>
        <w:tc>
          <w:tcPr>
            <w:tcW w:w="1493" w:type="pct"/>
            <w:gridSpan w:val="3"/>
            <w:vMerge w:val="restart"/>
            <w:vAlign w:val="center"/>
          </w:tcPr>
          <w:p w14:paraId="4B9C9613" w14:textId="77777777" w:rsidR="00E672D6" w:rsidRPr="00BD063F" w:rsidRDefault="00E672D6" w:rsidP="005D0931">
            <w:pPr>
              <w:tabs>
                <w:tab w:val="left" w:pos="5040"/>
              </w:tabs>
              <w:jc w:val="center"/>
              <w:rPr>
                <w:sz w:val="22"/>
                <w:szCs w:val="22"/>
              </w:rPr>
            </w:pPr>
            <w:r w:rsidRPr="00BD063F">
              <w:rPr>
                <w:sz w:val="22"/>
                <w:szCs w:val="22"/>
              </w:rPr>
              <w:t>Comments</w:t>
            </w:r>
          </w:p>
        </w:tc>
      </w:tr>
      <w:tr w:rsidR="00E672D6" w:rsidRPr="00BD063F" w14:paraId="69C0AC88" w14:textId="77777777" w:rsidTr="005D0931">
        <w:tc>
          <w:tcPr>
            <w:tcW w:w="965" w:type="pct"/>
            <w:vMerge/>
            <w:tcBorders>
              <w:bottom w:val="single" w:sz="4" w:space="0" w:color="auto"/>
            </w:tcBorders>
          </w:tcPr>
          <w:p w14:paraId="287FA91C" w14:textId="77777777" w:rsidR="00E672D6" w:rsidRPr="00BD063F" w:rsidRDefault="00E672D6" w:rsidP="005D0931">
            <w:pPr>
              <w:tabs>
                <w:tab w:val="left" w:pos="5040"/>
              </w:tabs>
              <w:rPr>
                <w:sz w:val="22"/>
                <w:szCs w:val="22"/>
              </w:rPr>
            </w:pPr>
          </w:p>
        </w:tc>
        <w:tc>
          <w:tcPr>
            <w:tcW w:w="659" w:type="pct"/>
            <w:tcBorders>
              <w:bottom w:val="single" w:sz="4" w:space="0" w:color="auto"/>
            </w:tcBorders>
            <w:vAlign w:val="center"/>
          </w:tcPr>
          <w:p w14:paraId="4487592F" w14:textId="77777777" w:rsidR="00E672D6" w:rsidRPr="00BD063F" w:rsidRDefault="00E672D6" w:rsidP="005D0931">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17753AE4" w14:textId="77777777" w:rsidR="00E672D6" w:rsidRPr="00BD063F" w:rsidRDefault="00E672D6" w:rsidP="005D0931">
            <w:pPr>
              <w:tabs>
                <w:tab w:val="left" w:pos="5040"/>
              </w:tabs>
              <w:jc w:val="center"/>
              <w:rPr>
                <w:sz w:val="22"/>
                <w:szCs w:val="22"/>
              </w:rPr>
            </w:pPr>
            <w:r w:rsidRPr="00BD063F">
              <w:rPr>
                <w:sz w:val="22"/>
                <w:szCs w:val="22"/>
              </w:rPr>
              <w:t>Un-clipped</w:t>
            </w:r>
          </w:p>
        </w:tc>
        <w:tc>
          <w:tcPr>
            <w:tcW w:w="568" w:type="pct"/>
            <w:gridSpan w:val="2"/>
            <w:tcBorders>
              <w:bottom w:val="single" w:sz="4" w:space="0" w:color="auto"/>
            </w:tcBorders>
            <w:vAlign w:val="center"/>
          </w:tcPr>
          <w:p w14:paraId="0760F601" w14:textId="77777777" w:rsidR="00E672D6" w:rsidRPr="00BD063F" w:rsidRDefault="00E672D6" w:rsidP="005D0931">
            <w:pPr>
              <w:tabs>
                <w:tab w:val="left" w:pos="5040"/>
              </w:tabs>
              <w:jc w:val="center"/>
              <w:rPr>
                <w:sz w:val="22"/>
                <w:szCs w:val="22"/>
              </w:rPr>
            </w:pPr>
            <w:r w:rsidRPr="00BD063F">
              <w:rPr>
                <w:sz w:val="22"/>
                <w:szCs w:val="22"/>
              </w:rPr>
              <w:t>Clipped</w:t>
            </w:r>
          </w:p>
        </w:tc>
        <w:tc>
          <w:tcPr>
            <w:tcW w:w="658" w:type="pct"/>
            <w:tcBorders>
              <w:bottom w:val="single" w:sz="4" w:space="0" w:color="auto"/>
            </w:tcBorders>
            <w:vAlign w:val="center"/>
          </w:tcPr>
          <w:p w14:paraId="2DCA282E" w14:textId="77777777" w:rsidR="00E672D6" w:rsidRPr="00BD063F" w:rsidRDefault="00E672D6" w:rsidP="005D0931">
            <w:pPr>
              <w:tabs>
                <w:tab w:val="left" w:pos="5040"/>
              </w:tabs>
              <w:jc w:val="center"/>
              <w:rPr>
                <w:sz w:val="22"/>
                <w:szCs w:val="22"/>
              </w:rPr>
            </w:pPr>
            <w:r w:rsidRPr="00BD063F">
              <w:rPr>
                <w:sz w:val="22"/>
                <w:szCs w:val="22"/>
              </w:rPr>
              <w:t>Un-clipped</w:t>
            </w:r>
          </w:p>
        </w:tc>
        <w:tc>
          <w:tcPr>
            <w:tcW w:w="1493" w:type="pct"/>
            <w:gridSpan w:val="3"/>
            <w:vMerge/>
            <w:tcBorders>
              <w:bottom w:val="single" w:sz="4" w:space="0" w:color="auto"/>
            </w:tcBorders>
          </w:tcPr>
          <w:p w14:paraId="3F743FCF" w14:textId="77777777" w:rsidR="00E672D6" w:rsidRPr="00BD063F" w:rsidRDefault="00E672D6" w:rsidP="005D0931">
            <w:pPr>
              <w:tabs>
                <w:tab w:val="left" w:pos="5040"/>
              </w:tabs>
              <w:rPr>
                <w:sz w:val="22"/>
                <w:szCs w:val="22"/>
              </w:rPr>
            </w:pPr>
          </w:p>
        </w:tc>
      </w:tr>
      <w:tr w:rsidR="00E672D6" w:rsidRPr="00BD063F" w14:paraId="7B0E514B" w14:textId="77777777" w:rsidTr="005D0931">
        <w:tc>
          <w:tcPr>
            <w:tcW w:w="965" w:type="pct"/>
            <w:tcBorders>
              <w:bottom w:val="dotted" w:sz="4" w:space="0" w:color="auto"/>
              <w:right w:val="dotted" w:sz="4" w:space="0" w:color="auto"/>
            </w:tcBorders>
          </w:tcPr>
          <w:p w14:paraId="1FA7D06C" w14:textId="77777777" w:rsidR="00E672D6" w:rsidRPr="00BD063F" w:rsidRDefault="00E672D6" w:rsidP="005D0931">
            <w:pPr>
              <w:tabs>
                <w:tab w:val="left" w:pos="5040"/>
              </w:tabs>
              <w:rPr>
                <w:sz w:val="22"/>
                <w:szCs w:val="22"/>
              </w:rPr>
            </w:pPr>
          </w:p>
        </w:tc>
        <w:tc>
          <w:tcPr>
            <w:tcW w:w="659" w:type="pct"/>
            <w:tcBorders>
              <w:left w:val="dotted" w:sz="4" w:space="0" w:color="auto"/>
              <w:bottom w:val="dotted" w:sz="4" w:space="0" w:color="auto"/>
              <w:right w:val="dotted" w:sz="4" w:space="0" w:color="auto"/>
            </w:tcBorders>
          </w:tcPr>
          <w:p w14:paraId="03F3921C" w14:textId="77777777" w:rsidR="00E672D6" w:rsidRPr="00BD063F" w:rsidRDefault="00E672D6" w:rsidP="005D0931">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3238EB9A" w14:textId="77777777" w:rsidR="00E672D6" w:rsidRPr="00BD063F" w:rsidRDefault="00E672D6" w:rsidP="005D0931">
            <w:pPr>
              <w:tabs>
                <w:tab w:val="left" w:pos="5040"/>
              </w:tabs>
              <w:rPr>
                <w:sz w:val="22"/>
                <w:szCs w:val="22"/>
              </w:rPr>
            </w:pPr>
          </w:p>
        </w:tc>
        <w:tc>
          <w:tcPr>
            <w:tcW w:w="568" w:type="pct"/>
            <w:gridSpan w:val="2"/>
            <w:tcBorders>
              <w:left w:val="dotted" w:sz="4" w:space="0" w:color="auto"/>
              <w:bottom w:val="dotted" w:sz="4" w:space="0" w:color="auto"/>
              <w:right w:val="dotted" w:sz="4" w:space="0" w:color="auto"/>
            </w:tcBorders>
          </w:tcPr>
          <w:p w14:paraId="4CB34BF6" w14:textId="77777777" w:rsidR="00E672D6" w:rsidRPr="00BD063F" w:rsidRDefault="00E672D6" w:rsidP="005D0931">
            <w:pPr>
              <w:tabs>
                <w:tab w:val="left" w:pos="5040"/>
              </w:tabs>
              <w:rPr>
                <w:sz w:val="22"/>
                <w:szCs w:val="22"/>
              </w:rPr>
            </w:pPr>
          </w:p>
        </w:tc>
        <w:tc>
          <w:tcPr>
            <w:tcW w:w="658" w:type="pct"/>
            <w:tcBorders>
              <w:left w:val="dotted" w:sz="4" w:space="0" w:color="auto"/>
              <w:bottom w:val="dotted" w:sz="4" w:space="0" w:color="auto"/>
              <w:right w:val="dotted" w:sz="4" w:space="0" w:color="auto"/>
            </w:tcBorders>
          </w:tcPr>
          <w:p w14:paraId="1575EE1E" w14:textId="77777777" w:rsidR="00E672D6" w:rsidRPr="00BD063F" w:rsidRDefault="00E672D6" w:rsidP="005D0931">
            <w:pPr>
              <w:tabs>
                <w:tab w:val="left" w:pos="5040"/>
              </w:tabs>
              <w:rPr>
                <w:sz w:val="22"/>
                <w:szCs w:val="22"/>
              </w:rPr>
            </w:pPr>
          </w:p>
        </w:tc>
        <w:tc>
          <w:tcPr>
            <w:tcW w:w="1493" w:type="pct"/>
            <w:gridSpan w:val="3"/>
            <w:tcBorders>
              <w:left w:val="dotted" w:sz="4" w:space="0" w:color="auto"/>
              <w:bottom w:val="dotted" w:sz="4" w:space="0" w:color="auto"/>
            </w:tcBorders>
          </w:tcPr>
          <w:p w14:paraId="683CAEE4" w14:textId="77777777" w:rsidR="00E672D6" w:rsidRPr="00BD063F" w:rsidRDefault="00E672D6" w:rsidP="005D0931">
            <w:pPr>
              <w:tabs>
                <w:tab w:val="left" w:pos="5040"/>
              </w:tabs>
              <w:rPr>
                <w:sz w:val="22"/>
                <w:szCs w:val="22"/>
              </w:rPr>
            </w:pPr>
          </w:p>
        </w:tc>
      </w:tr>
      <w:tr w:rsidR="00E672D6" w:rsidRPr="00BD063F" w14:paraId="21D49895" w14:textId="77777777" w:rsidTr="005D0931">
        <w:tc>
          <w:tcPr>
            <w:tcW w:w="965" w:type="pct"/>
            <w:tcBorders>
              <w:top w:val="dotted" w:sz="4" w:space="0" w:color="auto"/>
              <w:bottom w:val="dotted" w:sz="4" w:space="0" w:color="auto"/>
              <w:right w:val="dotted" w:sz="4" w:space="0" w:color="auto"/>
            </w:tcBorders>
          </w:tcPr>
          <w:p w14:paraId="6F519CBC" w14:textId="77777777" w:rsidR="00E672D6" w:rsidRPr="00BD063F" w:rsidRDefault="00E672D6" w:rsidP="005D0931">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28F6C71E"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1E419641" w14:textId="77777777" w:rsidR="00E672D6" w:rsidRPr="00BD063F" w:rsidRDefault="00E672D6" w:rsidP="005D0931">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552DF29C"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5EC130F3" w14:textId="77777777" w:rsidR="00E672D6" w:rsidRPr="00BD063F" w:rsidRDefault="00E672D6" w:rsidP="005D0931">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347FB1CB" w14:textId="77777777" w:rsidR="00E672D6" w:rsidRPr="00BD063F" w:rsidRDefault="00E672D6" w:rsidP="005D0931">
            <w:pPr>
              <w:tabs>
                <w:tab w:val="left" w:pos="5040"/>
              </w:tabs>
              <w:rPr>
                <w:sz w:val="22"/>
                <w:szCs w:val="22"/>
              </w:rPr>
            </w:pPr>
          </w:p>
        </w:tc>
      </w:tr>
      <w:tr w:rsidR="00E672D6" w:rsidRPr="00BD063F" w14:paraId="06235EEE" w14:textId="77777777" w:rsidTr="005D0931">
        <w:tc>
          <w:tcPr>
            <w:tcW w:w="965" w:type="pct"/>
            <w:tcBorders>
              <w:top w:val="dotted" w:sz="4" w:space="0" w:color="auto"/>
              <w:bottom w:val="dotted" w:sz="4" w:space="0" w:color="auto"/>
              <w:right w:val="dotted" w:sz="4" w:space="0" w:color="auto"/>
            </w:tcBorders>
          </w:tcPr>
          <w:p w14:paraId="73EE4BD1" w14:textId="77777777" w:rsidR="00E672D6" w:rsidRPr="00BD063F" w:rsidRDefault="00E672D6" w:rsidP="005D0931">
            <w:pPr>
              <w:tabs>
                <w:tab w:val="left" w:pos="5040"/>
              </w:tabs>
              <w:rPr>
                <w:sz w:val="22"/>
                <w:szCs w:val="22"/>
              </w:rPr>
            </w:pPr>
          </w:p>
        </w:tc>
        <w:tc>
          <w:tcPr>
            <w:tcW w:w="659" w:type="pct"/>
            <w:tcBorders>
              <w:top w:val="dotted" w:sz="4" w:space="0" w:color="auto"/>
              <w:left w:val="dotted" w:sz="4" w:space="0" w:color="auto"/>
              <w:bottom w:val="dotted" w:sz="4" w:space="0" w:color="auto"/>
              <w:right w:val="dotted" w:sz="4" w:space="0" w:color="auto"/>
            </w:tcBorders>
          </w:tcPr>
          <w:p w14:paraId="17DF79E7"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735458D3" w14:textId="77777777" w:rsidR="00E672D6" w:rsidRPr="00BD063F" w:rsidRDefault="00E672D6" w:rsidP="005D0931">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05E0828E"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bottom w:val="dotted" w:sz="4" w:space="0" w:color="auto"/>
              <w:right w:val="dotted" w:sz="4" w:space="0" w:color="auto"/>
            </w:tcBorders>
          </w:tcPr>
          <w:p w14:paraId="10FD2448" w14:textId="77777777" w:rsidR="00E672D6" w:rsidRPr="00BD063F" w:rsidRDefault="00E672D6" w:rsidP="005D0931">
            <w:pPr>
              <w:tabs>
                <w:tab w:val="left" w:pos="5040"/>
              </w:tabs>
              <w:rPr>
                <w:sz w:val="22"/>
                <w:szCs w:val="22"/>
              </w:rPr>
            </w:pPr>
          </w:p>
        </w:tc>
        <w:tc>
          <w:tcPr>
            <w:tcW w:w="1493" w:type="pct"/>
            <w:gridSpan w:val="3"/>
            <w:tcBorders>
              <w:top w:val="dotted" w:sz="4" w:space="0" w:color="auto"/>
              <w:left w:val="dotted" w:sz="4" w:space="0" w:color="auto"/>
              <w:bottom w:val="dotted" w:sz="4" w:space="0" w:color="auto"/>
            </w:tcBorders>
          </w:tcPr>
          <w:p w14:paraId="5A659574" w14:textId="77777777" w:rsidR="00E672D6" w:rsidRPr="00BD063F" w:rsidRDefault="00E672D6" w:rsidP="005D0931">
            <w:pPr>
              <w:tabs>
                <w:tab w:val="left" w:pos="5040"/>
              </w:tabs>
              <w:rPr>
                <w:sz w:val="22"/>
                <w:szCs w:val="22"/>
              </w:rPr>
            </w:pPr>
          </w:p>
        </w:tc>
      </w:tr>
      <w:tr w:rsidR="00E672D6" w:rsidRPr="00BD063F" w14:paraId="149FD300" w14:textId="77777777" w:rsidTr="005D0931">
        <w:tc>
          <w:tcPr>
            <w:tcW w:w="965" w:type="pct"/>
            <w:tcBorders>
              <w:top w:val="dotted" w:sz="4" w:space="0" w:color="auto"/>
              <w:right w:val="dotted" w:sz="4" w:space="0" w:color="auto"/>
            </w:tcBorders>
          </w:tcPr>
          <w:p w14:paraId="15FD977F" w14:textId="77777777" w:rsidR="00E672D6" w:rsidRPr="00BD063F" w:rsidRDefault="00E672D6" w:rsidP="005D0931">
            <w:pPr>
              <w:tabs>
                <w:tab w:val="left" w:pos="5040"/>
              </w:tabs>
              <w:rPr>
                <w:sz w:val="22"/>
                <w:szCs w:val="22"/>
              </w:rPr>
            </w:pPr>
          </w:p>
        </w:tc>
        <w:tc>
          <w:tcPr>
            <w:tcW w:w="659" w:type="pct"/>
            <w:tcBorders>
              <w:top w:val="dotted" w:sz="4" w:space="0" w:color="auto"/>
              <w:left w:val="dotted" w:sz="4" w:space="0" w:color="auto"/>
              <w:right w:val="dotted" w:sz="4" w:space="0" w:color="auto"/>
            </w:tcBorders>
          </w:tcPr>
          <w:p w14:paraId="3CA99E1B"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right w:val="dotted" w:sz="4" w:space="0" w:color="auto"/>
            </w:tcBorders>
          </w:tcPr>
          <w:p w14:paraId="522349C6" w14:textId="77777777" w:rsidR="00E672D6" w:rsidRPr="00BD063F" w:rsidRDefault="00E672D6" w:rsidP="005D0931">
            <w:pPr>
              <w:tabs>
                <w:tab w:val="left" w:pos="5040"/>
              </w:tabs>
              <w:rPr>
                <w:sz w:val="22"/>
                <w:szCs w:val="22"/>
              </w:rPr>
            </w:pPr>
          </w:p>
        </w:tc>
        <w:tc>
          <w:tcPr>
            <w:tcW w:w="568" w:type="pct"/>
            <w:gridSpan w:val="2"/>
            <w:tcBorders>
              <w:top w:val="dotted" w:sz="4" w:space="0" w:color="auto"/>
              <w:left w:val="dotted" w:sz="4" w:space="0" w:color="auto"/>
              <w:right w:val="dotted" w:sz="4" w:space="0" w:color="auto"/>
            </w:tcBorders>
          </w:tcPr>
          <w:p w14:paraId="2ED21436" w14:textId="77777777" w:rsidR="00E672D6" w:rsidRPr="00BD063F" w:rsidRDefault="00E672D6" w:rsidP="005D0931">
            <w:pPr>
              <w:tabs>
                <w:tab w:val="left" w:pos="5040"/>
              </w:tabs>
              <w:rPr>
                <w:sz w:val="22"/>
                <w:szCs w:val="22"/>
              </w:rPr>
            </w:pPr>
          </w:p>
        </w:tc>
        <w:tc>
          <w:tcPr>
            <w:tcW w:w="658" w:type="pct"/>
            <w:tcBorders>
              <w:top w:val="dotted" w:sz="4" w:space="0" w:color="auto"/>
              <w:left w:val="dotted" w:sz="4" w:space="0" w:color="auto"/>
              <w:right w:val="dotted" w:sz="4" w:space="0" w:color="auto"/>
            </w:tcBorders>
          </w:tcPr>
          <w:p w14:paraId="4C5E28F1" w14:textId="77777777" w:rsidR="00E672D6" w:rsidRPr="00BD063F" w:rsidRDefault="00E672D6" w:rsidP="005D0931">
            <w:pPr>
              <w:tabs>
                <w:tab w:val="left" w:pos="5040"/>
              </w:tabs>
              <w:rPr>
                <w:sz w:val="22"/>
                <w:szCs w:val="22"/>
              </w:rPr>
            </w:pPr>
          </w:p>
        </w:tc>
        <w:tc>
          <w:tcPr>
            <w:tcW w:w="1493" w:type="pct"/>
            <w:gridSpan w:val="3"/>
            <w:tcBorders>
              <w:top w:val="dotted" w:sz="4" w:space="0" w:color="auto"/>
              <w:left w:val="dotted" w:sz="4" w:space="0" w:color="auto"/>
            </w:tcBorders>
          </w:tcPr>
          <w:p w14:paraId="535590C6" w14:textId="77777777" w:rsidR="00E672D6" w:rsidRPr="00BD063F" w:rsidRDefault="00E672D6" w:rsidP="005D0931">
            <w:pPr>
              <w:tabs>
                <w:tab w:val="left" w:pos="5040"/>
              </w:tabs>
              <w:rPr>
                <w:sz w:val="22"/>
                <w:szCs w:val="22"/>
              </w:rPr>
            </w:pPr>
          </w:p>
        </w:tc>
      </w:tr>
    </w:tbl>
    <w:p w14:paraId="526E5D06" w14:textId="77777777" w:rsidR="00E672D6" w:rsidRDefault="00E672D6" w:rsidP="00E672D6">
      <w:pPr>
        <w:rPr>
          <w:color w:val="FF0000"/>
        </w:rPr>
      </w:pPr>
    </w:p>
    <w:p w14:paraId="6EF38798" w14:textId="77777777" w:rsidR="00557A47" w:rsidRDefault="00557A47">
      <w:pPr>
        <w:rPr>
          <w:u w:val="single"/>
        </w:rPr>
      </w:pPr>
      <w:r>
        <w:rPr>
          <w:u w:val="single"/>
        </w:rPr>
        <w:br w:type="page"/>
      </w:r>
    </w:p>
    <w:p w14:paraId="0CDEBADD" w14:textId="77777777" w:rsidR="00685111" w:rsidRPr="004B719B" w:rsidRDefault="00685111" w:rsidP="00685111">
      <w:pPr>
        <w:tabs>
          <w:tab w:val="left" w:pos="5040"/>
        </w:tabs>
        <w:spacing w:before="100" w:after="200" w:line="276" w:lineRule="auto"/>
        <w:jc w:val="center"/>
        <w:rPr>
          <w:rFonts w:ascii="Calibri" w:hAnsi="Calibri"/>
          <w:sz w:val="40"/>
          <w:szCs w:val="40"/>
          <w:u w:val="single"/>
          <w14:glow w14:rad="228600">
            <w14:srgbClr w14:val="4472C4">
              <w14:alpha w14:val="60000"/>
              <w14:satMod w14:val="175000"/>
            </w14:srgbClr>
          </w14:glow>
        </w:rPr>
      </w:pPr>
      <w:r w:rsidRPr="004B719B">
        <w:rPr>
          <w:rFonts w:ascii="Calibri" w:hAnsi="Calibri"/>
          <w:sz w:val="40"/>
          <w:szCs w:val="40"/>
          <w:u w:val="single"/>
          <w14:glow w14:rad="228600">
            <w14:srgbClr w14:val="4472C4">
              <w14:alpha w14:val="60000"/>
              <w14:satMod w14:val="175000"/>
            </w14:srgbClr>
          </w14:glow>
        </w:rPr>
        <w:lastRenderedPageBreak/>
        <w:t>DWORSHAK UNIT MAINTENANCE MONITORING FORM</w:t>
      </w:r>
    </w:p>
    <w:p w14:paraId="57B36D20" w14:textId="06DDD2D3"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Unit Tested</w:t>
      </w:r>
      <w:r w:rsidR="00321B10">
        <w:rPr>
          <w:rFonts w:ascii="Calibri" w:hAnsi="Calibri"/>
          <w:sz w:val="20"/>
          <w:szCs w:val="20"/>
        </w:rPr>
        <w:t xml:space="preserve">: </w:t>
      </w:r>
      <w:r w:rsidRPr="004B719B">
        <w:rPr>
          <w:rFonts w:ascii="Calibri" w:hAnsi="Calibri"/>
          <w:sz w:val="20"/>
          <w:szCs w:val="20"/>
        </w:rPr>
        <w:t xml:space="preserve"> ______</w:t>
      </w:r>
    </w:p>
    <w:p w14:paraId="196E5159" w14:textId="45D8CB95"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 xml:space="preserve">Unit OOS </w:t>
      </w:r>
      <w:r w:rsidR="00321B10">
        <w:rPr>
          <w:rFonts w:ascii="Calibri" w:hAnsi="Calibri"/>
          <w:sz w:val="20"/>
          <w:szCs w:val="20"/>
        </w:rPr>
        <w:t>Date / T</w:t>
      </w:r>
      <w:r w:rsidRPr="004B719B">
        <w:rPr>
          <w:rFonts w:ascii="Calibri" w:hAnsi="Calibri"/>
          <w:sz w:val="20"/>
          <w:szCs w:val="20"/>
        </w:rPr>
        <w:t>ime</w:t>
      </w:r>
      <w:r w:rsidR="00321B10">
        <w:rPr>
          <w:rFonts w:ascii="Calibri" w:hAnsi="Calibri"/>
          <w:sz w:val="20"/>
          <w:szCs w:val="20"/>
        </w:rPr>
        <w:t xml:space="preserve"> </w:t>
      </w:r>
      <w:r w:rsidRPr="004B719B">
        <w:rPr>
          <w:rFonts w:ascii="Calibri" w:hAnsi="Calibri"/>
          <w:sz w:val="20"/>
          <w:szCs w:val="20"/>
        </w:rPr>
        <w:t>__________</w:t>
      </w:r>
      <w:r w:rsidR="00321B10">
        <w:rPr>
          <w:rFonts w:ascii="Calibri" w:hAnsi="Calibri"/>
          <w:sz w:val="20"/>
          <w:szCs w:val="20"/>
        </w:rPr>
        <w:t>__/</w:t>
      </w:r>
      <w:r w:rsidRPr="004B719B">
        <w:rPr>
          <w:rFonts w:ascii="Calibri" w:hAnsi="Calibri"/>
          <w:sz w:val="20"/>
          <w:szCs w:val="20"/>
        </w:rPr>
        <w:t>__________</w:t>
      </w:r>
      <w:r w:rsidR="00321B10">
        <w:rPr>
          <w:rFonts w:ascii="Calibri" w:hAnsi="Calibri"/>
          <w:sz w:val="20"/>
          <w:szCs w:val="20"/>
        </w:rPr>
        <w:t>__</w:t>
      </w:r>
    </w:p>
    <w:p w14:paraId="38338C50" w14:textId="5E6FBCF5"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 xml:space="preserve">Unit RTS </w:t>
      </w:r>
      <w:r w:rsidR="00321B10">
        <w:rPr>
          <w:rFonts w:ascii="Calibri" w:hAnsi="Calibri"/>
          <w:sz w:val="20"/>
          <w:szCs w:val="20"/>
        </w:rPr>
        <w:t>Date / T</w:t>
      </w:r>
      <w:r w:rsidR="00321B10" w:rsidRPr="004B719B">
        <w:rPr>
          <w:rFonts w:ascii="Calibri" w:hAnsi="Calibri"/>
          <w:sz w:val="20"/>
          <w:szCs w:val="20"/>
        </w:rPr>
        <w:t>ime</w:t>
      </w:r>
      <w:r w:rsidR="00321B10">
        <w:rPr>
          <w:rFonts w:ascii="Calibri" w:hAnsi="Calibri"/>
          <w:sz w:val="20"/>
          <w:szCs w:val="20"/>
        </w:rPr>
        <w:t xml:space="preserve"> </w:t>
      </w:r>
      <w:r w:rsidR="00321B10" w:rsidRPr="004B719B">
        <w:rPr>
          <w:rFonts w:ascii="Calibri" w:hAnsi="Calibri"/>
          <w:sz w:val="20"/>
          <w:szCs w:val="20"/>
        </w:rPr>
        <w:t>__________</w:t>
      </w:r>
      <w:r w:rsidR="00321B10">
        <w:rPr>
          <w:rFonts w:ascii="Calibri" w:hAnsi="Calibri"/>
          <w:sz w:val="20"/>
          <w:szCs w:val="20"/>
        </w:rPr>
        <w:t>__/</w:t>
      </w:r>
      <w:r w:rsidR="00321B10" w:rsidRPr="004B719B">
        <w:rPr>
          <w:rFonts w:ascii="Calibri" w:hAnsi="Calibri"/>
          <w:sz w:val="20"/>
          <w:szCs w:val="20"/>
        </w:rPr>
        <w:t>__________</w:t>
      </w:r>
      <w:r w:rsidR="00321B10">
        <w:rPr>
          <w:rFonts w:ascii="Calibri" w:hAnsi="Calibri"/>
          <w:sz w:val="20"/>
          <w:szCs w:val="20"/>
        </w:rPr>
        <w:t>___</w:t>
      </w:r>
    </w:p>
    <w:p w14:paraId="2C9AAFC2" w14:textId="419832B3"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 xml:space="preserve">Monitoring </w:t>
      </w:r>
      <w:r w:rsidR="00321B10">
        <w:rPr>
          <w:rFonts w:ascii="Calibri" w:hAnsi="Calibri"/>
          <w:sz w:val="20"/>
          <w:szCs w:val="20"/>
        </w:rPr>
        <w:t>B</w:t>
      </w:r>
      <w:r w:rsidRPr="004B719B">
        <w:rPr>
          <w:rFonts w:ascii="Calibri" w:hAnsi="Calibri"/>
          <w:sz w:val="20"/>
          <w:szCs w:val="20"/>
        </w:rPr>
        <w:t>iologist</w:t>
      </w:r>
      <w:r w:rsidR="00321B10">
        <w:rPr>
          <w:rFonts w:ascii="Calibri" w:hAnsi="Calibri"/>
          <w:sz w:val="20"/>
          <w:szCs w:val="20"/>
        </w:rPr>
        <w:t xml:space="preserve"> N</w:t>
      </w:r>
      <w:r w:rsidRPr="004B719B">
        <w:rPr>
          <w:rFonts w:ascii="Calibri" w:hAnsi="Calibri"/>
          <w:sz w:val="20"/>
          <w:szCs w:val="20"/>
        </w:rPr>
        <w:t>ame</w:t>
      </w:r>
      <w:r w:rsidR="00321B10">
        <w:rPr>
          <w:rFonts w:ascii="Calibri" w:hAnsi="Calibri"/>
          <w:sz w:val="20"/>
          <w:szCs w:val="20"/>
        </w:rPr>
        <w:t xml:space="preserve">: </w:t>
      </w:r>
      <w:r w:rsidRPr="004B719B">
        <w:rPr>
          <w:rFonts w:ascii="Calibri" w:hAnsi="Calibri"/>
          <w:sz w:val="20"/>
          <w:szCs w:val="20"/>
        </w:rPr>
        <w:t>____________________</w:t>
      </w:r>
    </w:p>
    <w:p w14:paraId="45555F06" w14:textId="76F37D3C"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Location(s) of monitoring person observing operation</w:t>
      </w:r>
      <w:r w:rsidR="00321B10">
        <w:rPr>
          <w:rFonts w:ascii="Calibri" w:hAnsi="Calibri"/>
          <w:sz w:val="20"/>
          <w:szCs w:val="20"/>
        </w:rPr>
        <w:t xml:space="preserve">: </w:t>
      </w:r>
      <w:r w:rsidRPr="004B719B">
        <w:rPr>
          <w:rFonts w:ascii="Calibri" w:hAnsi="Calibri"/>
          <w:sz w:val="20"/>
          <w:szCs w:val="20"/>
        </w:rPr>
        <w:t>______________________________</w:t>
      </w:r>
    </w:p>
    <w:p w14:paraId="772B2FD6" w14:textId="2206133C" w:rsidR="00685111"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Operation being monitored</w:t>
      </w:r>
      <w:r w:rsidR="00321B10">
        <w:rPr>
          <w:rFonts w:ascii="Calibri" w:hAnsi="Calibri"/>
          <w:sz w:val="20"/>
          <w:szCs w:val="20"/>
        </w:rPr>
        <w:t xml:space="preserve">: </w:t>
      </w:r>
      <w:r w:rsidRPr="004B719B">
        <w:rPr>
          <w:rFonts w:ascii="Calibri" w:hAnsi="Calibri"/>
          <w:sz w:val="20"/>
          <w:szCs w:val="20"/>
        </w:rPr>
        <w:t>_</w:t>
      </w:r>
      <w:r w:rsidR="00321B10">
        <w:rPr>
          <w:rFonts w:ascii="Calibri" w:hAnsi="Calibri"/>
          <w:sz w:val="20"/>
          <w:szCs w:val="20"/>
        </w:rPr>
        <w:t>___________________________________</w:t>
      </w:r>
    </w:p>
    <w:p w14:paraId="3BAFC199" w14:textId="61E16103" w:rsidR="00321B10" w:rsidRPr="004B719B" w:rsidRDefault="00321B10" w:rsidP="00685111">
      <w:pPr>
        <w:tabs>
          <w:tab w:val="left" w:pos="5040"/>
        </w:tabs>
        <w:spacing w:before="100" w:after="200" w:line="276" w:lineRule="auto"/>
        <w:rPr>
          <w:rFonts w:ascii="Calibri" w:hAnsi="Calibri"/>
          <w:sz w:val="20"/>
          <w:szCs w:val="20"/>
        </w:rPr>
      </w:pPr>
      <w:r w:rsidRPr="004B719B">
        <w:rPr>
          <w:rFonts w:ascii="Calibri" w:hAnsi="Calibri"/>
          <w:sz w:val="20"/>
          <w:szCs w:val="20"/>
        </w:rPr>
        <w:t>Comments:</w:t>
      </w:r>
      <w:r>
        <w:rPr>
          <w:rFonts w:ascii="Calibri" w:hAnsi="Calibri"/>
          <w:sz w:val="20"/>
          <w:szCs w:val="20"/>
        </w:rPr>
        <w:t xml:space="preserve"> </w:t>
      </w:r>
      <w:r w:rsidRPr="004B719B">
        <w:rPr>
          <w:rFonts w:ascii="Calibri" w:hAnsi="Calibri"/>
          <w:sz w:val="20"/>
          <w:szCs w:val="20"/>
        </w:rPr>
        <w:t>___________________</w:t>
      </w:r>
      <w:r>
        <w:rPr>
          <w:rFonts w:ascii="Calibri" w:hAnsi="Calibri"/>
          <w:sz w:val="20"/>
          <w:szCs w:val="20"/>
        </w:rPr>
        <w:t>______________________________________________________________________</w:t>
      </w:r>
      <w:r w:rsidR="009058E7">
        <w:rPr>
          <w:rFonts w:ascii="Calibri" w:hAnsi="Calibri"/>
          <w:sz w:val="20"/>
          <w:szCs w:val="20"/>
        </w:rPr>
        <w:t>_________</w:t>
      </w:r>
    </w:p>
    <w:p w14:paraId="4ED70998" w14:textId="1E53A581"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___________________________________________________________</w:t>
      </w:r>
      <w:r w:rsidR="00321B10">
        <w:rPr>
          <w:rFonts w:ascii="Calibri" w:hAnsi="Calibri"/>
          <w:sz w:val="20"/>
          <w:szCs w:val="20"/>
        </w:rPr>
        <w:t>________________________________________</w:t>
      </w:r>
      <w:r w:rsidR="009058E7">
        <w:rPr>
          <w:rFonts w:ascii="Calibri" w:hAnsi="Calibri"/>
          <w:sz w:val="20"/>
          <w:szCs w:val="20"/>
        </w:rPr>
        <w:t>_________</w:t>
      </w:r>
    </w:p>
    <w:p w14:paraId="2A97F8F1" w14:textId="59A7910C" w:rsidR="00685111" w:rsidRPr="004B719B" w:rsidRDefault="00321B10" w:rsidP="00685111">
      <w:pPr>
        <w:tabs>
          <w:tab w:val="left" w:pos="504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mc:AlternateContent>
          <mc:Choice Requires="wps">
            <w:drawing>
              <wp:anchor distT="0" distB="0" distL="114300" distR="114300" simplePos="0" relativeHeight="251659264" behindDoc="0" locked="0" layoutInCell="1" allowOverlap="1" wp14:anchorId="287E7F80" wp14:editId="4D351773">
                <wp:simplePos x="0" y="0"/>
                <wp:positionH relativeFrom="column">
                  <wp:posOffset>7620</wp:posOffset>
                </wp:positionH>
                <wp:positionV relativeFrom="paragraph">
                  <wp:posOffset>52705</wp:posOffset>
                </wp:positionV>
                <wp:extent cx="2164080" cy="109728"/>
                <wp:effectExtent l="0" t="0" r="26670" b="24130"/>
                <wp:wrapNone/>
                <wp:docPr id="16" name="Horizontal Scroll 16"/>
                <wp:cNvGraphicFramePr/>
                <a:graphic xmlns:a="http://schemas.openxmlformats.org/drawingml/2006/main">
                  <a:graphicData uri="http://schemas.microsoft.com/office/word/2010/wordprocessingShape">
                    <wps:wsp>
                      <wps:cNvSpPr/>
                      <wps:spPr>
                        <a:xfrm>
                          <a:off x="0" y="0"/>
                          <a:ext cx="2164080" cy="109728"/>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6378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6" o:spid="_x0000_s1026" type="#_x0000_t98" style="position:absolute;margin-left:.6pt;margin-top:4.15pt;width:170.4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" fillcolor="#5b9bd5" strokecolor="#41719c" strokeweight="1.5pt"/>
            </w:pict>
          </mc:Fallback>
        </mc:AlternateContent>
      </w:r>
      <w:r w:rsidR="00685111" w:rsidRPr="004B719B">
        <w:rPr>
          <w:rFonts w:ascii="Calibri" w:hAnsi="Calibri"/>
          <w:noProof/>
          <w:sz w:val="28"/>
          <w:szCs w:val="28"/>
        </w:rPr>
        <mc:AlternateContent>
          <mc:Choice Requires="wps">
            <w:drawing>
              <wp:anchor distT="0" distB="0" distL="114300" distR="114300" simplePos="0" relativeHeight="251660288" behindDoc="0" locked="0" layoutInCell="1" allowOverlap="1" wp14:anchorId="065B3984" wp14:editId="52A0E1A5">
                <wp:simplePos x="0" y="0"/>
                <wp:positionH relativeFrom="column">
                  <wp:posOffset>4655820</wp:posOffset>
                </wp:positionH>
                <wp:positionV relativeFrom="paragraph">
                  <wp:posOffset>52705</wp:posOffset>
                </wp:positionV>
                <wp:extent cx="2109470" cy="109728"/>
                <wp:effectExtent l="0" t="0" r="24130" b="24130"/>
                <wp:wrapNone/>
                <wp:docPr id="17" name="Horizontal Scroll 17"/>
                <wp:cNvGraphicFramePr/>
                <a:graphic xmlns:a="http://schemas.openxmlformats.org/drawingml/2006/main">
                  <a:graphicData uri="http://schemas.microsoft.com/office/word/2010/wordprocessingShape">
                    <wps:wsp>
                      <wps:cNvSpPr/>
                      <wps:spPr>
                        <a:xfrm>
                          <a:off x="0" y="0"/>
                          <a:ext cx="2109470" cy="109728"/>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6F849" id="Horizontal Scroll 17" o:spid="_x0000_s1026" type="#_x0000_t98" style="position:absolute;margin-left:366.6pt;margin-top:4.15pt;width:166.1pt;height: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" fillcolor="#5b9bd5" strokecolor="#41719c" strokeweight="1.5pt"/>
            </w:pict>
          </mc:Fallback>
        </mc:AlternateContent>
      </w:r>
      <w:r w:rsidR="00685111" w:rsidRPr="004B719B">
        <w:rPr>
          <w:rFonts w:ascii="Calibri" w:hAnsi="Calibri"/>
          <w:sz w:val="28"/>
          <w:szCs w:val="28"/>
          <w14:textOutline w14:w="9525" w14:cap="rnd" w14:cmpd="sng" w14:algn="ctr">
            <w14:solidFill>
              <w14:srgbClr w14:val="000000"/>
            </w14:solidFill>
            <w14:prstDash w14:val="solid"/>
            <w14:bevel/>
          </w14:textOutline>
        </w:rPr>
        <w:t>WEATHER</w:t>
      </w:r>
      <w:r>
        <w:rPr>
          <w:rFonts w:ascii="Calibri" w:hAnsi="Calibri"/>
          <w:sz w:val="28"/>
          <w:szCs w:val="28"/>
          <w14:textOutline w14:w="9525" w14:cap="rnd" w14:cmpd="sng" w14:algn="ctr">
            <w14:solidFill>
              <w14:srgbClr w14:val="000000"/>
            </w14:solidFill>
            <w14:prstDash w14:val="solid"/>
            <w14:bevel/>
          </w14:textOutline>
        </w:rPr>
        <w:t xml:space="preserve"> / WATER CONDITIONS</w:t>
      </w:r>
    </w:p>
    <w:p w14:paraId="2335FE88" w14:textId="1025A84D"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Cloud Cover</w:t>
      </w:r>
      <w:r w:rsidR="00321B10">
        <w:rPr>
          <w:rFonts w:ascii="Calibri" w:hAnsi="Calibri"/>
          <w:sz w:val="20"/>
          <w:szCs w:val="20"/>
        </w:rPr>
        <w:t xml:space="preserve">: </w:t>
      </w:r>
      <w:r w:rsidRPr="004B719B">
        <w:rPr>
          <w:rFonts w:ascii="Calibri" w:hAnsi="Calibri"/>
          <w:sz w:val="20"/>
          <w:szCs w:val="20"/>
        </w:rPr>
        <w:t>Yes / No</w:t>
      </w:r>
      <w:r w:rsidR="00321B10">
        <w:rPr>
          <w:rFonts w:ascii="Calibri" w:hAnsi="Calibri"/>
          <w:sz w:val="20"/>
          <w:szCs w:val="20"/>
        </w:rPr>
        <w:t xml:space="preserve"> </w:t>
      </w:r>
    </w:p>
    <w:p w14:paraId="69727E19" w14:textId="0FB657A9" w:rsidR="00685111" w:rsidRPr="004B719B"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Air Temperature</w:t>
      </w:r>
      <w:r w:rsidR="00321B10">
        <w:rPr>
          <w:rFonts w:ascii="Calibri" w:hAnsi="Calibri"/>
          <w:sz w:val="20"/>
          <w:szCs w:val="20"/>
        </w:rPr>
        <w:t xml:space="preserve">: </w:t>
      </w:r>
      <w:del w:id="170" w:author="G0PDWLSW" w:date="2017-12-18T15:52:00Z">
        <w:r w:rsidRPr="004B719B" w:rsidDel="00BD1799">
          <w:rPr>
            <w:rFonts w:ascii="Calibri" w:hAnsi="Calibri"/>
            <w:sz w:val="20"/>
            <w:szCs w:val="20"/>
          </w:rPr>
          <w:delText>Yes / No</w:delText>
        </w:r>
      </w:del>
      <w:ins w:id="171" w:author="G0PDWLSW" w:date="2017-12-18T15:53:00Z">
        <w:r w:rsidR="00BD1799">
          <w:rPr>
            <w:rFonts w:ascii="Calibri" w:hAnsi="Calibri"/>
            <w:sz w:val="20"/>
            <w:szCs w:val="20"/>
          </w:rPr>
          <w:t>____</w:t>
        </w:r>
      </w:ins>
      <w:ins w:id="172" w:author="G0PDWLSW" w:date="2017-12-18T15:52:00Z">
        <w:r w:rsidR="00BD1799">
          <w:rPr>
            <w:rFonts w:ascii="Calibri" w:hAnsi="Calibri" w:cs="Calibri"/>
            <w:sz w:val="20"/>
            <w:szCs w:val="20"/>
          </w:rPr>
          <w:t>°</w:t>
        </w:r>
        <w:r w:rsidR="00BD1799">
          <w:rPr>
            <w:rFonts w:ascii="Calibri" w:hAnsi="Calibri"/>
            <w:sz w:val="20"/>
            <w:szCs w:val="20"/>
          </w:rPr>
          <w:t>F</w:t>
        </w:r>
      </w:ins>
      <w:r w:rsidR="00321B10">
        <w:rPr>
          <w:rFonts w:ascii="Calibri" w:hAnsi="Calibri"/>
          <w:sz w:val="20"/>
          <w:szCs w:val="20"/>
        </w:rPr>
        <w:t xml:space="preserve"> </w:t>
      </w:r>
    </w:p>
    <w:p w14:paraId="685C64FD" w14:textId="614D9F05" w:rsidR="00685111" w:rsidRDefault="00685111" w:rsidP="00685111">
      <w:pPr>
        <w:tabs>
          <w:tab w:val="left" w:pos="5040"/>
        </w:tabs>
        <w:spacing w:before="100" w:after="200" w:line="276" w:lineRule="auto"/>
        <w:rPr>
          <w:rFonts w:ascii="Calibri" w:hAnsi="Calibri"/>
          <w:sz w:val="20"/>
          <w:szCs w:val="20"/>
        </w:rPr>
      </w:pPr>
      <w:r w:rsidRPr="004B719B">
        <w:rPr>
          <w:rFonts w:ascii="Calibri" w:hAnsi="Calibri"/>
          <w:sz w:val="20"/>
          <w:szCs w:val="20"/>
        </w:rPr>
        <w:t>Glare on Water</w:t>
      </w:r>
      <w:r w:rsidR="00321B10">
        <w:rPr>
          <w:rFonts w:ascii="Calibri" w:hAnsi="Calibri"/>
          <w:sz w:val="20"/>
          <w:szCs w:val="20"/>
        </w:rPr>
        <w:t xml:space="preserve">: </w:t>
      </w:r>
      <w:r w:rsidRPr="004B719B">
        <w:rPr>
          <w:rFonts w:ascii="Calibri" w:hAnsi="Calibri"/>
          <w:sz w:val="20"/>
          <w:szCs w:val="20"/>
        </w:rPr>
        <w:t>Yes / No</w:t>
      </w:r>
      <w:r w:rsidR="00321B10" w:rsidRPr="00321B10">
        <w:rPr>
          <w:rFonts w:ascii="Calibri" w:hAnsi="Calibri"/>
          <w:sz w:val="20"/>
          <w:szCs w:val="20"/>
        </w:rPr>
        <w:t xml:space="preserve"> </w:t>
      </w:r>
    </w:p>
    <w:p w14:paraId="725D83C9" w14:textId="79DA7E98" w:rsidR="00321B10" w:rsidRPr="004B719B" w:rsidRDefault="00321B10" w:rsidP="00321B10">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Water Temperature</w:t>
      </w:r>
      <w:r w:rsidR="002809B1">
        <w:rPr>
          <w:rFonts w:ascii="Calibri" w:hAnsi="Calibri"/>
          <w:sz w:val="20"/>
          <w:szCs w:val="20"/>
        </w:rPr>
        <w:t xml:space="preserve">: </w:t>
      </w:r>
      <w:ins w:id="173" w:author="G0PDWLSW" w:date="2017-12-18T15:53:00Z">
        <w:r w:rsidR="002809B1">
          <w:rPr>
            <w:rFonts w:ascii="Calibri" w:hAnsi="Calibri"/>
            <w:sz w:val="20"/>
            <w:szCs w:val="20"/>
          </w:rPr>
          <w:t>____</w:t>
        </w:r>
      </w:ins>
      <w:ins w:id="174" w:author="G0PDWLSW" w:date="2017-12-18T15:52:00Z">
        <w:r w:rsidR="002809B1">
          <w:rPr>
            <w:rFonts w:ascii="Calibri" w:hAnsi="Calibri" w:cs="Calibri"/>
            <w:sz w:val="20"/>
            <w:szCs w:val="20"/>
          </w:rPr>
          <w:t>°</w:t>
        </w:r>
        <w:r w:rsidR="002809B1">
          <w:rPr>
            <w:rFonts w:ascii="Calibri" w:hAnsi="Calibri"/>
            <w:sz w:val="20"/>
            <w:szCs w:val="20"/>
          </w:rPr>
          <w:t>F</w:t>
        </w:r>
      </w:ins>
      <w:r w:rsidR="002809B1">
        <w:rPr>
          <w:rFonts w:ascii="Calibri" w:hAnsi="Calibri"/>
          <w:sz w:val="20"/>
          <w:szCs w:val="20"/>
        </w:rPr>
        <w:t xml:space="preserve"> </w:t>
      </w:r>
    </w:p>
    <w:p w14:paraId="0895B481" w14:textId="4470DEDC" w:rsidR="00321B10" w:rsidRDefault="00321B10" w:rsidP="00321B10">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Degree of Turbidity</w:t>
      </w:r>
      <w:r w:rsidR="002809B1">
        <w:rPr>
          <w:rFonts w:ascii="Calibri" w:hAnsi="Calibri"/>
          <w:sz w:val="20"/>
          <w:szCs w:val="20"/>
        </w:rPr>
        <w:t xml:space="preserve">: </w:t>
      </w:r>
    </w:p>
    <w:p w14:paraId="300741C2" w14:textId="21728233" w:rsidR="002809B1" w:rsidRDefault="002809B1" w:rsidP="00321B10">
      <w:pPr>
        <w:tabs>
          <w:tab w:val="left" w:pos="5040"/>
          <w:tab w:val="left" w:pos="6120"/>
        </w:tabs>
        <w:spacing w:before="100" w:after="200" w:line="276" w:lineRule="auto"/>
        <w:rPr>
          <w:rFonts w:ascii="Calibri" w:hAnsi="Calibri"/>
          <w:sz w:val="20"/>
          <w:szCs w:val="20"/>
        </w:rPr>
      </w:pPr>
      <w:r>
        <w:rPr>
          <w:rFonts w:ascii="Calibri" w:hAnsi="Calibri"/>
          <w:sz w:val="20"/>
          <w:szCs w:val="20"/>
        </w:rPr>
        <w:t>Comments: ________________________________________________________________________________________________</w:t>
      </w:r>
    </w:p>
    <w:p w14:paraId="1CBF4EB1" w14:textId="77777777" w:rsidR="005E38BF" w:rsidRPr="004B719B" w:rsidRDefault="005E38BF" w:rsidP="005E38BF">
      <w:pPr>
        <w:tabs>
          <w:tab w:val="left" w:pos="5040"/>
          <w:tab w:val="left" w:pos="612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mc:AlternateContent>
          <mc:Choice Requires="wps">
            <w:drawing>
              <wp:anchor distT="0" distB="0" distL="114300" distR="114300" simplePos="0" relativeHeight="251672576" behindDoc="0" locked="0" layoutInCell="1" allowOverlap="1" wp14:anchorId="67BF5227" wp14:editId="31BF8A65">
                <wp:simplePos x="0" y="0"/>
                <wp:positionH relativeFrom="column">
                  <wp:posOffset>3977</wp:posOffset>
                </wp:positionH>
                <wp:positionV relativeFrom="paragraph">
                  <wp:posOffset>83489</wp:posOffset>
                </wp:positionV>
                <wp:extent cx="2878372" cy="127000"/>
                <wp:effectExtent l="0" t="0" r="17780" b="25400"/>
                <wp:wrapNone/>
                <wp:docPr id="20" name="Horizontal Scroll 20"/>
                <wp:cNvGraphicFramePr/>
                <a:graphic xmlns:a="http://schemas.openxmlformats.org/drawingml/2006/main">
                  <a:graphicData uri="http://schemas.microsoft.com/office/word/2010/wordprocessingShape">
                    <wps:wsp>
                      <wps:cNvSpPr/>
                      <wps:spPr>
                        <a:xfrm>
                          <a:off x="0" y="0"/>
                          <a:ext cx="2878372" cy="127000"/>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295C41" id="Horizontal Scroll 20" o:spid="_x0000_s1026" type="#_x0000_t98" style="position:absolute;margin-left:.3pt;margin-top:6.55pt;width:226.65pt;height:10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" fillcolor="#5b9bd5" strokecolor="#41719c" strokeweight="1.5pt"/>
            </w:pict>
          </mc:Fallback>
        </mc:AlternateContent>
      </w:r>
      <w:r w:rsidRPr="004B719B">
        <w:rPr>
          <w:rFonts w:ascii="Calibri" w:hAnsi="Calibri"/>
          <w:noProof/>
          <w:sz w:val="28"/>
          <w:szCs w:val="28"/>
        </w:rPr>
        <mc:AlternateContent>
          <mc:Choice Requires="wps">
            <w:drawing>
              <wp:anchor distT="0" distB="0" distL="114300" distR="114300" simplePos="0" relativeHeight="251673600" behindDoc="0" locked="0" layoutInCell="1" allowOverlap="1" wp14:anchorId="1C2D1192" wp14:editId="0807CF75">
                <wp:simplePos x="0" y="0"/>
                <wp:positionH relativeFrom="column">
                  <wp:posOffset>3987579</wp:posOffset>
                </wp:positionH>
                <wp:positionV relativeFrom="paragraph">
                  <wp:posOffset>83489</wp:posOffset>
                </wp:positionV>
                <wp:extent cx="2806617" cy="127000"/>
                <wp:effectExtent l="0" t="0" r="13335" b="25400"/>
                <wp:wrapNone/>
                <wp:docPr id="21" name="Horizontal Scroll 21"/>
                <wp:cNvGraphicFramePr/>
                <a:graphic xmlns:a="http://schemas.openxmlformats.org/drawingml/2006/main">
                  <a:graphicData uri="http://schemas.microsoft.com/office/word/2010/wordprocessingShape">
                    <wps:wsp>
                      <wps:cNvSpPr/>
                      <wps:spPr>
                        <a:xfrm>
                          <a:off x="0" y="0"/>
                          <a:ext cx="2806617" cy="127000"/>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EDE0BF" id="Horizontal Scroll 21" o:spid="_x0000_s1026" type="#_x0000_t98" style="position:absolute;margin-left:314pt;margin-top:6.55pt;width:221pt;height:10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" fillcolor="#5b9bd5" strokecolor="#41719c" strokeweight="1.5pt"/>
            </w:pict>
          </mc:Fallback>
        </mc:AlternateContent>
      </w:r>
      <w:r w:rsidRPr="004B719B">
        <w:rPr>
          <w:rFonts w:ascii="Calibri" w:hAnsi="Calibri"/>
          <w:sz w:val="28"/>
          <w:szCs w:val="28"/>
          <w14:textOutline w14:w="9525" w14:cap="rnd" w14:cmpd="sng" w14:algn="ctr">
            <w14:solidFill>
              <w14:srgbClr w14:val="000000"/>
            </w14:solidFill>
            <w14:prstDash w14:val="solid"/>
            <w14:bevel/>
          </w14:textOutline>
        </w:rPr>
        <w:t>TESTING TYPE</w:t>
      </w:r>
    </w:p>
    <w:p w14:paraId="723AA73A" w14:textId="3191E8C6" w:rsidR="005E38BF" w:rsidRPr="004B719B" w:rsidRDefault="005E38BF" w:rsidP="005E38BF">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Commissioning</w:t>
      </w:r>
      <w:r>
        <w:rPr>
          <w:rFonts w:ascii="Calibri" w:hAnsi="Calibri"/>
          <w:sz w:val="20"/>
          <w:szCs w:val="20"/>
        </w:rPr>
        <w:t xml:space="preserve">: </w:t>
      </w:r>
      <w:r w:rsidRPr="004B719B">
        <w:rPr>
          <w:rFonts w:ascii="Calibri" w:hAnsi="Calibri"/>
          <w:sz w:val="20"/>
          <w:szCs w:val="20"/>
        </w:rPr>
        <w:t>Yes / No</w:t>
      </w:r>
    </w:p>
    <w:p w14:paraId="4F2E4E7C" w14:textId="058DCC1B" w:rsidR="005E38BF" w:rsidRPr="004B719B" w:rsidRDefault="005E38BF" w:rsidP="005E38BF">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Annual</w:t>
      </w:r>
      <w:r>
        <w:rPr>
          <w:rFonts w:ascii="Calibri" w:hAnsi="Calibri"/>
          <w:sz w:val="20"/>
          <w:szCs w:val="20"/>
        </w:rPr>
        <w:t xml:space="preserve">: </w:t>
      </w:r>
      <w:r w:rsidRPr="004B719B">
        <w:rPr>
          <w:rFonts w:ascii="Calibri" w:hAnsi="Calibri"/>
          <w:sz w:val="20"/>
          <w:szCs w:val="20"/>
        </w:rPr>
        <w:t>Yes / No</w:t>
      </w:r>
    </w:p>
    <w:p w14:paraId="3E85D2F9" w14:textId="29E32EF0" w:rsidR="005E38BF" w:rsidRPr="004B719B" w:rsidRDefault="005E38BF" w:rsidP="005E38BF">
      <w:pPr>
        <w:tabs>
          <w:tab w:val="left" w:pos="5040"/>
          <w:tab w:val="left" w:pos="6120"/>
        </w:tabs>
        <w:spacing w:before="100" w:after="200" w:line="276" w:lineRule="auto"/>
        <w:rPr>
          <w:rFonts w:ascii="Calibri" w:hAnsi="Calibri"/>
          <w:sz w:val="20"/>
          <w:szCs w:val="20"/>
        </w:rPr>
      </w:pPr>
      <w:proofErr w:type="spellStart"/>
      <w:r w:rsidRPr="004B719B">
        <w:rPr>
          <w:rFonts w:ascii="Calibri" w:hAnsi="Calibri"/>
          <w:sz w:val="20"/>
          <w:szCs w:val="20"/>
        </w:rPr>
        <w:t>WECC</w:t>
      </w:r>
      <w:proofErr w:type="spellEnd"/>
      <w:r w:rsidRPr="004B719B">
        <w:rPr>
          <w:rFonts w:ascii="Calibri" w:hAnsi="Calibri"/>
          <w:sz w:val="20"/>
          <w:szCs w:val="20"/>
        </w:rPr>
        <w:t xml:space="preserve"> / NERC</w:t>
      </w:r>
      <w:r>
        <w:rPr>
          <w:rFonts w:ascii="Calibri" w:hAnsi="Calibri"/>
          <w:sz w:val="20"/>
          <w:szCs w:val="20"/>
        </w:rPr>
        <w:t xml:space="preserve">: </w:t>
      </w:r>
      <w:r w:rsidRPr="004B719B">
        <w:rPr>
          <w:rFonts w:ascii="Calibri" w:hAnsi="Calibri"/>
          <w:sz w:val="20"/>
          <w:szCs w:val="20"/>
        </w:rPr>
        <w:t>Yes /No</w:t>
      </w:r>
    </w:p>
    <w:p w14:paraId="2EFB71D3" w14:textId="3878DF92" w:rsidR="005E38BF" w:rsidRPr="004B719B" w:rsidRDefault="005E38BF" w:rsidP="005E38BF">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Other</w:t>
      </w:r>
      <w:r>
        <w:rPr>
          <w:rFonts w:ascii="Calibri" w:hAnsi="Calibri"/>
          <w:sz w:val="20"/>
          <w:szCs w:val="20"/>
        </w:rPr>
        <w:t xml:space="preserve">: </w:t>
      </w:r>
      <w:r w:rsidRPr="004B719B">
        <w:rPr>
          <w:rFonts w:ascii="Calibri" w:hAnsi="Calibri"/>
          <w:sz w:val="20"/>
          <w:szCs w:val="20"/>
        </w:rPr>
        <w:t>Yes /No</w:t>
      </w:r>
      <w:r>
        <w:rPr>
          <w:rFonts w:ascii="Calibri" w:hAnsi="Calibri"/>
          <w:sz w:val="20"/>
          <w:szCs w:val="20"/>
        </w:rPr>
        <w:t xml:space="preserve"> (describe: ______________________________________________________________________________________)</w:t>
      </w:r>
    </w:p>
    <w:p w14:paraId="0AFC43CC" w14:textId="77777777" w:rsidR="009058E7" w:rsidRPr="004B719B" w:rsidRDefault="009058E7" w:rsidP="009058E7">
      <w:pPr>
        <w:tabs>
          <w:tab w:val="left" w:pos="5040"/>
        </w:tabs>
        <w:spacing w:before="100" w:after="200" w:line="276" w:lineRule="auto"/>
        <w:rPr>
          <w:rFonts w:ascii="Calibri" w:hAnsi="Calibri"/>
          <w:sz w:val="20"/>
          <w:szCs w:val="20"/>
        </w:rPr>
      </w:pPr>
      <w:r w:rsidRPr="004B719B">
        <w:rPr>
          <w:rFonts w:ascii="Calibri" w:hAnsi="Calibri"/>
          <w:sz w:val="20"/>
          <w:szCs w:val="20"/>
        </w:rPr>
        <w:t>Comments:</w:t>
      </w:r>
      <w:r>
        <w:rPr>
          <w:rFonts w:ascii="Calibri" w:hAnsi="Calibri"/>
          <w:sz w:val="20"/>
          <w:szCs w:val="20"/>
        </w:rPr>
        <w:t xml:space="preserve"> </w:t>
      </w:r>
      <w:r w:rsidRPr="004B719B">
        <w:rPr>
          <w:rFonts w:ascii="Calibri" w:hAnsi="Calibri"/>
          <w:sz w:val="20"/>
          <w:szCs w:val="20"/>
        </w:rPr>
        <w:t>___________________</w:t>
      </w:r>
      <w:r>
        <w:rPr>
          <w:rFonts w:ascii="Calibri" w:hAnsi="Calibri"/>
          <w:sz w:val="20"/>
          <w:szCs w:val="20"/>
        </w:rPr>
        <w:t>_______________________________________________________________________________</w:t>
      </w:r>
    </w:p>
    <w:p w14:paraId="0AC19BEA" w14:textId="77777777" w:rsidR="009058E7" w:rsidRPr="004B719B" w:rsidRDefault="009058E7" w:rsidP="009058E7">
      <w:pPr>
        <w:tabs>
          <w:tab w:val="left" w:pos="5040"/>
        </w:tabs>
        <w:spacing w:before="100" w:after="200" w:line="276" w:lineRule="auto"/>
        <w:rPr>
          <w:rFonts w:ascii="Calibri" w:hAnsi="Calibri"/>
          <w:sz w:val="20"/>
          <w:szCs w:val="20"/>
        </w:rPr>
      </w:pPr>
      <w:r w:rsidRPr="004B719B">
        <w:rPr>
          <w:rFonts w:ascii="Calibri" w:hAnsi="Calibri"/>
          <w:sz w:val="20"/>
          <w:szCs w:val="20"/>
        </w:rPr>
        <w:t>___________________________________________________________</w:t>
      </w:r>
      <w:r>
        <w:rPr>
          <w:rFonts w:ascii="Calibri" w:hAnsi="Calibri"/>
          <w:sz w:val="20"/>
          <w:szCs w:val="20"/>
        </w:rPr>
        <w:t>_________________________________________________</w:t>
      </w:r>
    </w:p>
    <w:p w14:paraId="726EE12D" w14:textId="77777777" w:rsidR="005E38BF" w:rsidRDefault="005E38BF">
      <w:pPr>
        <w:rPr>
          <w:rFonts w:ascii="Calibri" w:hAnsi="Calibri"/>
          <w:sz w:val="28"/>
          <w:szCs w:val="28"/>
          <w14:textOutline w14:w="9525" w14:cap="rnd" w14:cmpd="sng" w14:algn="ctr">
            <w14:solidFill>
              <w14:srgbClr w14:val="000000"/>
            </w14:solidFill>
            <w14:prstDash w14:val="solid"/>
            <w14:bevel/>
          </w14:textOutline>
        </w:rPr>
      </w:pPr>
      <w:r>
        <w:rPr>
          <w:rFonts w:ascii="Calibri" w:hAnsi="Calibri"/>
          <w:sz w:val="28"/>
          <w:szCs w:val="28"/>
          <w14:textOutline w14:w="9525" w14:cap="rnd" w14:cmpd="sng" w14:algn="ctr">
            <w14:solidFill>
              <w14:srgbClr w14:val="000000"/>
            </w14:solidFill>
            <w14:prstDash w14:val="solid"/>
            <w14:bevel/>
          </w14:textOutline>
        </w:rPr>
        <w:br w:type="page"/>
      </w:r>
    </w:p>
    <w:p w14:paraId="3B9B2AEE" w14:textId="2EAE5E92" w:rsidR="00685111" w:rsidRPr="004B719B" w:rsidRDefault="00685111" w:rsidP="00685111">
      <w:pPr>
        <w:tabs>
          <w:tab w:val="left" w:pos="504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w:lastRenderedPageBreak/>
        <mc:AlternateContent>
          <mc:Choice Requires="wps">
            <w:drawing>
              <wp:anchor distT="0" distB="0" distL="114300" distR="114300" simplePos="0" relativeHeight="251662336" behindDoc="0" locked="0" layoutInCell="1" allowOverlap="1" wp14:anchorId="26C7FCDE" wp14:editId="613C895E">
                <wp:simplePos x="0" y="0"/>
                <wp:positionH relativeFrom="column">
                  <wp:posOffset>4154556</wp:posOffset>
                </wp:positionH>
                <wp:positionV relativeFrom="paragraph">
                  <wp:posOffset>63804</wp:posOffset>
                </wp:positionV>
                <wp:extent cx="2559933" cy="111125"/>
                <wp:effectExtent l="0" t="0" r="12065" b="22225"/>
                <wp:wrapNone/>
                <wp:docPr id="19" name="Horizontal Scroll 19"/>
                <wp:cNvGraphicFramePr/>
                <a:graphic xmlns:a="http://schemas.openxmlformats.org/drawingml/2006/main">
                  <a:graphicData uri="http://schemas.microsoft.com/office/word/2010/wordprocessingShape">
                    <wps:wsp>
                      <wps:cNvSpPr/>
                      <wps:spPr>
                        <a:xfrm>
                          <a:off x="0" y="0"/>
                          <a:ext cx="2559933" cy="11112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02E40D" id="Horizontal Scroll 19" o:spid="_x0000_s1026" type="#_x0000_t98" style="position:absolute;margin-left:327.15pt;margin-top:5pt;width:201.55pt;height:8.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" fillcolor="#5b9bd5" strokecolor="#41719c" strokeweight="1.5pt"/>
            </w:pict>
          </mc:Fallback>
        </mc:AlternateContent>
      </w:r>
      <w:r w:rsidRPr="004B719B">
        <w:rPr>
          <w:rFonts w:ascii="Calibri" w:hAnsi="Calibri"/>
          <w:noProof/>
          <w:sz w:val="28"/>
          <w:szCs w:val="28"/>
        </w:rPr>
        <mc:AlternateContent>
          <mc:Choice Requires="wps">
            <w:drawing>
              <wp:anchor distT="0" distB="0" distL="114300" distR="114300" simplePos="0" relativeHeight="251661312" behindDoc="0" locked="0" layoutInCell="1" allowOverlap="1" wp14:anchorId="6A6EC83E" wp14:editId="3704DE59">
                <wp:simplePos x="0" y="0"/>
                <wp:positionH relativeFrom="column">
                  <wp:posOffset>3977</wp:posOffset>
                </wp:positionH>
                <wp:positionV relativeFrom="paragraph">
                  <wp:posOffset>63804</wp:posOffset>
                </wp:positionV>
                <wp:extent cx="2711394" cy="111125"/>
                <wp:effectExtent l="0" t="0" r="13335" b="22225"/>
                <wp:wrapNone/>
                <wp:docPr id="18" name="Horizontal Scroll 18"/>
                <wp:cNvGraphicFramePr/>
                <a:graphic xmlns:a="http://schemas.openxmlformats.org/drawingml/2006/main">
                  <a:graphicData uri="http://schemas.microsoft.com/office/word/2010/wordprocessingShape">
                    <wps:wsp>
                      <wps:cNvSpPr/>
                      <wps:spPr>
                        <a:xfrm>
                          <a:off x="0" y="0"/>
                          <a:ext cx="2711394" cy="11112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43B219" id="Horizontal Scroll 18" o:spid="_x0000_s1026" type="#_x0000_t98" style="position:absolute;margin-left:.3pt;margin-top:5pt;width:213.5pt;height: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" fillcolor="#5b9bd5" strokecolor="#41719c" strokeweight="1.5pt"/>
            </w:pict>
          </mc:Fallback>
        </mc:AlternateContent>
      </w:r>
      <w:r w:rsidR="005E38BF">
        <w:rPr>
          <w:rFonts w:ascii="Calibri" w:hAnsi="Calibri"/>
          <w:sz w:val="28"/>
          <w:szCs w:val="28"/>
          <w14:textOutline w14:w="9525" w14:cap="rnd" w14:cmpd="sng" w14:algn="ctr">
            <w14:solidFill>
              <w14:srgbClr w14:val="000000"/>
            </w14:solidFill>
            <w14:prstDash w14:val="solid"/>
            <w14:bevel/>
          </w14:textOutline>
        </w:rPr>
        <w:t>SNL</w:t>
      </w:r>
      <w:r w:rsidRPr="004B719B">
        <w:rPr>
          <w:rFonts w:ascii="Calibri" w:hAnsi="Calibri"/>
          <w:sz w:val="28"/>
          <w:szCs w:val="28"/>
          <w14:textOutline w14:w="9525" w14:cap="rnd" w14:cmpd="sng" w14:algn="ctr">
            <w14:solidFill>
              <w14:srgbClr w14:val="000000"/>
            </w14:solidFill>
            <w14:prstDash w14:val="solid"/>
            <w14:bevel/>
          </w14:textOutline>
        </w:rPr>
        <w:t xml:space="preserve"> OPERATIONS</w:t>
      </w:r>
    </w:p>
    <w:p w14:paraId="4ACAD150" w14:textId="5163ED6F" w:rsidR="00685111" w:rsidRPr="004B719B" w:rsidRDefault="00BD1799" w:rsidP="00685111">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SNL</w:t>
      </w:r>
      <w:r w:rsidR="0008692C">
        <w:rPr>
          <w:rFonts w:ascii="Calibri" w:hAnsi="Calibri"/>
          <w:sz w:val="20"/>
          <w:szCs w:val="20"/>
        </w:rPr>
        <w:t xml:space="preserve"> </w:t>
      </w:r>
      <w:r w:rsidRPr="004B719B">
        <w:rPr>
          <w:rFonts w:ascii="Calibri" w:hAnsi="Calibri"/>
          <w:sz w:val="20"/>
          <w:szCs w:val="20"/>
        </w:rPr>
        <w:t>=</w:t>
      </w:r>
      <w:r w:rsidR="0008692C">
        <w:rPr>
          <w:rFonts w:ascii="Calibri" w:hAnsi="Calibri"/>
          <w:sz w:val="20"/>
          <w:szCs w:val="20"/>
        </w:rPr>
        <w:t xml:space="preserve"> </w:t>
      </w:r>
      <w:r w:rsidRPr="004B719B">
        <w:rPr>
          <w:rFonts w:ascii="Calibri" w:hAnsi="Calibri"/>
          <w:sz w:val="20"/>
          <w:szCs w:val="20"/>
        </w:rPr>
        <w:t>Speed No Load</w:t>
      </w:r>
      <w:r w:rsidR="005C08DA">
        <w:rPr>
          <w:rFonts w:ascii="Calibri" w:hAnsi="Calibri"/>
          <w:sz w:val="20"/>
          <w:szCs w:val="20"/>
        </w:rPr>
        <w:t xml:space="preserve"> (i</w:t>
      </w:r>
      <w:r w:rsidR="00685111" w:rsidRPr="004B719B">
        <w:rPr>
          <w:rFonts w:ascii="Calibri" w:hAnsi="Calibri"/>
          <w:sz w:val="20"/>
          <w:szCs w:val="20"/>
        </w:rPr>
        <w:t xml:space="preserve">f </w:t>
      </w:r>
      <w:r w:rsidR="00685111">
        <w:rPr>
          <w:rFonts w:ascii="Calibri" w:hAnsi="Calibri"/>
          <w:sz w:val="20"/>
          <w:szCs w:val="20"/>
        </w:rPr>
        <w:t>more than one</w:t>
      </w:r>
      <w:r w:rsidR="00CF32B3">
        <w:rPr>
          <w:rFonts w:ascii="Calibri" w:hAnsi="Calibri"/>
          <w:sz w:val="20"/>
          <w:szCs w:val="20"/>
        </w:rPr>
        <w:t xml:space="preserve"> occurrence</w:t>
      </w:r>
      <w:r w:rsidR="005C08DA">
        <w:rPr>
          <w:rFonts w:ascii="Calibri" w:hAnsi="Calibri"/>
          <w:sz w:val="20"/>
          <w:szCs w:val="20"/>
        </w:rPr>
        <w:t>,</w:t>
      </w:r>
      <w:r w:rsidR="00685111">
        <w:rPr>
          <w:rFonts w:ascii="Calibri" w:hAnsi="Calibri"/>
          <w:sz w:val="20"/>
          <w:szCs w:val="20"/>
        </w:rPr>
        <w:t xml:space="preserve"> use table</w:t>
      </w:r>
      <w:r w:rsidR="005C08DA">
        <w:rPr>
          <w:rFonts w:ascii="Calibri" w:hAnsi="Calibri"/>
          <w:sz w:val="20"/>
          <w:szCs w:val="20"/>
        </w:rPr>
        <w:t>)</w:t>
      </w:r>
      <w:r w:rsidR="00685111">
        <w:rPr>
          <w:rFonts w:ascii="Calibri" w:hAnsi="Calibri"/>
          <w:sz w:val="20"/>
          <w:szCs w:val="20"/>
        </w:rPr>
        <w:tab/>
      </w:r>
      <w:r w:rsidR="00CF32B3">
        <w:rPr>
          <w:rFonts w:ascii="Calibri" w:hAnsi="Calibri"/>
          <w:sz w:val="20"/>
          <w:szCs w:val="20"/>
        </w:rPr>
        <w:t>.</w:t>
      </w:r>
    </w:p>
    <w:p w14:paraId="7D5A91FD" w14:textId="1C8A35D6" w:rsidR="00321B10" w:rsidRDefault="00321B10" w:rsidP="00685111">
      <w:pPr>
        <w:tabs>
          <w:tab w:val="left" w:pos="5040"/>
          <w:tab w:val="left" w:pos="6120"/>
        </w:tabs>
        <w:spacing w:before="100" w:after="200" w:line="276" w:lineRule="auto"/>
        <w:rPr>
          <w:rFonts w:ascii="Calibri" w:hAnsi="Calibri"/>
          <w:sz w:val="20"/>
          <w:szCs w:val="20"/>
        </w:rPr>
      </w:pPr>
      <w:r>
        <w:rPr>
          <w:rFonts w:ascii="Calibri" w:hAnsi="Calibri"/>
          <w:sz w:val="20"/>
          <w:szCs w:val="20"/>
        </w:rPr>
        <w:t>S</w:t>
      </w:r>
      <w:r w:rsidRPr="004B719B">
        <w:rPr>
          <w:rFonts w:ascii="Calibri" w:hAnsi="Calibri"/>
          <w:sz w:val="20"/>
          <w:szCs w:val="20"/>
        </w:rPr>
        <w:t>tart time</w:t>
      </w:r>
      <w:ins w:id="175" w:author="G0PDWLSW" w:date="2017-12-18T15:26:00Z">
        <w:r>
          <w:rPr>
            <w:rFonts w:ascii="Calibri" w:hAnsi="Calibri"/>
            <w:sz w:val="20"/>
            <w:szCs w:val="20"/>
          </w:rPr>
          <w:t xml:space="preserve"> (</w:t>
        </w:r>
        <w:proofErr w:type="spellStart"/>
        <w:r>
          <w:rPr>
            <w:rFonts w:ascii="Calibri" w:hAnsi="Calibri"/>
            <w:sz w:val="20"/>
            <w:szCs w:val="20"/>
          </w:rPr>
          <w:t>hh:mm:ss</w:t>
        </w:r>
        <w:proofErr w:type="spellEnd"/>
        <w:r>
          <w:rPr>
            <w:rFonts w:ascii="Calibri" w:hAnsi="Calibri"/>
            <w:sz w:val="20"/>
            <w:szCs w:val="20"/>
          </w:rPr>
          <w:t>)</w:t>
        </w:r>
      </w:ins>
      <w:r>
        <w:rPr>
          <w:rFonts w:ascii="Calibri" w:hAnsi="Calibri"/>
          <w:sz w:val="20"/>
          <w:szCs w:val="20"/>
        </w:rPr>
        <w:t xml:space="preserve"> </w:t>
      </w:r>
      <w:r w:rsidRPr="004B719B">
        <w:rPr>
          <w:rFonts w:ascii="Calibri" w:hAnsi="Calibri"/>
          <w:sz w:val="20"/>
          <w:szCs w:val="20"/>
        </w:rPr>
        <w:t>______</w:t>
      </w:r>
      <w:r>
        <w:rPr>
          <w:rFonts w:ascii="Calibri" w:hAnsi="Calibri"/>
          <w:sz w:val="20"/>
          <w:szCs w:val="20"/>
        </w:rPr>
        <w:t>__________</w:t>
      </w:r>
      <w:r w:rsidR="002809B1">
        <w:rPr>
          <w:rFonts w:ascii="Calibri" w:hAnsi="Calibri"/>
          <w:sz w:val="20"/>
          <w:szCs w:val="20"/>
        </w:rPr>
        <w:t xml:space="preserve">  </w:t>
      </w:r>
      <w:r w:rsidR="002A6ADB">
        <w:rPr>
          <w:rFonts w:ascii="Calibri" w:hAnsi="Calibri"/>
          <w:sz w:val="20"/>
          <w:szCs w:val="20"/>
        </w:rPr>
        <w:t xml:space="preserve"> </w:t>
      </w:r>
      <w:r w:rsidR="002809B1">
        <w:rPr>
          <w:rFonts w:ascii="Calibri" w:hAnsi="Calibri"/>
          <w:sz w:val="20"/>
          <w:szCs w:val="20"/>
        </w:rPr>
        <w:t>E</w:t>
      </w:r>
      <w:r w:rsidR="002809B1" w:rsidRPr="004B719B">
        <w:rPr>
          <w:rFonts w:ascii="Calibri" w:hAnsi="Calibri"/>
          <w:sz w:val="20"/>
          <w:szCs w:val="20"/>
        </w:rPr>
        <w:t>nd time</w:t>
      </w:r>
      <w:ins w:id="176" w:author="G0PDWLSW" w:date="2017-12-18T15:26:00Z">
        <w:r w:rsidR="002809B1">
          <w:rPr>
            <w:rFonts w:ascii="Calibri" w:hAnsi="Calibri"/>
            <w:sz w:val="20"/>
            <w:szCs w:val="20"/>
          </w:rPr>
          <w:t xml:space="preserve"> (</w:t>
        </w:r>
        <w:proofErr w:type="spellStart"/>
        <w:r w:rsidR="002809B1">
          <w:rPr>
            <w:rFonts w:ascii="Calibri" w:hAnsi="Calibri"/>
            <w:sz w:val="20"/>
            <w:szCs w:val="20"/>
          </w:rPr>
          <w:t>hh:mm:ss</w:t>
        </w:r>
        <w:proofErr w:type="spellEnd"/>
        <w:r w:rsidR="002809B1">
          <w:rPr>
            <w:rFonts w:ascii="Calibri" w:hAnsi="Calibri"/>
            <w:sz w:val="20"/>
            <w:szCs w:val="20"/>
          </w:rPr>
          <w:t>)</w:t>
        </w:r>
      </w:ins>
      <w:r w:rsidR="002809B1">
        <w:rPr>
          <w:rFonts w:ascii="Calibri" w:hAnsi="Calibri"/>
          <w:sz w:val="20"/>
          <w:szCs w:val="20"/>
        </w:rPr>
        <w:t xml:space="preserve"> </w:t>
      </w:r>
      <w:r w:rsidR="002809B1" w:rsidRPr="004B719B">
        <w:rPr>
          <w:rFonts w:ascii="Calibri" w:hAnsi="Calibri"/>
          <w:sz w:val="20"/>
          <w:szCs w:val="20"/>
        </w:rPr>
        <w:t>______</w:t>
      </w:r>
      <w:r w:rsidR="002809B1">
        <w:rPr>
          <w:rFonts w:ascii="Calibri" w:hAnsi="Calibri"/>
          <w:sz w:val="20"/>
          <w:szCs w:val="20"/>
        </w:rPr>
        <w:t xml:space="preserve">__________ </w:t>
      </w:r>
      <w:r w:rsidR="002A6ADB">
        <w:rPr>
          <w:rFonts w:ascii="Calibri" w:hAnsi="Calibri"/>
          <w:sz w:val="20"/>
          <w:szCs w:val="20"/>
        </w:rPr>
        <w:t xml:space="preserve">  </w:t>
      </w:r>
      <w:r w:rsidR="002809B1" w:rsidRPr="004B719B">
        <w:rPr>
          <w:rFonts w:ascii="Calibri" w:hAnsi="Calibri"/>
          <w:sz w:val="20"/>
          <w:szCs w:val="20"/>
        </w:rPr>
        <w:t>Total time</w:t>
      </w:r>
      <w:ins w:id="177" w:author="G0PDWLSW" w:date="2017-12-18T15:26:00Z">
        <w:r w:rsidR="002809B1">
          <w:rPr>
            <w:rFonts w:ascii="Calibri" w:hAnsi="Calibri"/>
            <w:sz w:val="20"/>
            <w:szCs w:val="20"/>
          </w:rPr>
          <w:t xml:space="preserve"> (</w:t>
        </w:r>
        <w:proofErr w:type="spellStart"/>
        <w:r w:rsidR="002809B1">
          <w:rPr>
            <w:rFonts w:ascii="Calibri" w:hAnsi="Calibri"/>
            <w:sz w:val="20"/>
            <w:szCs w:val="20"/>
          </w:rPr>
          <w:t>hh:mm:ss</w:t>
        </w:r>
        <w:proofErr w:type="spellEnd"/>
        <w:r w:rsidR="002809B1">
          <w:rPr>
            <w:rFonts w:ascii="Calibri" w:hAnsi="Calibri"/>
            <w:sz w:val="20"/>
            <w:szCs w:val="20"/>
          </w:rPr>
          <w:t>)</w:t>
        </w:r>
      </w:ins>
      <w:r w:rsidR="002809B1">
        <w:rPr>
          <w:rFonts w:ascii="Calibri" w:hAnsi="Calibri"/>
          <w:sz w:val="20"/>
          <w:szCs w:val="20"/>
        </w:rPr>
        <w:t xml:space="preserve"> </w:t>
      </w:r>
      <w:r w:rsidR="002809B1" w:rsidRPr="004B719B">
        <w:rPr>
          <w:rFonts w:ascii="Calibri" w:hAnsi="Calibri"/>
          <w:sz w:val="20"/>
          <w:szCs w:val="20"/>
        </w:rPr>
        <w:t>______</w:t>
      </w:r>
      <w:r w:rsidR="002809B1">
        <w:rPr>
          <w:rFonts w:ascii="Calibri" w:hAnsi="Calibri"/>
          <w:sz w:val="20"/>
          <w:szCs w:val="20"/>
        </w:rPr>
        <w:t>__________</w:t>
      </w:r>
    </w:p>
    <w:p w14:paraId="295850EA" w14:textId="38E4470B" w:rsidR="00685111" w:rsidRPr="004B719B" w:rsidRDefault="00685111" w:rsidP="00547350">
      <w:pPr>
        <w:tabs>
          <w:tab w:val="left" w:pos="5040"/>
          <w:tab w:val="left" w:pos="6120"/>
        </w:tabs>
        <w:spacing w:before="100" w:line="276" w:lineRule="auto"/>
        <w:rPr>
          <w:rFonts w:ascii="Calibri" w:hAnsi="Calibri"/>
          <w:sz w:val="20"/>
          <w:szCs w:val="20"/>
        </w:rPr>
      </w:pPr>
      <w:r w:rsidRPr="004B719B">
        <w:rPr>
          <w:rFonts w:ascii="Calibri" w:hAnsi="Calibri"/>
          <w:sz w:val="20"/>
          <w:szCs w:val="20"/>
        </w:rPr>
        <w:t xml:space="preserve">Time </w:t>
      </w:r>
      <w:r w:rsidR="0008692C">
        <w:rPr>
          <w:rFonts w:ascii="Calibri" w:hAnsi="Calibri"/>
          <w:sz w:val="20"/>
          <w:szCs w:val="20"/>
        </w:rPr>
        <w:t xml:space="preserve">at </w:t>
      </w:r>
      <w:r w:rsidRPr="004B719B">
        <w:rPr>
          <w:rFonts w:ascii="Calibri" w:hAnsi="Calibri"/>
          <w:sz w:val="20"/>
          <w:szCs w:val="20"/>
        </w:rPr>
        <w:t>SNL per instance (</w:t>
      </w:r>
      <w:r w:rsidR="00321B10">
        <w:rPr>
          <w:rFonts w:ascii="Calibri" w:hAnsi="Calibri"/>
          <w:sz w:val="20"/>
          <w:szCs w:val="20"/>
        </w:rPr>
        <w:t>if more than one</w:t>
      </w:r>
      <w:r w:rsidRPr="004B719B">
        <w:rPr>
          <w:rFonts w:ascii="Calibri" w:hAnsi="Calibri"/>
          <w:sz w:val="20"/>
          <w:szCs w:val="20"/>
        </w:rPr>
        <w:t>)</w:t>
      </w:r>
      <w:r w:rsidR="0008692C">
        <w:rPr>
          <w:rFonts w:ascii="Calibri" w:hAnsi="Calibri"/>
          <w:sz w:val="20"/>
          <w:szCs w:val="20"/>
        </w:rPr>
        <w:t>:</w:t>
      </w:r>
      <w:r w:rsidRPr="004B719B">
        <w:rPr>
          <w:rFonts w:ascii="Calibri" w:hAnsi="Calibri"/>
          <w:sz w:val="20"/>
          <w:szCs w:val="20"/>
        </w:rPr>
        <w:tab/>
      </w:r>
    </w:p>
    <w:tbl>
      <w:tblPr>
        <w:tblStyle w:val="TableGrid1"/>
        <w:tblW w:w="0" w:type="auto"/>
        <w:tblInd w:w="-5" w:type="dxa"/>
        <w:tblLook w:val="0620" w:firstRow="1" w:lastRow="0" w:firstColumn="0" w:lastColumn="0" w:noHBand="1" w:noVBand="1"/>
      </w:tblPr>
      <w:tblGrid>
        <w:gridCol w:w="1249"/>
        <w:gridCol w:w="2015"/>
        <w:gridCol w:w="1932"/>
        <w:gridCol w:w="2036"/>
      </w:tblGrid>
      <w:tr w:rsidR="00685111" w:rsidRPr="004B719B" w14:paraId="4F3DD352" w14:textId="77777777" w:rsidTr="002A6ADB">
        <w:tc>
          <w:tcPr>
            <w:tcW w:w="0" w:type="auto"/>
          </w:tcPr>
          <w:p w14:paraId="49AA4C78" w14:textId="77777777" w:rsidR="00685111" w:rsidRPr="004B719B" w:rsidRDefault="00685111" w:rsidP="00547350">
            <w:pPr>
              <w:tabs>
                <w:tab w:val="left" w:pos="5040"/>
                <w:tab w:val="left" w:pos="6120"/>
              </w:tabs>
              <w:spacing w:before="60" w:after="60"/>
              <w:jc w:val="center"/>
              <w:rPr>
                <w:sz w:val="20"/>
                <w:szCs w:val="20"/>
              </w:rPr>
            </w:pPr>
            <w:r w:rsidRPr="004B719B">
              <w:rPr>
                <w:sz w:val="20"/>
                <w:szCs w:val="20"/>
              </w:rPr>
              <w:t>Run Number</w:t>
            </w:r>
          </w:p>
        </w:tc>
        <w:tc>
          <w:tcPr>
            <w:tcW w:w="0" w:type="auto"/>
          </w:tcPr>
          <w:p w14:paraId="2544806C" w14:textId="4F5A260A" w:rsidR="00685111" w:rsidRPr="004B719B" w:rsidRDefault="00685111" w:rsidP="00547350">
            <w:pPr>
              <w:tabs>
                <w:tab w:val="left" w:pos="5040"/>
                <w:tab w:val="left" w:pos="6120"/>
              </w:tabs>
              <w:spacing w:before="60" w:after="60"/>
              <w:jc w:val="center"/>
              <w:rPr>
                <w:sz w:val="20"/>
                <w:szCs w:val="20"/>
              </w:rPr>
            </w:pPr>
            <w:r w:rsidRPr="004B719B">
              <w:rPr>
                <w:sz w:val="20"/>
                <w:szCs w:val="20"/>
              </w:rPr>
              <w:t>Start Time</w:t>
            </w:r>
            <w:ins w:id="178" w:author="G0PDWLSW" w:date="2017-12-18T15:47:00Z">
              <w:r w:rsidR="00520E0B">
                <w:rPr>
                  <w:sz w:val="20"/>
                  <w:szCs w:val="20"/>
                </w:rPr>
                <w:t xml:space="preserve"> (</w:t>
              </w:r>
              <w:proofErr w:type="spellStart"/>
              <w:r w:rsidR="00520E0B">
                <w:rPr>
                  <w:sz w:val="20"/>
                  <w:szCs w:val="20"/>
                </w:rPr>
                <w:t>hh:mm:ss</w:t>
              </w:r>
              <w:proofErr w:type="spellEnd"/>
              <w:r w:rsidR="00520E0B">
                <w:rPr>
                  <w:sz w:val="20"/>
                  <w:szCs w:val="20"/>
                </w:rPr>
                <w:t>)</w:t>
              </w:r>
            </w:ins>
          </w:p>
        </w:tc>
        <w:tc>
          <w:tcPr>
            <w:tcW w:w="0" w:type="auto"/>
          </w:tcPr>
          <w:p w14:paraId="4FFF6721" w14:textId="0C84248B" w:rsidR="00685111" w:rsidRPr="004B719B" w:rsidRDefault="00685111" w:rsidP="00547350">
            <w:pPr>
              <w:tabs>
                <w:tab w:val="left" w:pos="5040"/>
                <w:tab w:val="left" w:pos="6120"/>
              </w:tabs>
              <w:spacing w:before="60" w:after="60"/>
              <w:jc w:val="center"/>
              <w:rPr>
                <w:sz w:val="20"/>
                <w:szCs w:val="20"/>
              </w:rPr>
            </w:pPr>
            <w:r w:rsidRPr="004B719B">
              <w:rPr>
                <w:sz w:val="20"/>
                <w:szCs w:val="20"/>
              </w:rPr>
              <w:t>End Time</w:t>
            </w:r>
            <w:ins w:id="179" w:author="G0PDWLSW" w:date="2017-12-18T15:47:00Z">
              <w:r w:rsidR="00520E0B">
                <w:rPr>
                  <w:sz w:val="20"/>
                  <w:szCs w:val="20"/>
                </w:rPr>
                <w:t xml:space="preserve"> (</w:t>
              </w:r>
              <w:proofErr w:type="spellStart"/>
              <w:r w:rsidR="00520E0B">
                <w:rPr>
                  <w:sz w:val="20"/>
                  <w:szCs w:val="20"/>
                </w:rPr>
                <w:t>hh:mm:ss</w:t>
              </w:r>
              <w:proofErr w:type="spellEnd"/>
              <w:r w:rsidR="00520E0B">
                <w:rPr>
                  <w:sz w:val="20"/>
                  <w:szCs w:val="20"/>
                </w:rPr>
                <w:t>)</w:t>
              </w:r>
            </w:ins>
          </w:p>
        </w:tc>
        <w:tc>
          <w:tcPr>
            <w:tcW w:w="0" w:type="auto"/>
          </w:tcPr>
          <w:p w14:paraId="14244A29" w14:textId="2F98E74D" w:rsidR="00685111" w:rsidRPr="004B719B" w:rsidRDefault="00685111" w:rsidP="00547350">
            <w:pPr>
              <w:tabs>
                <w:tab w:val="left" w:pos="5040"/>
                <w:tab w:val="left" w:pos="6120"/>
              </w:tabs>
              <w:spacing w:before="60" w:after="60"/>
              <w:jc w:val="center"/>
              <w:rPr>
                <w:sz w:val="20"/>
                <w:szCs w:val="20"/>
              </w:rPr>
            </w:pPr>
            <w:r w:rsidRPr="004B719B">
              <w:rPr>
                <w:sz w:val="20"/>
                <w:szCs w:val="20"/>
              </w:rPr>
              <w:t>Total Time</w:t>
            </w:r>
            <w:ins w:id="180" w:author="G0PDWLSW" w:date="2017-12-18T15:47:00Z">
              <w:r w:rsidR="00520E0B">
                <w:rPr>
                  <w:sz w:val="20"/>
                  <w:szCs w:val="20"/>
                </w:rPr>
                <w:t xml:space="preserve"> (</w:t>
              </w:r>
              <w:proofErr w:type="spellStart"/>
              <w:r w:rsidR="00520E0B">
                <w:rPr>
                  <w:sz w:val="20"/>
                  <w:szCs w:val="20"/>
                </w:rPr>
                <w:t>hh:mm:ss</w:t>
              </w:r>
              <w:proofErr w:type="spellEnd"/>
              <w:r w:rsidR="00520E0B">
                <w:rPr>
                  <w:sz w:val="20"/>
                  <w:szCs w:val="20"/>
                </w:rPr>
                <w:t>)</w:t>
              </w:r>
            </w:ins>
          </w:p>
        </w:tc>
      </w:tr>
      <w:tr w:rsidR="00685111" w:rsidRPr="004B719B" w14:paraId="06F92ABF" w14:textId="77777777" w:rsidTr="002A6ADB">
        <w:trPr>
          <w:cantSplit/>
          <w:trHeight w:hRule="exact" w:val="288"/>
        </w:trPr>
        <w:tc>
          <w:tcPr>
            <w:tcW w:w="0" w:type="auto"/>
          </w:tcPr>
          <w:p w14:paraId="11E0D51F"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795CC20D"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768D6AF9"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2A4DD535" w14:textId="77777777" w:rsidR="00685111" w:rsidRPr="004B719B" w:rsidRDefault="00685111" w:rsidP="00547350">
            <w:pPr>
              <w:tabs>
                <w:tab w:val="left" w:pos="5040"/>
                <w:tab w:val="left" w:pos="6120"/>
              </w:tabs>
              <w:spacing w:before="60" w:after="60"/>
              <w:jc w:val="center"/>
              <w:rPr>
                <w:sz w:val="20"/>
                <w:szCs w:val="20"/>
              </w:rPr>
            </w:pPr>
          </w:p>
        </w:tc>
      </w:tr>
      <w:tr w:rsidR="00685111" w:rsidRPr="004B719B" w14:paraId="478AB2E8" w14:textId="77777777" w:rsidTr="002A6ADB">
        <w:trPr>
          <w:cantSplit/>
          <w:trHeight w:hRule="exact" w:val="288"/>
        </w:trPr>
        <w:tc>
          <w:tcPr>
            <w:tcW w:w="0" w:type="auto"/>
          </w:tcPr>
          <w:p w14:paraId="1FE9A8B9"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61FA71AF"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5FE8346B"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6A2FD1A6" w14:textId="77777777" w:rsidR="00685111" w:rsidRPr="004B719B" w:rsidRDefault="00685111" w:rsidP="00547350">
            <w:pPr>
              <w:tabs>
                <w:tab w:val="left" w:pos="5040"/>
                <w:tab w:val="left" w:pos="6120"/>
              </w:tabs>
              <w:spacing w:before="60" w:after="60"/>
              <w:jc w:val="center"/>
              <w:rPr>
                <w:sz w:val="20"/>
                <w:szCs w:val="20"/>
              </w:rPr>
            </w:pPr>
          </w:p>
        </w:tc>
      </w:tr>
      <w:tr w:rsidR="00685111" w:rsidRPr="004B719B" w14:paraId="5257C671" w14:textId="77777777" w:rsidTr="002A6ADB">
        <w:trPr>
          <w:cantSplit/>
          <w:trHeight w:hRule="exact" w:val="288"/>
        </w:trPr>
        <w:tc>
          <w:tcPr>
            <w:tcW w:w="0" w:type="auto"/>
          </w:tcPr>
          <w:p w14:paraId="2EFE53CF"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6DE20AC2"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13C39729"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518ABBE9" w14:textId="77777777" w:rsidR="00685111" w:rsidRPr="004B719B" w:rsidRDefault="00685111" w:rsidP="00547350">
            <w:pPr>
              <w:tabs>
                <w:tab w:val="left" w:pos="5040"/>
                <w:tab w:val="left" w:pos="6120"/>
              </w:tabs>
              <w:spacing w:before="60" w:after="60"/>
              <w:jc w:val="center"/>
              <w:rPr>
                <w:sz w:val="20"/>
                <w:szCs w:val="20"/>
              </w:rPr>
            </w:pPr>
          </w:p>
        </w:tc>
      </w:tr>
      <w:tr w:rsidR="00685111" w:rsidRPr="004B719B" w14:paraId="07B44E23" w14:textId="77777777" w:rsidTr="002A6ADB">
        <w:trPr>
          <w:cantSplit/>
          <w:trHeight w:hRule="exact" w:val="288"/>
        </w:trPr>
        <w:tc>
          <w:tcPr>
            <w:tcW w:w="0" w:type="auto"/>
          </w:tcPr>
          <w:p w14:paraId="0C64AD01"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0D4DAB93"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77BBE052"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7D999349" w14:textId="77777777" w:rsidR="00685111" w:rsidRPr="004B719B" w:rsidRDefault="00685111" w:rsidP="00547350">
            <w:pPr>
              <w:tabs>
                <w:tab w:val="left" w:pos="5040"/>
                <w:tab w:val="left" w:pos="6120"/>
              </w:tabs>
              <w:spacing w:before="60" w:after="60"/>
              <w:jc w:val="center"/>
              <w:rPr>
                <w:sz w:val="20"/>
                <w:szCs w:val="20"/>
              </w:rPr>
            </w:pPr>
          </w:p>
        </w:tc>
      </w:tr>
      <w:tr w:rsidR="00685111" w:rsidRPr="004B719B" w14:paraId="5BFD4A7D" w14:textId="77777777" w:rsidTr="002A6ADB">
        <w:trPr>
          <w:cantSplit/>
          <w:trHeight w:hRule="exact" w:val="288"/>
        </w:trPr>
        <w:tc>
          <w:tcPr>
            <w:tcW w:w="0" w:type="auto"/>
          </w:tcPr>
          <w:p w14:paraId="2B263682"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7405EFFE"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22D4CA27"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585BFCC7" w14:textId="77777777" w:rsidR="00685111" w:rsidRPr="004B719B" w:rsidRDefault="00685111" w:rsidP="00547350">
            <w:pPr>
              <w:tabs>
                <w:tab w:val="left" w:pos="5040"/>
                <w:tab w:val="left" w:pos="6120"/>
              </w:tabs>
              <w:spacing w:before="60" w:after="60"/>
              <w:jc w:val="center"/>
              <w:rPr>
                <w:sz w:val="20"/>
                <w:szCs w:val="20"/>
              </w:rPr>
            </w:pPr>
          </w:p>
        </w:tc>
      </w:tr>
      <w:tr w:rsidR="00685111" w:rsidRPr="004B719B" w14:paraId="0EFBEC90" w14:textId="77777777" w:rsidTr="002A6ADB">
        <w:trPr>
          <w:cantSplit/>
          <w:trHeight w:hRule="exact" w:val="288"/>
        </w:trPr>
        <w:tc>
          <w:tcPr>
            <w:tcW w:w="0" w:type="auto"/>
          </w:tcPr>
          <w:p w14:paraId="1F1F8257"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16D810C9"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7A08A5F0"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38D2EDDC" w14:textId="77777777" w:rsidR="00685111" w:rsidRPr="004B719B" w:rsidRDefault="00685111" w:rsidP="00547350">
            <w:pPr>
              <w:tabs>
                <w:tab w:val="left" w:pos="5040"/>
                <w:tab w:val="left" w:pos="6120"/>
              </w:tabs>
              <w:spacing w:before="60" w:after="60"/>
              <w:jc w:val="center"/>
              <w:rPr>
                <w:sz w:val="20"/>
                <w:szCs w:val="20"/>
              </w:rPr>
            </w:pPr>
          </w:p>
        </w:tc>
      </w:tr>
      <w:tr w:rsidR="00685111" w:rsidRPr="004B719B" w14:paraId="08622F2E" w14:textId="77777777" w:rsidTr="002A6ADB">
        <w:trPr>
          <w:cantSplit/>
          <w:trHeight w:hRule="exact" w:val="288"/>
        </w:trPr>
        <w:tc>
          <w:tcPr>
            <w:tcW w:w="0" w:type="auto"/>
          </w:tcPr>
          <w:p w14:paraId="71AF0968"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6308C45A"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6261AE59" w14:textId="77777777" w:rsidR="00685111" w:rsidRPr="004B719B" w:rsidRDefault="00685111" w:rsidP="00547350">
            <w:pPr>
              <w:tabs>
                <w:tab w:val="left" w:pos="5040"/>
                <w:tab w:val="left" w:pos="6120"/>
              </w:tabs>
              <w:spacing w:before="60" w:after="60"/>
              <w:jc w:val="center"/>
              <w:rPr>
                <w:sz w:val="20"/>
                <w:szCs w:val="20"/>
              </w:rPr>
            </w:pPr>
          </w:p>
        </w:tc>
        <w:tc>
          <w:tcPr>
            <w:tcW w:w="0" w:type="auto"/>
          </w:tcPr>
          <w:p w14:paraId="586A7D9F" w14:textId="77777777" w:rsidR="00685111" w:rsidRPr="004B719B" w:rsidRDefault="00685111" w:rsidP="00547350">
            <w:pPr>
              <w:tabs>
                <w:tab w:val="left" w:pos="5040"/>
                <w:tab w:val="left" w:pos="6120"/>
              </w:tabs>
              <w:spacing w:before="60" w:after="60"/>
              <w:jc w:val="center"/>
              <w:rPr>
                <w:sz w:val="20"/>
                <w:szCs w:val="20"/>
              </w:rPr>
            </w:pPr>
          </w:p>
        </w:tc>
      </w:tr>
    </w:tbl>
    <w:p w14:paraId="1C8D30D7" w14:textId="77777777" w:rsidR="002A6ADB" w:rsidRDefault="002A6ADB">
      <w:pPr>
        <w:rPr>
          <w:rFonts w:ascii="Calibri" w:hAnsi="Calibri"/>
          <w:sz w:val="20"/>
          <w:szCs w:val="20"/>
        </w:rPr>
      </w:pPr>
    </w:p>
    <w:p w14:paraId="7D4026E2" w14:textId="77777777" w:rsidR="002A6ADB" w:rsidRDefault="002A6ADB">
      <w:pPr>
        <w:rPr>
          <w:rFonts w:ascii="Calibri" w:hAnsi="Calibri"/>
          <w:sz w:val="20"/>
          <w:szCs w:val="20"/>
        </w:rPr>
      </w:pPr>
      <w:r w:rsidRPr="004B719B">
        <w:rPr>
          <w:rFonts w:ascii="Calibri" w:hAnsi="Calibri"/>
          <w:sz w:val="20"/>
          <w:szCs w:val="20"/>
        </w:rPr>
        <w:t>Other Comments</w:t>
      </w:r>
      <w:ins w:id="181" w:author="G0PDWLSW" w:date="2017-12-18T15:46:00Z">
        <w:r>
          <w:rPr>
            <w:rFonts w:ascii="Calibri" w:hAnsi="Calibri"/>
            <w:sz w:val="20"/>
            <w:szCs w:val="20"/>
          </w:rPr>
          <w:t xml:space="preserve"> (note here if issues with air depression system)</w:t>
        </w:r>
      </w:ins>
      <w:r w:rsidRPr="004B719B">
        <w:rPr>
          <w:rFonts w:ascii="Calibri" w:hAnsi="Calibri"/>
          <w:sz w:val="20"/>
          <w:szCs w:val="20"/>
        </w:rPr>
        <w:t>:</w:t>
      </w:r>
      <w:r>
        <w:rPr>
          <w:rFonts w:ascii="Calibri" w:hAnsi="Calibri"/>
          <w:sz w:val="20"/>
          <w:szCs w:val="20"/>
        </w:rPr>
        <w:t>_______________________________________________________</w:t>
      </w:r>
    </w:p>
    <w:p w14:paraId="2B6F72D8" w14:textId="77777777" w:rsidR="002A6ADB" w:rsidRDefault="002A6ADB">
      <w:pPr>
        <w:rPr>
          <w:rFonts w:ascii="Calibri" w:hAnsi="Calibri"/>
          <w:sz w:val="20"/>
          <w:szCs w:val="20"/>
        </w:rPr>
      </w:pPr>
    </w:p>
    <w:p w14:paraId="24EFD6AF" w14:textId="6A77BC20" w:rsidR="00547350" w:rsidRDefault="002A6ADB">
      <w:pPr>
        <w:rPr>
          <w:rFonts w:ascii="Calibri" w:hAnsi="Calibri"/>
          <w:sz w:val="28"/>
          <w:szCs w:val="28"/>
          <w14:textOutline w14:w="9525" w14:cap="rnd" w14:cmpd="sng" w14:algn="ctr">
            <w14:solidFill>
              <w14:srgbClr w14:val="000000"/>
            </w14:solidFill>
            <w14:prstDash w14:val="solid"/>
            <w14:bevel/>
          </w14:textOutline>
        </w:rPr>
      </w:pPr>
      <w:r>
        <w:rPr>
          <w:rFonts w:ascii="Calibri" w:hAnsi="Calibri"/>
          <w:sz w:val="20"/>
          <w:szCs w:val="20"/>
        </w:rPr>
        <w:t>____________________________________________________________________________________________________________</w:t>
      </w:r>
    </w:p>
    <w:p w14:paraId="31C36A4A" w14:textId="77777777" w:rsidR="00685111" w:rsidRPr="004B719B" w:rsidRDefault="00685111" w:rsidP="00685111">
      <w:pPr>
        <w:tabs>
          <w:tab w:val="left" w:pos="5040"/>
          <w:tab w:val="left" w:pos="6120"/>
        </w:tabs>
        <w:spacing w:before="100" w:after="200" w:line="276" w:lineRule="auto"/>
        <w:jc w:val="center"/>
        <w:rPr>
          <w:rFonts w:ascii="Calibri" w:hAnsi="Calibri"/>
          <w:sz w:val="28"/>
          <w:szCs w:val="28"/>
          <w14:textOutline w14:w="9525" w14:cap="rnd" w14:cmpd="sng" w14:algn="ctr">
            <w14:solidFill>
              <w14:srgbClr w14:val="000000"/>
            </w14:solidFill>
            <w14:prstDash w14:val="solid"/>
            <w14:bevel/>
          </w14:textOutline>
        </w:rPr>
      </w:pPr>
      <w:r w:rsidRPr="004B719B">
        <w:rPr>
          <w:rFonts w:ascii="Calibri" w:hAnsi="Calibri"/>
          <w:noProof/>
          <w:sz w:val="28"/>
          <w:szCs w:val="28"/>
        </w:rPr>
        <mc:AlternateContent>
          <mc:Choice Requires="wps">
            <w:drawing>
              <wp:anchor distT="0" distB="0" distL="114300" distR="114300" simplePos="0" relativeHeight="251666432" behindDoc="0" locked="0" layoutInCell="1" allowOverlap="1" wp14:anchorId="36F62CA6" wp14:editId="1D1BB266">
                <wp:simplePos x="0" y="0"/>
                <wp:positionH relativeFrom="column">
                  <wp:posOffset>3916017</wp:posOffset>
                </wp:positionH>
                <wp:positionV relativeFrom="paragraph">
                  <wp:posOffset>64853</wp:posOffset>
                </wp:positionV>
                <wp:extent cx="2877738" cy="118745"/>
                <wp:effectExtent l="0" t="0" r="18415" b="14605"/>
                <wp:wrapNone/>
                <wp:docPr id="24" name="Horizontal Scroll 24"/>
                <wp:cNvGraphicFramePr/>
                <a:graphic xmlns:a="http://schemas.openxmlformats.org/drawingml/2006/main">
                  <a:graphicData uri="http://schemas.microsoft.com/office/word/2010/wordprocessingShape">
                    <wps:wsp>
                      <wps:cNvSpPr/>
                      <wps:spPr>
                        <a:xfrm>
                          <a:off x="0" y="0"/>
                          <a:ext cx="2877738" cy="11874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D8BEFF" id="Horizontal Scroll 24" o:spid="_x0000_s1026" type="#_x0000_t98" style="position:absolute;margin-left:308.35pt;margin-top:5.1pt;width:226.6pt;height:9.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" fillcolor="#5b9bd5" strokecolor="#41719c" strokeweight="1.5pt"/>
            </w:pict>
          </mc:Fallback>
        </mc:AlternateContent>
      </w:r>
      <w:r w:rsidRPr="004B719B">
        <w:rPr>
          <w:rFonts w:ascii="Calibri" w:hAnsi="Calibri"/>
          <w:noProof/>
          <w:sz w:val="28"/>
          <w:szCs w:val="28"/>
        </w:rPr>
        <mc:AlternateContent>
          <mc:Choice Requires="wps">
            <w:drawing>
              <wp:anchor distT="0" distB="0" distL="114300" distR="114300" simplePos="0" relativeHeight="251665408" behindDoc="0" locked="0" layoutInCell="1" allowOverlap="1" wp14:anchorId="4A97C194" wp14:editId="3AEA3264">
                <wp:simplePos x="0" y="0"/>
                <wp:positionH relativeFrom="column">
                  <wp:posOffset>3976</wp:posOffset>
                </wp:positionH>
                <wp:positionV relativeFrom="paragraph">
                  <wp:posOffset>64853</wp:posOffset>
                </wp:positionV>
                <wp:extent cx="2949934" cy="118745"/>
                <wp:effectExtent l="0" t="0" r="22225" b="14605"/>
                <wp:wrapNone/>
                <wp:docPr id="22" name="Horizontal Scroll 22"/>
                <wp:cNvGraphicFramePr/>
                <a:graphic xmlns:a="http://schemas.openxmlformats.org/drawingml/2006/main">
                  <a:graphicData uri="http://schemas.microsoft.com/office/word/2010/wordprocessingShape">
                    <wps:wsp>
                      <wps:cNvSpPr/>
                      <wps:spPr>
                        <a:xfrm>
                          <a:off x="0" y="0"/>
                          <a:ext cx="2949934" cy="118745"/>
                        </a:xfrm>
                        <a:prstGeom prst="horizontalScroll">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3062D8" id="Horizontal Scroll 22" o:spid="_x0000_s1026" type="#_x0000_t98" style="position:absolute;margin-left:.3pt;margin-top:5.1pt;width:232.3pt;height:9.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" fillcolor="#5b9bd5" strokecolor="#41719c" strokeweight="1.5pt"/>
            </w:pict>
          </mc:Fallback>
        </mc:AlternateContent>
      </w:r>
      <w:r w:rsidRPr="004B719B">
        <w:rPr>
          <w:rFonts w:ascii="Calibri" w:hAnsi="Calibri"/>
          <w:sz w:val="28"/>
          <w:szCs w:val="28"/>
          <w14:textOutline w14:w="9525" w14:cap="rnd" w14:cmpd="sng" w14:algn="ctr">
            <w14:solidFill>
              <w14:srgbClr w14:val="000000"/>
            </w14:solidFill>
            <w14:prstDash w14:val="solid"/>
            <w14:bevel/>
          </w14:textOutline>
        </w:rPr>
        <w:t>FISH ISSUES</w:t>
      </w:r>
    </w:p>
    <w:p w14:paraId="30D156A0" w14:textId="77777777" w:rsidR="00685111" w:rsidRPr="004B719B" w:rsidRDefault="00685111" w:rsidP="00685111">
      <w:pPr>
        <w:tabs>
          <w:tab w:val="left" w:pos="5040"/>
          <w:tab w:val="left" w:pos="6120"/>
        </w:tabs>
        <w:spacing w:before="100" w:after="200" w:line="276" w:lineRule="auto"/>
        <w:rPr>
          <w:rFonts w:ascii="Calibri" w:hAnsi="Calibri"/>
          <w:b/>
          <w:sz w:val="20"/>
          <w:szCs w:val="20"/>
        </w:rPr>
      </w:pPr>
      <w:r w:rsidRPr="004B719B">
        <w:rPr>
          <w:rFonts w:ascii="Calibri" w:hAnsi="Calibri"/>
          <w:b/>
          <w:sz w:val="20"/>
          <w:szCs w:val="20"/>
        </w:rPr>
        <w:t>FISH LOSSES /INJURED</w:t>
      </w:r>
    </w:p>
    <w:tbl>
      <w:tblPr>
        <w:tblStyle w:val="TableGrid1"/>
        <w:tblW w:w="0" w:type="auto"/>
        <w:tblLook w:val="04A0" w:firstRow="1" w:lastRow="0" w:firstColumn="1" w:lastColumn="0" w:noHBand="0" w:noVBand="1"/>
      </w:tblPr>
      <w:tblGrid>
        <w:gridCol w:w="1798"/>
        <w:gridCol w:w="1798"/>
        <w:gridCol w:w="1798"/>
        <w:gridCol w:w="1798"/>
        <w:gridCol w:w="1799"/>
        <w:gridCol w:w="1799"/>
      </w:tblGrid>
      <w:tr w:rsidR="00685111" w:rsidRPr="004B719B" w14:paraId="77DC1820" w14:textId="77777777" w:rsidTr="006506AA">
        <w:tc>
          <w:tcPr>
            <w:tcW w:w="10790" w:type="dxa"/>
            <w:gridSpan w:val="6"/>
          </w:tcPr>
          <w:p w14:paraId="69F50560" w14:textId="77777777" w:rsidR="00685111" w:rsidRPr="004B719B" w:rsidRDefault="00685111" w:rsidP="006506AA">
            <w:pPr>
              <w:tabs>
                <w:tab w:val="left" w:pos="5040"/>
                <w:tab w:val="left" w:pos="6120"/>
              </w:tabs>
              <w:rPr>
                <w:sz w:val="20"/>
                <w:szCs w:val="20"/>
              </w:rPr>
            </w:pPr>
            <w:r w:rsidRPr="004B719B">
              <w:rPr>
                <w:sz w:val="20"/>
                <w:szCs w:val="20"/>
                <w14:shadow w14:blurRad="63500" w14:dist="50800" w14:dir="0" w14:sx="0" w14:sy="0" w14:kx="0" w14:ky="0" w14:algn="none">
                  <w14:srgbClr w14:val="000000">
                    <w14:alpha w14:val="50000"/>
                  </w14:srgbClr>
                </w14:shadow>
              </w:rPr>
              <w:t>Salmonids Recovered/NOT Recovered</w:t>
            </w:r>
          </w:p>
        </w:tc>
      </w:tr>
      <w:tr w:rsidR="00685111" w:rsidRPr="004B719B" w14:paraId="4BA1EDA3" w14:textId="77777777" w:rsidTr="006506AA">
        <w:tc>
          <w:tcPr>
            <w:tcW w:w="1798" w:type="dxa"/>
          </w:tcPr>
          <w:p w14:paraId="5196852D" w14:textId="77777777" w:rsidR="00685111" w:rsidRPr="004B719B" w:rsidRDefault="00685111" w:rsidP="006506AA">
            <w:pPr>
              <w:tabs>
                <w:tab w:val="left" w:pos="5040"/>
                <w:tab w:val="left" w:pos="6120"/>
              </w:tabs>
              <w:rPr>
                <w:sz w:val="20"/>
                <w:szCs w:val="20"/>
              </w:rPr>
            </w:pPr>
            <w:r w:rsidRPr="004B719B">
              <w:rPr>
                <w:sz w:val="20"/>
                <w:szCs w:val="20"/>
              </w:rPr>
              <w:t>Chinook Unclipped</w:t>
            </w:r>
          </w:p>
        </w:tc>
        <w:tc>
          <w:tcPr>
            <w:tcW w:w="1798" w:type="dxa"/>
          </w:tcPr>
          <w:p w14:paraId="167FEB70" w14:textId="77777777" w:rsidR="00685111" w:rsidRPr="004B719B" w:rsidRDefault="00685111" w:rsidP="006506AA">
            <w:pPr>
              <w:tabs>
                <w:tab w:val="left" w:pos="5040"/>
                <w:tab w:val="left" w:pos="6120"/>
              </w:tabs>
              <w:rPr>
                <w:sz w:val="20"/>
                <w:szCs w:val="20"/>
              </w:rPr>
            </w:pPr>
            <w:r w:rsidRPr="004B719B">
              <w:rPr>
                <w:sz w:val="20"/>
                <w:szCs w:val="20"/>
              </w:rPr>
              <w:t>Injured ______</w:t>
            </w:r>
          </w:p>
        </w:tc>
        <w:tc>
          <w:tcPr>
            <w:tcW w:w="1798" w:type="dxa"/>
          </w:tcPr>
          <w:p w14:paraId="4477E43B" w14:textId="77777777" w:rsidR="00685111" w:rsidRPr="004B719B" w:rsidRDefault="00685111" w:rsidP="006506AA">
            <w:pPr>
              <w:tabs>
                <w:tab w:val="left" w:pos="5040"/>
                <w:tab w:val="left" w:pos="6120"/>
              </w:tabs>
              <w:rPr>
                <w:sz w:val="20"/>
                <w:szCs w:val="20"/>
              </w:rPr>
            </w:pPr>
            <w:r w:rsidRPr="004B719B">
              <w:rPr>
                <w:sz w:val="20"/>
                <w:szCs w:val="20"/>
              </w:rPr>
              <w:t>Dead ______</w:t>
            </w:r>
          </w:p>
        </w:tc>
        <w:tc>
          <w:tcPr>
            <w:tcW w:w="1798" w:type="dxa"/>
          </w:tcPr>
          <w:p w14:paraId="467B7C48" w14:textId="77777777" w:rsidR="00685111" w:rsidRPr="004B719B" w:rsidRDefault="00685111" w:rsidP="006506AA">
            <w:pPr>
              <w:tabs>
                <w:tab w:val="left" w:pos="5040"/>
                <w:tab w:val="left" w:pos="6120"/>
              </w:tabs>
              <w:rPr>
                <w:sz w:val="20"/>
                <w:szCs w:val="20"/>
              </w:rPr>
            </w:pPr>
            <w:r w:rsidRPr="004B719B">
              <w:rPr>
                <w:sz w:val="20"/>
                <w:szCs w:val="20"/>
              </w:rPr>
              <w:t>Kokanee</w:t>
            </w:r>
          </w:p>
        </w:tc>
        <w:tc>
          <w:tcPr>
            <w:tcW w:w="1799" w:type="dxa"/>
          </w:tcPr>
          <w:p w14:paraId="0A5BAFA0" w14:textId="77777777" w:rsidR="00685111" w:rsidRPr="004B719B" w:rsidRDefault="00685111" w:rsidP="006506AA">
            <w:pPr>
              <w:tabs>
                <w:tab w:val="left" w:pos="5040"/>
                <w:tab w:val="left" w:pos="6120"/>
              </w:tabs>
              <w:rPr>
                <w:sz w:val="20"/>
                <w:szCs w:val="20"/>
              </w:rPr>
            </w:pPr>
            <w:r w:rsidRPr="004B719B">
              <w:rPr>
                <w:sz w:val="20"/>
                <w:szCs w:val="20"/>
              </w:rPr>
              <w:t>Injured ______</w:t>
            </w:r>
          </w:p>
        </w:tc>
        <w:tc>
          <w:tcPr>
            <w:tcW w:w="1799" w:type="dxa"/>
          </w:tcPr>
          <w:p w14:paraId="7A6D3BF4" w14:textId="77777777" w:rsidR="00685111" w:rsidRPr="004B719B" w:rsidRDefault="00685111" w:rsidP="006506AA">
            <w:pPr>
              <w:tabs>
                <w:tab w:val="left" w:pos="5040"/>
                <w:tab w:val="left" w:pos="6120"/>
              </w:tabs>
              <w:rPr>
                <w:sz w:val="20"/>
                <w:szCs w:val="20"/>
              </w:rPr>
            </w:pPr>
            <w:r w:rsidRPr="004B719B">
              <w:rPr>
                <w:sz w:val="20"/>
                <w:szCs w:val="20"/>
              </w:rPr>
              <w:t>Dead ______</w:t>
            </w:r>
          </w:p>
        </w:tc>
      </w:tr>
      <w:tr w:rsidR="00685111" w:rsidRPr="004B719B" w14:paraId="504CADCF" w14:textId="77777777" w:rsidTr="006506AA">
        <w:tc>
          <w:tcPr>
            <w:tcW w:w="1798" w:type="dxa"/>
          </w:tcPr>
          <w:p w14:paraId="1E265292" w14:textId="77777777" w:rsidR="00685111" w:rsidRPr="004B719B" w:rsidRDefault="00685111" w:rsidP="006506AA">
            <w:pPr>
              <w:tabs>
                <w:tab w:val="left" w:pos="5040"/>
                <w:tab w:val="left" w:pos="6120"/>
              </w:tabs>
              <w:rPr>
                <w:sz w:val="20"/>
                <w:szCs w:val="20"/>
              </w:rPr>
            </w:pPr>
            <w:proofErr w:type="spellStart"/>
            <w:r w:rsidRPr="004B719B">
              <w:rPr>
                <w:sz w:val="20"/>
                <w:szCs w:val="20"/>
              </w:rPr>
              <w:t>AVG</w:t>
            </w:r>
            <w:proofErr w:type="spellEnd"/>
            <w:r w:rsidRPr="004B719B">
              <w:rPr>
                <w:sz w:val="20"/>
                <w:szCs w:val="20"/>
              </w:rPr>
              <w:t xml:space="preserve"> SIZE</w:t>
            </w:r>
          </w:p>
        </w:tc>
        <w:tc>
          <w:tcPr>
            <w:tcW w:w="1798" w:type="dxa"/>
          </w:tcPr>
          <w:p w14:paraId="3F3A6209" w14:textId="77777777" w:rsidR="00685111" w:rsidRPr="004B719B" w:rsidRDefault="00685111" w:rsidP="006506AA">
            <w:pPr>
              <w:tabs>
                <w:tab w:val="left" w:pos="5040"/>
                <w:tab w:val="left" w:pos="6120"/>
              </w:tabs>
              <w:rPr>
                <w:sz w:val="20"/>
                <w:szCs w:val="20"/>
              </w:rPr>
            </w:pPr>
          </w:p>
        </w:tc>
        <w:tc>
          <w:tcPr>
            <w:tcW w:w="1798" w:type="dxa"/>
          </w:tcPr>
          <w:p w14:paraId="3DCFD98C" w14:textId="77777777" w:rsidR="00685111" w:rsidRPr="004B719B" w:rsidRDefault="00685111" w:rsidP="006506AA">
            <w:pPr>
              <w:tabs>
                <w:tab w:val="left" w:pos="5040"/>
                <w:tab w:val="left" w:pos="6120"/>
              </w:tabs>
              <w:rPr>
                <w:sz w:val="20"/>
                <w:szCs w:val="20"/>
              </w:rPr>
            </w:pPr>
          </w:p>
        </w:tc>
        <w:tc>
          <w:tcPr>
            <w:tcW w:w="1798" w:type="dxa"/>
          </w:tcPr>
          <w:p w14:paraId="69D9A760" w14:textId="77777777" w:rsidR="00685111" w:rsidRPr="004B719B" w:rsidRDefault="00685111" w:rsidP="006506AA">
            <w:pPr>
              <w:tabs>
                <w:tab w:val="left" w:pos="5040"/>
                <w:tab w:val="left" w:pos="6120"/>
              </w:tabs>
              <w:rPr>
                <w:sz w:val="20"/>
                <w:szCs w:val="20"/>
              </w:rPr>
            </w:pPr>
            <w:proofErr w:type="spellStart"/>
            <w:r w:rsidRPr="004B719B">
              <w:rPr>
                <w:sz w:val="20"/>
                <w:szCs w:val="20"/>
              </w:rPr>
              <w:t>AVG</w:t>
            </w:r>
            <w:proofErr w:type="spellEnd"/>
            <w:r w:rsidRPr="004B719B">
              <w:rPr>
                <w:sz w:val="20"/>
                <w:szCs w:val="20"/>
              </w:rPr>
              <w:t xml:space="preserve"> SIZE</w:t>
            </w:r>
          </w:p>
        </w:tc>
        <w:tc>
          <w:tcPr>
            <w:tcW w:w="1799" w:type="dxa"/>
          </w:tcPr>
          <w:p w14:paraId="5DF6EDB5" w14:textId="77777777" w:rsidR="00685111" w:rsidRPr="004B719B" w:rsidRDefault="00685111" w:rsidP="006506AA">
            <w:pPr>
              <w:tabs>
                <w:tab w:val="left" w:pos="5040"/>
                <w:tab w:val="left" w:pos="6120"/>
              </w:tabs>
              <w:rPr>
                <w:sz w:val="20"/>
                <w:szCs w:val="20"/>
              </w:rPr>
            </w:pPr>
          </w:p>
        </w:tc>
        <w:tc>
          <w:tcPr>
            <w:tcW w:w="1799" w:type="dxa"/>
          </w:tcPr>
          <w:p w14:paraId="650A1ECE" w14:textId="77777777" w:rsidR="00685111" w:rsidRPr="004B719B" w:rsidRDefault="00685111" w:rsidP="006506AA">
            <w:pPr>
              <w:tabs>
                <w:tab w:val="left" w:pos="5040"/>
                <w:tab w:val="left" w:pos="6120"/>
              </w:tabs>
              <w:rPr>
                <w:sz w:val="20"/>
                <w:szCs w:val="20"/>
              </w:rPr>
            </w:pPr>
          </w:p>
        </w:tc>
      </w:tr>
      <w:tr w:rsidR="00685111" w:rsidRPr="004B719B" w14:paraId="5B0F0710" w14:textId="77777777" w:rsidTr="006506AA">
        <w:tc>
          <w:tcPr>
            <w:tcW w:w="1798" w:type="dxa"/>
          </w:tcPr>
          <w:p w14:paraId="28B4CA66" w14:textId="77777777" w:rsidR="00685111" w:rsidRPr="004B719B" w:rsidRDefault="00685111" w:rsidP="006506AA">
            <w:pPr>
              <w:tabs>
                <w:tab w:val="left" w:pos="5040"/>
                <w:tab w:val="left" w:pos="6120"/>
              </w:tabs>
              <w:rPr>
                <w:sz w:val="20"/>
                <w:szCs w:val="20"/>
              </w:rPr>
            </w:pPr>
            <w:r w:rsidRPr="004B719B">
              <w:rPr>
                <w:sz w:val="20"/>
                <w:szCs w:val="20"/>
              </w:rPr>
              <w:t>Chinook Clipped</w:t>
            </w:r>
          </w:p>
        </w:tc>
        <w:tc>
          <w:tcPr>
            <w:tcW w:w="1798" w:type="dxa"/>
          </w:tcPr>
          <w:p w14:paraId="3AC5699F" w14:textId="77777777" w:rsidR="00685111" w:rsidRPr="004B719B" w:rsidRDefault="00685111" w:rsidP="006506AA">
            <w:pPr>
              <w:tabs>
                <w:tab w:val="left" w:pos="5040"/>
                <w:tab w:val="left" w:pos="6120"/>
              </w:tabs>
              <w:rPr>
                <w:sz w:val="20"/>
                <w:szCs w:val="20"/>
              </w:rPr>
            </w:pPr>
            <w:r w:rsidRPr="004B719B">
              <w:rPr>
                <w:sz w:val="20"/>
                <w:szCs w:val="20"/>
              </w:rPr>
              <w:t>Injured ______</w:t>
            </w:r>
          </w:p>
        </w:tc>
        <w:tc>
          <w:tcPr>
            <w:tcW w:w="1798" w:type="dxa"/>
          </w:tcPr>
          <w:p w14:paraId="4271C5F0" w14:textId="77777777" w:rsidR="00685111" w:rsidRPr="004B719B" w:rsidRDefault="00685111" w:rsidP="006506AA">
            <w:pPr>
              <w:tabs>
                <w:tab w:val="left" w:pos="5040"/>
                <w:tab w:val="left" w:pos="6120"/>
              </w:tabs>
              <w:rPr>
                <w:sz w:val="20"/>
                <w:szCs w:val="20"/>
              </w:rPr>
            </w:pPr>
            <w:r w:rsidRPr="004B719B">
              <w:rPr>
                <w:sz w:val="20"/>
                <w:szCs w:val="20"/>
              </w:rPr>
              <w:t>Dead ______</w:t>
            </w:r>
          </w:p>
        </w:tc>
        <w:tc>
          <w:tcPr>
            <w:tcW w:w="1798" w:type="dxa"/>
          </w:tcPr>
          <w:p w14:paraId="21C3657A" w14:textId="77777777" w:rsidR="00685111" w:rsidRPr="004B719B" w:rsidRDefault="00685111" w:rsidP="006506AA">
            <w:pPr>
              <w:tabs>
                <w:tab w:val="left" w:pos="5040"/>
                <w:tab w:val="left" w:pos="6120"/>
              </w:tabs>
              <w:rPr>
                <w:sz w:val="20"/>
                <w:szCs w:val="20"/>
              </w:rPr>
            </w:pPr>
            <w:r w:rsidRPr="004B719B">
              <w:rPr>
                <w:sz w:val="20"/>
                <w:szCs w:val="20"/>
              </w:rPr>
              <w:t>Steelhead Unclipped</w:t>
            </w:r>
          </w:p>
        </w:tc>
        <w:tc>
          <w:tcPr>
            <w:tcW w:w="1799" w:type="dxa"/>
          </w:tcPr>
          <w:p w14:paraId="6018B244" w14:textId="77777777" w:rsidR="00685111" w:rsidRPr="004B719B" w:rsidRDefault="00685111" w:rsidP="006506AA">
            <w:pPr>
              <w:tabs>
                <w:tab w:val="left" w:pos="5040"/>
                <w:tab w:val="left" w:pos="6120"/>
              </w:tabs>
              <w:rPr>
                <w:sz w:val="20"/>
                <w:szCs w:val="20"/>
              </w:rPr>
            </w:pPr>
            <w:r w:rsidRPr="004B719B">
              <w:rPr>
                <w:sz w:val="20"/>
                <w:szCs w:val="20"/>
              </w:rPr>
              <w:t>Injured ______</w:t>
            </w:r>
          </w:p>
        </w:tc>
        <w:tc>
          <w:tcPr>
            <w:tcW w:w="1799" w:type="dxa"/>
          </w:tcPr>
          <w:p w14:paraId="2E7BB658" w14:textId="77777777" w:rsidR="00685111" w:rsidRPr="004B719B" w:rsidRDefault="00685111" w:rsidP="006506AA">
            <w:pPr>
              <w:tabs>
                <w:tab w:val="left" w:pos="5040"/>
                <w:tab w:val="left" w:pos="6120"/>
              </w:tabs>
              <w:rPr>
                <w:sz w:val="20"/>
                <w:szCs w:val="20"/>
              </w:rPr>
            </w:pPr>
            <w:r w:rsidRPr="004B719B">
              <w:rPr>
                <w:sz w:val="20"/>
                <w:szCs w:val="20"/>
              </w:rPr>
              <w:t>Dead ______</w:t>
            </w:r>
          </w:p>
        </w:tc>
      </w:tr>
      <w:tr w:rsidR="00685111" w:rsidRPr="004B719B" w14:paraId="6C3522FD" w14:textId="77777777" w:rsidTr="006506AA">
        <w:tc>
          <w:tcPr>
            <w:tcW w:w="1798" w:type="dxa"/>
          </w:tcPr>
          <w:p w14:paraId="6A8EDA62" w14:textId="77777777" w:rsidR="00685111" w:rsidRPr="004B719B" w:rsidRDefault="00685111" w:rsidP="006506AA">
            <w:pPr>
              <w:tabs>
                <w:tab w:val="left" w:pos="5040"/>
                <w:tab w:val="left" w:pos="6120"/>
              </w:tabs>
              <w:rPr>
                <w:sz w:val="20"/>
                <w:szCs w:val="20"/>
              </w:rPr>
            </w:pPr>
            <w:proofErr w:type="spellStart"/>
            <w:r w:rsidRPr="004B719B">
              <w:rPr>
                <w:sz w:val="20"/>
                <w:szCs w:val="20"/>
              </w:rPr>
              <w:t>AVG</w:t>
            </w:r>
            <w:proofErr w:type="spellEnd"/>
            <w:r w:rsidRPr="004B719B">
              <w:rPr>
                <w:sz w:val="20"/>
                <w:szCs w:val="20"/>
              </w:rPr>
              <w:t xml:space="preserve"> SIZE</w:t>
            </w:r>
          </w:p>
        </w:tc>
        <w:tc>
          <w:tcPr>
            <w:tcW w:w="1798" w:type="dxa"/>
          </w:tcPr>
          <w:p w14:paraId="055CDF2F" w14:textId="77777777" w:rsidR="00685111" w:rsidRPr="004B719B" w:rsidRDefault="00685111" w:rsidP="006506AA">
            <w:pPr>
              <w:tabs>
                <w:tab w:val="left" w:pos="5040"/>
                <w:tab w:val="left" w:pos="6120"/>
              </w:tabs>
              <w:rPr>
                <w:sz w:val="20"/>
                <w:szCs w:val="20"/>
              </w:rPr>
            </w:pPr>
          </w:p>
        </w:tc>
        <w:tc>
          <w:tcPr>
            <w:tcW w:w="1798" w:type="dxa"/>
          </w:tcPr>
          <w:p w14:paraId="56EAD208" w14:textId="77777777" w:rsidR="00685111" w:rsidRPr="004B719B" w:rsidRDefault="00685111" w:rsidP="006506AA">
            <w:pPr>
              <w:tabs>
                <w:tab w:val="left" w:pos="5040"/>
                <w:tab w:val="left" w:pos="6120"/>
              </w:tabs>
              <w:rPr>
                <w:sz w:val="20"/>
                <w:szCs w:val="20"/>
              </w:rPr>
            </w:pPr>
          </w:p>
        </w:tc>
        <w:tc>
          <w:tcPr>
            <w:tcW w:w="1798" w:type="dxa"/>
          </w:tcPr>
          <w:p w14:paraId="09887372" w14:textId="77777777" w:rsidR="00685111" w:rsidRPr="004B719B" w:rsidRDefault="00685111" w:rsidP="006506AA">
            <w:pPr>
              <w:tabs>
                <w:tab w:val="left" w:pos="5040"/>
                <w:tab w:val="left" w:pos="6120"/>
              </w:tabs>
              <w:rPr>
                <w:sz w:val="20"/>
                <w:szCs w:val="20"/>
              </w:rPr>
            </w:pPr>
            <w:proofErr w:type="spellStart"/>
            <w:r w:rsidRPr="004B719B">
              <w:rPr>
                <w:sz w:val="20"/>
                <w:szCs w:val="20"/>
              </w:rPr>
              <w:t>AVG</w:t>
            </w:r>
            <w:proofErr w:type="spellEnd"/>
            <w:r w:rsidRPr="004B719B">
              <w:rPr>
                <w:sz w:val="20"/>
                <w:szCs w:val="20"/>
              </w:rPr>
              <w:t xml:space="preserve"> SIZE</w:t>
            </w:r>
          </w:p>
        </w:tc>
        <w:tc>
          <w:tcPr>
            <w:tcW w:w="1799" w:type="dxa"/>
          </w:tcPr>
          <w:p w14:paraId="52C19D87" w14:textId="77777777" w:rsidR="00685111" w:rsidRPr="004B719B" w:rsidRDefault="00685111" w:rsidP="006506AA">
            <w:pPr>
              <w:tabs>
                <w:tab w:val="left" w:pos="5040"/>
                <w:tab w:val="left" w:pos="6120"/>
              </w:tabs>
              <w:rPr>
                <w:sz w:val="20"/>
                <w:szCs w:val="20"/>
              </w:rPr>
            </w:pPr>
          </w:p>
        </w:tc>
        <w:tc>
          <w:tcPr>
            <w:tcW w:w="1799" w:type="dxa"/>
          </w:tcPr>
          <w:p w14:paraId="68C517F6" w14:textId="77777777" w:rsidR="00685111" w:rsidRPr="004B719B" w:rsidRDefault="00685111" w:rsidP="006506AA">
            <w:pPr>
              <w:tabs>
                <w:tab w:val="left" w:pos="5040"/>
                <w:tab w:val="left" w:pos="6120"/>
              </w:tabs>
              <w:rPr>
                <w:sz w:val="20"/>
                <w:szCs w:val="20"/>
              </w:rPr>
            </w:pPr>
          </w:p>
        </w:tc>
      </w:tr>
      <w:tr w:rsidR="00685111" w:rsidRPr="004B719B" w14:paraId="70ECDB57" w14:textId="77777777" w:rsidTr="006506AA">
        <w:tc>
          <w:tcPr>
            <w:tcW w:w="1798" w:type="dxa"/>
          </w:tcPr>
          <w:p w14:paraId="4D8C2FF5" w14:textId="77777777" w:rsidR="00685111" w:rsidRPr="004B719B" w:rsidRDefault="00685111" w:rsidP="006506AA">
            <w:pPr>
              <w:tabs>
                <w:tab w:val="left" w:pos="5040"/>
                <w:tab w:val="left" w:pos="6120"/>
              </w:tabs>
              <w:rPr>
                <w:sz w:val="20"/>
                <w:szCs w:val="20"/>
              </w:rPr>
            </w:pPr>
            <w:r w:rsidRPr="004B719B">
              <w:rPr>
                <w:sz w:val="20"/>
                <w:szCs w:val="20"/>
              </w:rPr>
              <w:t>Coho</w:t>
            </w:r>
          </w:p>
        </w:tc>
        <w:tc>
          <w:tcPr>
            <w:tcW w:w="1798" w:type="dxa"/>
          </w:tcPr>
          <w:p w14:paraId="1618A126" w14:textId="77777777" w:rsidR="00685111" w:rsidRPr="004B719B" w:rsidRDefault="00685111" w:rsidP="006506AA">
            <w:pPr>
              <w:tabs>
                <w:tab w:val="left" w:pos="5040"/>
                <w:tab w:val="left" w:pos="6120"/>
              </w:tabs>
              <w:rPr>
                <w:sz w:val="20"/>
                <w:szCs w:val="20"/>
              </w:rPr>
            </w:pPr>
            <w:r w:rsidRPr="004B719B">
              <w:rPr>
                <w:sz w:val="20"/>
                <w:szCs w:val="20"/>
              </w:rPr>
              <w:t>Injured ______</w:t>
            </w:r>
          </w:p>
        </w:tc>
        <w:tc>
          <w:tcPr>
            <w:tcW w:w="1798" w:type="dxa"/>
          </w:tcPr>
          <w:p w14:paraId="49EAEBCC" w14:textId="77777777" w:rsidR="00685111" w:rsidRPr="004B719B" w:rsidRDefault="00685111" w:rsidP="006506AA">
            <w:pPr>
              <w:tabs>
                <w:tab w:val="left" w:pos="5040"/>
                <w:tab w:val="left" w:pos="6120"/>
              </w:tabs>
              <w:rPr>
                <w:sz w:val="20"/>
                <w:szCs w:val="20"/>
              </w:rPr>
            </w:pPr>
            <w:r w:rsidRPr="004B719B">
              <w:rPr>
                <w:sz w:val="20"/>
                <w:szCs w:val="20"/>
              </w:rPr>
              <w:t>Dead ______</w:t>
            </w:r>
          </w:p>
        </w:tc>
        <w:tc>
          <w:tcPr>
            <w:tcW w:w="1798" w:type="dxa"/>
          </w:tcPr>
          <w:p w14:paraId="5464C567" w14:textId="77777777" w:rsidR="00685111" w:rsidRPr="004B719B" w:rsidRDefault="00685111" w:rsidP="006506AA">
            <w:pPr>
              <w:tabs>
                <w:tab w:val="left" w:pos="5040"/>
                <w:tab w:val="left" w:pos="6120"/>
              </w:tabs>
              <w:rPr>
                <w:sz w:val="20"/>
                <w:szCs w:val="20"/>
              </w:rPr>
            </w:pPr>
            <w:r w:rsidRPr="004B719B">
              <w:rPr>
                <w:sz w:val="20"/>
                <w:szCs w:val="20"/>
              </w:rPr>
              <w:t>Steelhead Clipped</w:t>
            </w:r>
          </w:p>
        </w:tc>
        <w:tc>
          <w:tcPr>
            <w:tcW w:w="1799" w:type="dxa"/>
          </w:tcPr>
          <w:p w14:paraId="38F5E785" w14:textId="77777777" w:rsidR="00685111" w:rsidRPr="004B719B" w:rsidRDefault="00685111" w:rsidP="006506AA">
            <w:pPr>
              <w:tabs>
                <w:tab w:val="left" w:pos="5040"/>
                <w:tab w:val="left" w:pos="6120"/>
              </w:tabs>
              <w:rPr>
                <w:sz w:val="20"/>
                <w:szCs w:val="20"/>
              </w:rPr>
            </w:pPr>
            <w:r w:rsidRPr="004B719B">
              <w:rPr>
                <w:sz w:val="20"/>
                <w:szCs w:val="20"/>
              </w:rPr>
              <w:t>Injured ______</w:t>
            </w:r>
          </w:p>
        </w:tc>
        <w:tc>
          <w:tcPr>
            <w:tcW w:w="1799" w:type="dxa"/>
          </w:tcPr>
          <w:p w14:paraId="4CBFB0C2" w14:textId="77777777" w:rsidR="00685111" w:rsidRPr="004B719B" w:rsidRDefault="00685111" w:rsidP="006506AA">
            <w:pPr>
              <w:tabs>
                <w:tab w:val="left" w:pos="5040"/>
                <w:tab w:val="left" w:pos="6120"/>
              </w:tabs>
              <w:rPr>
                <w:sz w:val="20"/>
                <w:szCs w:val="20"/>
              </w:rPr>
            </w:pPr>
            <w:r w:rsidRPr="004B719B">
              <w:rPr>
                <w:sz w:val="20"/>
                <w:szCs w:val="20"/>
              </w:rPr>
              <w:t>Dead ______</w:t>
            </w:r>
          </w:p>
        </w:tc>
      </w:tr>
      <w:tr w:rsidR="00685111" w:rsidRPr="004B719B" w14:paraId="4F75C574" w14:textId="77777777" w:rsidTr="006506AA">
        <w:tc>
          <w:tcPr>
            <w:tcW w:w="1798" w:type="dxa"/>
          </w:tcPr>
          <w:p w14:paraId="49A782C7" w14:textId="77777777" w:rsidR="00685111" w:rsidRPr="004B719B" w:rsidRDefault="00685111" w:rsidP="006506AA">
            <w:pPr>
              <w:tabs>
                <w:tab w:val="left" w:pos="5040"/>
                <w:tab w:val="left" w:pos="6120"/>
              </w:tabs>
              <w:rPr>
                <w:sz w:val="20"/>
                <w:szCs w:val="20"/>
              </w:rPr>
            </w:pPr>
            <w:proofErr w:type="spellStart"/>
            <w:r w:rsidRPr="004B719B">
              <w:rPr>
                <w:sz w:val="20"/>
                <w:szCs w:val="20"/>
              </w:rPr>
              <w:t>AVG</w:t>
            </w:r>
            <w:proofErr w:type="spellEnd"/>
            <w:r w:rsidRPr="004B719B">
              <w:rPr>
                <w:sz w:val="20"/>
                <w:szCs w:val="20"/>
              </w:rPr>
              <w:t xml:space="preserve"> SIZE</w:t>
            </w:r>
          </w:p>
        </w:tc>
        <w:tc>
          <w:tcPr>
            <w:tcW w:w="1798" w:type="dxa"/>
          </w:tcPr>
          <w:p w14:paraId="3A50F4F8" w14:textId="77777777" w:rsidR="00685111" w:rsidRPr="004B719B" w:rsidRDefault="00685111" w:rsidP="006506AA">
            <w:pPr>
              <w:tabs>
                <w:tab w:val="left" w:pos="5040"/>
                <w:tab w:val="left" w:pos="6120"/>
              </w:tabs>
              <w:rPr>
                <w:sz w:val="20"/>
                <w:szCs w:val="20"/>
              </w:rPr>
            </w:pPr>
          </w:p>
        </w:tc>
        <w:tc>
          <w:tcPr>
            <w:tcW w:w="1798" w:type="dxa"/>
          </w:tcPr>
          <w:p w14:paraId="4ED29E6B" w14:textId="77777777" w:rsidR="00685111" w:rsidRPr="004B719B" w:rsidRDefault="00685111" w:rsidP="006506AA">
            <w:pPr>
              <w:tabs>
                <w:tab w:val="left" w:pos="5040"/>
                <w:tab w:val="left" w:pos="6120"/>
              </w:tabs>
              <w:rPr>
                <w:sz w:val="20"/>
                <w:szCs w:val="20"/>
              </w:rPr>
            </w:pPr>
          </w:p>
        </w:tc>
        <w:tc>
          <w:tcPr>
            <w:tcW w:w="1798" w:type="dxa"/>
          </w:tcPr>
          <w:p w14:paraId="01143DED" w14:textId="77777777" w:rsidR="00685111" w:rsidRPr="004B719B" w:rsidRDefault="00685111" w:rsidP="006506AA">
            <w:pPr>
              <w:tabs>
                <w:tab w:val="left" w:pos="5040"/>
                <w:tab w:val="left" w:pos="6120"/>
              </w:tabs>
              <w:rPr>
                <w:sz w:val="20"/>
                <w:szCs w:val="20"/>
              </w:rPr>
            </w:pPr>
            <w:proofErr w:type="spellStart"/>
            <w:r w:rsidRPr="004B719B">
              <w:rPr>
                <w:sz w:val="20"/>
                <w:szCs w:val="20"/>
              </w:rPr>
              <w:t>AVG</w:t>
            </w:r>
            <w:proofErr w:type="spellEnd"/>
            <w:r w:rsidRPr="004B719B">
              <w:rPr>
                <w:sz w:val="20"/>
                <w:szCs w:val="20"/>
              </w:rPr>
              <w:t xml:space="preserve"> SIZE</w:t>
            </w:r>
          </w:p>
        </w:tc>
        <w:tc>
          <w:tcPr>
            <w:tcW w:w="1799" w:type="dxa"/>
          </w:tcPr>
          <w:p w14:paraId="0098526B" w14:textId="77777777" w:rsidR="00685111" w:rsidRPr="004B719B" w:rsidRDefault="00685111" w:rsidP="006506AA">
            <w:pPr>
              <w:tabs>
                <w:tab w:val="left" w:pos="5040"/>
                <w:tab w:val="left" w:pos="6120"/>
              </w:tabs>
              <w:rPr>
                <w:sz w:val="20"/>
                <w:szCs w:val="20"/>
              </w:rPr>
            </w:pPr>
          </w:p>
        </w:tc>
        <w:tc>
          <w:tcPr>
            <w:tcW w:w="1799" w:type="dxa"/>
          </w:tcPr>
          <w:p w14:paraId="6E9E7184" w14:textId="77777777" w:rsidR="00685111" w:rsidRPr="004B719B" w:rsidRDefault="00685111" w:rsidP="006506AA">
            <w:pPr>
              <w:tabs>
                <w:tab w:val="left" w:pos="5040"/>
                <w:tab w:val="left" w:pos="6120"/>
              </w:tabs>
              <w:rPr>
                <w:sz w:val="20"/>
                <w:szCs w:val="20"/>
              </w:rPr>
            </w:pPr>
          </w:p>
        </w:tc>
      </w:tr>
    </w:tbl>
    <w:p w14:paraId="4681A0B2" w14:textId="25917B2F" w:rsidR="00685111" w:rsidRPr="004B719B" w:rsidRDefault="00685111" w:rsidP="00CF32B3">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Describe external condition of injured or fish lost and whether recovery occurred</w:t>
      </w:r>
      <w:r w:rsidR="00CF32B3">
        <w:rPr>
          <w:rFonts w:ascii="Calibri" w:hAnsi="Calibri"/>
          <w:sz w:val="20"/>
          <w:szCs w:val="20"/>
        </w:rPr>
        <w:t>:</w:t>
      </w:r>
      <w:r w:rsidRPr="004B719B">
        <w:rPr>
          <w:rFonts w:ascii="Calibri" w:hAnsi="Calibri"/>
          <w:sz w:val="20"/>
          <w:szCs w:val="20"/>
        </w:rPr>
        <w:t xml:space="preserve"> ____________________________</w:t>
      </w:r>
      <w:r w:rsidR="00CF32B3">
        <w:rPr>
          <w:rFonts w:ascii="Calibri" w:hAnsi="Calibri"/>
          <w:sz w:val="20"/>
          <w:szCs w:val="20"/>
        </w:rPr>
        <w:t>_____________</w:t>
      </w:r>
    </w:p>
    <w:p w14:paraId="75FEA54D" w14:textId="5702E82A" w:rsidR="00685111" w:rsidRPr="004B719B" w:rsidRDefault="00CF32B3" w:rsidP="00CF32B3">
      <w:pPr>
        <w:tabs>
          <w:tab w:val="left" w:pos="5040"/>
          <w:tab w:val="left" w:pos="6120"/>
        </w:tabs>
        <w:spacing w:before="100" w:after="200" w:line="276" w:lineRule="auto"/>
        <w:rPr>
          <w:rFonts w:ascii="Calibri" w:hAnsi="Calibri"/>
          <w:sz w:val="20"/>
          <w:szCs w:val="20"/>
        </w:rPr>
      </w:pPr>
      <w:r>
        <w:rPr>
          <w:rFonts w:ascii="Calibri" w:hAnsi="Calibri"/>
          <w:sz w:val="20"/>
          <w:szCs w:val="20"/>
        </w:rPr>
        <w:t>____________________________________________________________________________________________________________</w:t>
      </w:r>
    </w:p>
    <w:p w14:paraId="568AE70F" w14:textId="118786E8" w:rsidR="00685111" w:rsidRPr="004B719B" w:rsidRDefault="00685111" w:rsidP="00685111">
      <w:pPr>
        <w:tabs>
          <w:tab w:val="left" w:pos="5040"/>
          <w:tab w:val="left" w:pos="6120"/>
        </w:tabs>
        <w:spacing w:before="100" w:after="200" w:line="276" w:lineRule="auto"/>
        <w:rPr>
          <w:rFonts w:ascii="Calibri" w:hAnsi="Calibri"/>
          <w:sz w:val="20"/>
          <w:szCs w:val="20"/>
        </w:rPr>
      </w:pPr>
      <w:r w:rsidRPr="004B719B">
        <w:rPr>
          <w:rFonts w:ascii="Calibri" w:hAnsi="Calibri"/>
          <w:sz w:val="20"/>
          <w:szCs w:val="20"/>
        </w:rPr>
        <w:t>Live fish seen in tailrace?</w:t>
      </w:r>
      <w:r w:rsidR="00CF32B3">
        <w:rPr>
          <w:rFonts w:ascii="Calibri" w:hAnsi="Calibri"/>
          <w:sz w:val="20"/>
          <w:szCs w:val="20"/>
        </w:rPr>
        <w:t xml:space="preserve"> </w:t>
      </w:r>
      <w:r w:rsidRPr="004B719B">
        <w:rPr>
          <w:rFonts w:ascii="Calibri" w:hAnsi="Calibri"/>
          <w:sz w:val="20"/>
          <w:szCs w:val="20"/>
        </w:rPr>
        <w:t>Yes / No</w:t>
      </w:r>
      <w:r w:rsidR="00321B10">
        <w:rPr>
          <w:rFonts w:ascii="Calibri" w:hAnsi="Calibri"/>
          <w:sz w:val="20"/>
          <w:szCs w:val="20"/>
        </w:rPr>
        <w:t xml:space="preserve"> (</w:t>
      </w:r>
      <w:r w:rsidR="002809B1">
        <w:rPr>
          <w:rFonts w:ascii="Calibri" w:hAnsi="Calibri"/>
          <w:sz w:val="20"/>
          <w:szCs w:val="20"/>
        </w:rPr>
        <w:t>i</w:t>
      </w:r>
      <w:r w:rsidRPr="004B719B">
        <w:rPr>
          <w:rFonts w:ascii="Calibri" w:hAnsi="Calibri"/>
          <w:sz w:val="20"/>
          <w:szCs w:val="20"/>
        </w:rPr>
        <w:t>f yes, how many?</w:t>
      </w:r>
      <w:r w:rsidR="00321B10">
        <w:rPr>
          <w:rFonts w:ascii="Calibri" w:hAnsi="Calibri"/>
          <w:sz w:val="20"/>
          <w:szCs w:val="20"/>
        </w:rPr>
        <w:t xml:space="preserve"> </w:t>
      </w:r>
      <w:r w:rsidRPr="004B719B">
        <w:rPr>
          <w:rFonts w:ascii="Calibri" w:hAnsi="Calibri"/>
          <w:sz w:val="20"/>
          <w:szCs w:val="20"/>
        </w:rPr>
        <w:t>______</w:t>
      </w:r>
      <w:r w:rsidR="00CF32B3">
        <w:rPr>
          <w:rFonts w:ascii="Calibri" w:hAnsi="Calibri"/>
          <w:sz w:val="20"/>
          <w:szCs w:val="20"/>
        </w:rPr>
        <w:t>__</w:t>
      </w:r>
      <w:r w:rsidR="00321B10">
        <w:rPr>
          <w:rFonts w:ascii="Calibri" w:hAnsi="Calibri"/>
          <w:sz w:val="20"/>
          <w:szCs w:val="20"/>
        </w:rPr>
        <w:t>)</w:t>
      </w:r>
    </w:p>
    <w:p w14:paraId="41F4C71C" w14:textId="77777777" w:rsidR="00685111" w:rsidRPr="004B719B" w:rsidRDefault="00685111" w:rsidP="00685111">
      <w:pPr>
        <w:tabs>
          <w:tab w:val="left" w:pos="5040"/>
          <w:tab w:val="left" w:pos="6120"/>
        </w:tabs>
        <w:spacing w:before="100" w:after="200" w:line="276" w:lineRule="auto"/>
        <w:rPr>
          <w:rFonts w:ascii="Calibri" w:hAnsi="Calibri"/>
          <w:b/>
          <w:sz w:val="22"/>
          <w:szCs w:val="22"/>
        </w:rPr>
      </w:pPr>
      <w:r w:rsidRPr="004B719B">
        <w:rPr>
          <w:rFonts w:ascii="Calibri" w:hAnsi="Calibri"/>
          <w:b/>
          <w:noProof/>
          <w:sz w:val="22"/>
          <w:szCs w:val="22"/>
        </w:rPr>
        <mc:AlternateContent>
          <mc:Choice Requires="wps">
            <w:drawing>
              <wp:anchor distT="0" distB="0" distL="114300" distR="114300" simplePos="0" relativeHeight="251669504" behindDoc="0" locked="0" layoutInCell="1" allowOverlap="1" wp14:anchorId="20DBC34A" wp14:editId="29DFA7CE">
                <wp:simplePos x="0" y="0"/>
                <wp:positionH relativeFrom="column">
                  <wp:posOffset>3976</wp:posOffset>
                </wp:positionH>
                <wp:positionV relativeFrom="paragraph">
                  <wp:posOffset>103809</wp:posOffset>
                </wp:positionV>
                <wp:extent cx="6733981" cy="111318"/>
                <wp:effectExtent l="0" t="0" r="10160" b="22225"/>
                <wp:wrapNone/>
                <wp:docPr id="28" name="Frame 28"/>
                <wp:cNvGraphicFramePr/>
                <a:graphic xmlns:a="http://schemas.openxmlformats.org/drawingml/2006/main">
                  <a:graphicData uri="http://schemas.microsoft.com/office/word/2010/wordprocessingShape">
                    <wps:wsp>
                      <wps:cNvSpPr/>
                      <wps:spPr>
                        <a:xfrm>
                          <a:off x="0" y="0"/>
                          <a:ext cx="6733981" cy="111318"/>
                        </a:xfrm>
                        <a:prstGeom prst="frame">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F02C4" id="Frame 28" o:spid="_x0000_s1026" style="position:absolute;margin-left:.3pt;margin-top:8.15pt;width:530.25pt;height: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33981,11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" path="m,l6733981,r,111318l,111318,,xm13915,13915r,83488l6720066,97403r,-83488l13915,13915xe" fillcolor="#5b9bd5" strokecolor="#41719c" strokeweight="1.5pt">
                <v:path arrowok="t" o:connecttype="custom" o:connectlocs="0,0;6733981,0;6733981,111318;0,111318;0,0;13915,13915;13915,97403;6720066,97403;6720066,13915;13915,13915" o:connectangles="0,0,0,0,0,0,0,0,0,0"/>
              </v:shape>
            </w:pict>
          </mc:Fallback>
        </mc:AlternateContent>
      </w:r>
    </w:p>
    <w:p w14:paraId="66875C07" w14:textId="7CE51CB9" w:rsidR="00685111" w:rsidRPr="004B719B" w:rsidRDefault="00685111" w:rsidP="00685111">
      <w:pPr>
        <w:tabs>
          <w:tab w:val="left" w:pos="5040"/>
          <w:tab w:val="left" w:pos="6120"/>
        </w:tabs>
        <w:spacing w:before="100" w:after="200" w:line="276" w:lineRule="auto"/>
        <w:rPr>
          <w:rFonts w:ascii="Calibri" w:hAnsi="Calibri"/>
          <w:b/>
          <w:sz w:val="22"/>
          <w:szCs w:val="22"/>
        </w:rPr>
      </w:pPr>
      <w:r w:rsidRPr="004B719B">
        <w:rPr>
          <w:rFonts w:ascii="Calibri" w:hAnsi="Calibri"/>
          <w:b/>
          <w:sz w:val="22"/>
          <w:szCs w:val="22"/>
        </w:rPr>
        <w:t xml:space="preserve">*** If mortality </w:t>
      </w:r>
      <w:r w:rsidR="00CF32B3">
        <w:rPr>
          <w:rFonts w:ascii="Calibri" w:hAnsi="Calibri"/>
          <w:b/>
          <w:sz w:val="22"/>
          <w:szCs w:val="22"/>
        </w:rPr>
        <w:t>is observed</w:t>
      </w:r>
      <w:r w:rsidRPr="004B719B">
        <w:rPr>
          <w:rFonts w:ascii="Calibri" w:hAnsi="Calibri"/>
          <w:b/>
          <w:sz w:val="22"/>
          <w:szCs w:val="22"/>
        </w:rPr>
        <w:t xml:space="preserve"> during </w:t>
      </w:r>
      <w:r w:rsidR="00CF32B3">
        <w:rPr>
          <w:rFonts w:ascii="Calibri" w:hAnsi="Calibri"/>
          <w:b/>
          <w:sz w:val="22"/>
          <w:szCs w:val="22"/>
        </w:rPr>
        <w:t>testing</w:t>
      </w:r>
      <w:r w:rsidRPr="004B719B">
        <w:rPr>
          <w:rFonts w:ascii="Calibri" w:hAnsi="Calibri"/>
          <w:b/>
          <w:sz w:val="22"/>
          <w:szCs w:val="22"/>
        </w:rPr>
        <w:t>, contact Operator to suspend testing. Contact District Ops to have them undertake informal consultation</w:t>
      </w:r>
      <w:del w:id="182" w:author="G0PDWLSW" w:date="2017-12-18T15:39:00Z">
        <w:r w:rsidRPr="004B719B" w:rsidDel="0013074A">
          <w:rPr>
            <w:rFonts w:ascii="Calibri" w:hAnsi="Calibri"/>
            <w:b/>
            <w:sz w:val="22"/>
            <w:szCs w:val="22"/>
          </w:rPr>
          <w:delText xml:space="preserve"> with NOAA Fisheries</w:delText>
        </w:r>
      </w:del>
      <w:ins w:id="183" w:author="G0PDWLSW" w:date="2017-12-18T15:41:00Z">
        <w:r w:rsidR="00694F90">
          <w:rPr>
            <w:rFonts w:ascii="Calibri" w:hAnsi="Calibri"/>
            <w:b/>
            <w:sz w:val="22"/>
            <w:szCs w:val="22"/>
          </w:rPr>
          <w:t xml:space="preserve"> and regional coordination</w:t>
        </w:r>
      </w:ins>
      <w:r w:rsidRPr="004B719B">
        <w:rPr>
          <w:rFonts w:ascii="Calibri" w:hAnsi="Calibri"/>
          <w:b/>
          <w:sz w:val="22"/>
          <w:szCs w:val="22"/>
        </w:rPr>
        <w:t>.  Do not restart testing until District Ops informs on consultation results.</w:t>
      </w:r>
    </w:p>
    <w:p w14:paraId="71E27718" w14:textId="77777777" w:rsidR="00685111" w:rsidRPr="004B719B" w:rsidRDefault="00685111" w:rsidP="00685111">
      <w:pPr>
        <w:tabs>
          <w:tab w:val="left" w:pos="5040"/>
          <w:tab w:val="left" w:pos="6120"/>
        </w:tabs>
        <w:spacing w:line="276" w:lineRule="auto"/>
        <w:rPr>
          <w:rFonts w:ascii="Calibri" w:hAnsi="Calibri"/>
          <w:sz w:val="20"/>
          <w:szCs w:val="20"/>
        </w:rPr>
      </w:pPr>
      <w:r w:rsidRPr="004B719B">
        <w:rPr>
          <w:rFonts w:ascii="Calibri" w:hAnsi="Calibri"/>
          <w:sz w:val="20"/>
          <w:szCs w:val="20"/>
        </w:rPr>
        <w:t>Ann Setter</w:t>
      </w:r>
      <w:r w:rsidRPr="004B719B">
        <w:rPr>
          <w:rFonts w:ascii="Calibri" w:hAnsi="Calibri"/>
          <w:sz w:val="20"/>
          <w:szCs w:val="20"/>
        </w:rPr>
        <w:tab/>
        <w:t>509-527-7125</w:t>
      </w:r>
    </w:p>
    <w:p w14:paraId="17FFCBE8" w14:textId="77777777" w:rsidR="00685111" w:rsidRPr="004B719B" w:rsidRDefault="00685111" w:rsidP="00685111">
      <w:pPr>
        <w:tabs>
          <w:tab w:val="left" w:pos="5040"/>
          <w:tab w:val="left" w:pos="6120"/>
        </w:tabs>
        <w:spacing w:line="276" w:lineRule="auto"/>
        <w:rPr>
          <w:rFonts w:ascii="Calibri" w:hAnsi="Calibri"/>
          <w:sz w:val="20"/>
          <w:szCs w:val="20"/>
        </w:rPr>
      </w:pPr>
      <w:r w:rsidRPr="004B719B">
        <w:rPr>
          <w:rFonts w:ascii="Calibri" w:hAnsi="Calibri"/>
          <w:sz w:val="20"/>
          <w:szCs w:val="20"/>
        </w:rPr>
        <w:t>Chris Peery</w:t>
      </w:r>
      <w:r w:rsidRPr="004B719B">
        <w:rPr>
          <w:rFonts w:ascii="Calibri" w:hAnsi="Calibri"/>
          <w:sz w:val="20"/>
          <w:szCs w:val="20"/>
        </w:rPr>
        <w:tab/>
        <w:t>509-527-7124</w:t>
      </w:r>
    </w:p>
    <w:p w14:paraId="4B3E443E" w14:textId="77777777" w:rsidR="00685111" w:rsidRPr="004B719B" w:rsidRDefault="00685111" w:rsidP="00685111">
      <w:pPr>
        <w:tabs>
          <w:tab w:val="left" w:pos="5040"/>
          <w:tab w:val="left" w:pos="6120"/>
        </w:tabs>
        <w:spacing w:line="276" w:lineRule="auto"/>
        <w:rPr>
          <w:rFonts w:ascii="Calibri" w:hAnsi="Calibri"/>
          <w:sz w:val="20"/>
          <w:szCs w:val="20"/>
        </w:rPr>
      </w:pPr>
      <w:r w:rsidRPr="004B719B">
        <w:rPr>
          <w:rFonts w:ascii="Calibri" w:hAnsi="Calibri"/>
          <w:sz w:val="20"/>
          <w:szCs w:val="20"/>
        </w:rPr>
        <w:t>Eric Hockersmith</w:t>
      </w:r>
      <w:r w:rsidRPr="004B719B">
        <w:rPr>
          <w:rFonts w:ascii="Calibri" w:hAnsi="Calibri"/>
          <w:sz w:val="20"/>
          <w:szCs w:val="20"/>
        </w:rPr>
        <w:tab/>
        <w:t>509-527-7122</w:t>
      </w:r>
    </w:p>
    <w:p w14:paraId="7162FCA2" w14:textId="481233D6" w:rsidR="00635BDC" w:rsidRDefault="00685111" w:rsidP="00685111">
      <w:pPr>
        <w:tabs>
          <w:tab w:val="left" w:pos="5040"/>
          <w:tab w:val="left" w:pos="6120"/>
        </w:tabs>
        <w:spacing w:before="100" w:after="200" w:line="276" w:lineRule="auto"/>
        <w:rPr>
          <w:u w:val="single"/>
        </w:rPr>
      </w:pPr>
      <w:r w:rsidRPr="004B719B">
        <w:rPr>
          <w:rFonts w:ascii="Calibri" w:hAnsi="Calibri"/>
          <w:noProof/>
          <w:sz w:val="20"/>
          <w:szCs w:val="20"/>
        </w:rPr>
        <mc:AlternateContent>
          <mc:Choice Requires="wps">
            <w:drawing>
              <wp:anchor distT="0" distB="0" distL="114300" distR="114300" simplePos="0" relativeHeight="251670528" behindDoc="0" locked="0" layoutInCell="1" allowOverlap="1" wp14:anchorId="04354CFA" wp14:editId="0BD6BCB5">
                <wp:simplePos x="0" y="0"/>
                <wp:positionH relativeFrom="column">
                  <wp:posOffset>3976</wp:posOffset>
                </wp:positionH>
                <wp:positionV relativeFrom="paragraph">
                  <wp:posOffset>49640</wp:posOffset>
                </wp:positionV>
                <wp:extent cx="6663193" cy="111319"/>
                <wp:effectExtent l="0" t="0" r="23495" b="22225"/>
                <wp:wrapNone/>
                <wp:docPr id="29" name="Frame 29"/>
                <wp:cNvGraphicFramePr/>
                <a:graphic xmlns:a="http://schemas.openxmlformats.org/drawingml/2006/main">
                  <a:graphicData uri="http://schemas.microsoft.com/office/word/2010/wordprocessingShape">
                    <wps:wsp>
                      <wps:cNvSpPr/>
                      <wps:spPr>
                        <a:xfrm>
                          <a:off x="0" y="0"/>
                          <a:ext cx="6663193" cy="111319"/>
                        </a:xfrm>
                        <a:prstGeom prst="frame">
                          <a:avLst/>
                        </a:prstGeom>
                        <a:solidFill>
                          <a:srgbClr val="5B9BD5"/>
                        </a:solidFill>
                        <a:ln w="1905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2ACEDF" id="Frame 29" o:spid="_x0000_s1026" style="position:absolute;margin-left:.3pt;margin-top:3.9pt;width:524.65pt;height:8.7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6663193,11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" path="m,l6663193,r,111319l,111319,,xm13915,13915r,83489l6649278,97404r,-83489l13915,13915xe" fillcolor="#5b9bd5" strokecolor="#41719c" strokeweight="1.5pt">
                <v:path arrowok="t" o:connecttype="custom" o:connectlocs="0,0;6663193,0;6663193,111319;0,111319;0,0;13915,13915;13915,97404;6649278,97404;6649278,13915;13915,13915" o:connectangles="0,0,0,0,0,0,0,0,0,0"/>
              </v:shape>
            </w:pict>
          </mc:Fallback>
        </mc:AlternateContent>
      </w:r>
    </w:p>
    <w:sectPr w:rsidR="00635BDC" w:rsidSect="006506AA">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DF898" w14:textId="77777777" w:rsidR="004A15D9" w:rsidRDefault="004A15D9" w:rsidP="0007427B">
      <w:r>
        <w:separator/>
      </w:r>
    </w:p>
  </w:endnote>
  <w:endnote w:type="continuationSeparator" w:id="0">
    <w:p w14:paraId="22F14D8E" w14:textId="77777777" w:rsidR="004A15D9" w:rsidRDefault="004A15D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84ABF" w14:textId="02709537" w:rsidR="006506AA" w:rsidRDefault="006506AA" w:rsidP="003A3791">
    <w:pPr>
      <w:pStyle w:val="Footer"/>
      <w:pBdr>
        <w:top w:val="single" w:sz="4" w:space="1" w:color="auto"/>
      </w:pBdr>
      <w:jc w:val="center"/>
    </w:pPr>
    <w:r>
      <w:t>1</w:t>
    </w:r>
    <w:r w:rsidR="00071B98">
      <w:t>9AppI</w:t>
    </w:r>
    <w:r>
      <w:t xml:space="preserve">001 - </w:t>
    </w:r>
    <w:r>
      <w:rPr>
        <w:b/>
      </w:rPr>
      <w:fldChar w:fldCharType="begin"/>
    </w:r>
    <w:r>
      <w:rPr>
        <w:b/>
      </w:rPr>
      <w:instrText xml:space="preserve"> PAGE </w:instrText>
    </w:r>
    <w:r>
      <w:rPr>
        <w:b/>
      </w:rPr>
      <w:fldChar w:fldCharType="separate"/>
    </w:r>
    <w:r w:rsidR="007B4009">
      <w:rPr>
        <w:b/>
        <w:noProof/>
      </w:rPr>
      <w:t>15</w:t>
    </w:r>
    <w:r>
      <w:rPr>
        <w:b/>
      </w:rPr>
      <w:fldChar w:fldCharType="end"/>
    </w:r>
    <w:r>
      <w:t xml:space="preserve"> of </w:t>
    </w:r>
    <w:r>
      <w:rPr>
        <w:b/>
      </w:rPr>
      <w:fldChar w:fldCharType="begin"/>
    </w:r>
    <w:r>
      <w:rPr>
        <w:b/>
      </w:rPr>
      <w:instrText xml:space="preserve"> NUMPAGES  </w:instrText>
    </w:r>
    <w:r>
      <w:rPr>
        <w:b/>
      </w:rPr>
      <w:fldChar w:fldCharType="separate"/>
    </w:r>
    <w:r w:rsidR="007B4009">
      <w:rPr>
        <w:b/>
        <w:noProof/>
      </w:rPr>
      <w:t>15</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60B0B" w14:textId="77777777" w:rsidR="006506AA" w:rsidRPr="0010077F" w:rsidRDefault="006506AA" w:rsidP="005D0931">
    <w:pPr>
      <w:pStyle w:val="Footer"/>
      <w:pBdr>
        <w:top w:val="single" w:sz="4" w:space="1" w:color="auto"/>
      </w:pBdr>
      <w:jc w:val="center"/>
    </w:pPr>
    <w:r w:rsidRPr="0010077F">
      <w:t>I-</w:t>
    </w:r>
    <w:r w:rsidRPr="0010077F">
      <w:fldChar w:fldCharType="begin"/>
    </w:r>
    <w:r w:rsidRPr="0010077F">
      <w:instrText xml:space="preserve"> PAGE   \* MERGEFORMAT </w:instrText>
    </w:r>
    <w:r w:rsidRPr="0010077F">
      <w:fldChar w:fldCharType="separate"/>
    </w:r>
    <w:r>
      <w:rPr>
        <w:noProof/>
      </w:rPr>
      <w:t>1</w:t>
    </w:r>
    <w:r w:rsidRPr="0010077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58320" w14:textId="77777777" w:rsidR="004A15D9" w:rsidRDefault="004A15D9" w:rsidP="0007427B">
      <w:r>
        <w:separator/>
      </w:r>
    </w:p>
  </w:footnote>
  <w:footnote w:type="continuationSeparator" w:id="0">
    <w:p w14:paraId="48CC38DA" w14:textId="77777777" w:rsidR="004A15D9" w:rsidRDefault="004A15D9" w:rsidP="0007427B">
      <w:r>
        <w:continuationSeparator/>
      </w:r>
    </w:p>
  </w:footnote>
  <w:footnote w:id="1">
    <w:p w14:paraId="1DE9D244" w14:textId="00304411" w:rsidR="006506AA" w:rsidRPr="00B353DF" w:rsidRDefault="006506AA">
      <w:pPr>
        <w:pStyle w:val="FootnoteText"/>
        <w:rPr>
          <w:rFonts w:ascii="Times New Roman" w:hAnsi="Times New Roman"/>
        </w:rPr>
      </w:pPr>
      <w:r w:rsidRPr="00B353DF">
        <w:rPr>
          <w:rStyle w:val="FootnoteReference"/>
          <w:rFonts w:ascii="Times New Roman" w:hAnsi="Times New Roman"/>
          <w:b/>
        </w:rPr>
        <w:footnoteRef/>
      </w:r>
      <w:r>
        <w:rPr>
          <w:rFonts w:ascii="Times New Roman" w:hAnsi="Times New Roman"/>
        </w:rPr>
        <w:t xml:space="preserve"> </w:t>
      </w:r>
      <w:proofErr w:type="spellStart"/>
      <w:r w:rsidRPr="00B353DF">
        <w:rPr>
          <w:rFonts w:ascii="Times New Roman" w:hAnsi="Times New Roman"/>
        </w:rPr>
        <w:t>MFR</w:t>
      </w:r>
      <w:proofErr w:type="spellEnd"/>
      <w:r w:rsidRPr="00B353DF">
        <w:rPr>
          <w:rFonts w:ascii="Times New Roman" w:hAnsi="Times New Roman"/>
        </w:rPr>
        <w:t xml:space="preserve"> 16DWR01 available online at: </w:t>
      </w:r>
      <w:hyperlink r:id="rId1" w:history="1">
        <w:r w:rsidRPr="00B353DF">
          <w:rPr>
            <w:rStyle w:val="Hyperlink"/>
            <w:rFonts w:ascii="Times New Roman" w:hAnsi="Times New Roman"/>
          </w:rPr>
          <w:t>pweb.crohms.org/tmt/documents/FPOM/2010/NWW%20Memos%20of%20Coordination%20and%20Notification/DWR%20MOC%20and%20MFR/</w:t>
        </w:r>
      </w:hyperlink>
      <w:r w:rsidRPr="00B353DF">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1879" w14:textId="77777777" w:rsidR="006506AA" w:rsidRPr="00976749" w:rsidRDefault="006506AA" w:rsidP="005D0931">
    <w:pPr>
      <w:pStyle w:val="Header"/>
      <w:pBdr>
        <w:bottom w:val="single" w:sz="4" w:space="1" w:color="auto"/>
      </w:pBdr>
      <w:rPr>
        <w:rFonts w:ascii="Calibri" w:hAnsi="Calibri" w:cs="Calibri"/>
        <w:sz w:val="20"/>
      </w:rPr>
    </w:pPr>
    <w:r>
      <w:rPr>
        <w:rFonts w:ascii="Calibri" w:hAnsi="Calibri" w:cs="Calibri"/>
        <w:sz w:val="20"/>
      </w:rPr>
      <w:t xml:space="preserve">2018 Fish Passage Plan (FPP) </w:t>
    </w:r>
    <w:r w:rsidRPr="004E0D56">
      <w:rPr>
        <w:rFonts w:ascii="Calibri" w:hAnsi="Calibri" w:cs="Calibri"/>
        <w:sz w:val="20"/>
      </w:rPr>
      <w:ptab w:relativeTo="margin" w:alignment="center" w:leader="none"/>
    </w:r>
    <w:r w:rsidRPr="00203F72">
      <w:rPr>
        <w:rFonts w:ascii="Calibri" w:hAnsi="Calibri" w:cs="Calibri"/>
        <w:sz w:val="20"/>
        <w:shd w:val="clear" w:color="auto" w:fill="FFFF00"/>
      </w:rPr>
      <w:t>DRAFT</w:t>
    </w:r>
    <w:r>
      <w:rPr>
        <w:rFonts w:ascii="Calibri" w:hAnsi="Calibri" w:cs="Calibri"/>
        <w:sz w:val="20"/>
      </w:rPr>
      <w:t xml:space="preserve"> Appendix I</w:t>
    </w:r>
    <w:r w:rsidRPr="004E0D56">
      <w:rPr>
        <w:rFonts w:ascii="Calibri" w:hAnsi="Calibri" w:cs="Calibri"/>
        <w:sz w:val="20"/>
      </w:rPr>
      <w:ptab w:relativeTo="margin" w:alignment="right" w:leader="none"/>
    </w:r>
    <w:r>
      <w:rPr>
        <w:rFonts w:ascii="Calibri" w:hAnsi="Calibri" w:cs="Calibri"/>
        <w:sz w:val="20"/>
      </w:rPr>
      <w:t xml:space="preserve">Dworshak Dam </w:t>
    </w:r>
    <w:proofErr w:type="spellStart"/>
    <w:r>
      <w:rPr>
        <w:rFonts w:ascii="Calibri" w:hAnsi="Calibri" w:cs="Calibri"/>
        <w:sz w:val="20"/>
      </w:rPr>
      <w:t>O&amp;M</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FC8ED" w14:textId="77777777" w:rsidR="006506AA" w:rsidRPr="00976749" w:rsidRDefault="006506AA" w:rsidP="005D0931">
    <w:pPr>
      <w:pStyle w:val="Header"/>
      <w:pBdr>
        <w:bottom w:val="single" w:sz="4" w:space="1" w:color="auto"/>
      </w:pBdr>
      <w:rPr>
        <w:rFonts w:ascii="Calibri" w:hAnsi="Calibri" w:cs="Calibri"/>
        <w:sz w:val="20"/>
      </w:rPr>
    </w:pPr>
    <w:r w:rsidRPr="00976749">
      <w:rPr>
        <w:rFonts w:ascii="Calibri" w:hAnsi="Calibri" w:cs="Calibri"/>
        <w:sz w:val="20"/>
      </w:rPr>
      <w:t>Fish Passage Plan</w:t>
    </w:r>
    <w:r w:rsidRPr="00976749">
      <w:rPr>
        <w:rFonts w:ascii="Calibri" w:hAnsi="Calibri" w:cs="Calibri"/>
        <w:sz w:val="20"/>
      </w:rPr>
      <w:tab/>
      <w:t xml:space="preserve">Appendix I </w:t>
    </w:r>
    <w:proofErr w:type="spellStart"/>
    <w:r w:rsidRPr="00976749">
      <w:rPr>
        <w:rFonts w:ascii="Calibri" w:hAnsi="Calibri" w:cs="Calibri"/>
        <w:sz w:val="20"/>
      </w:rPr>
      <w:t>DWR</w:t>
    </w:r>
    <w:proofErr w:type="spellEnd"/>
    <w:r w:rsidRPr="00976749">
      <w:rPr>
        <w:rFonts w:ascii="Calibri" w:hAnsi="Calibri" w:cs="Calibri"/>
        <w:sz w:val="20"/>
      </w:rPr>
      <w:t xml:space="preserve"> Fish</w:t>
    </w:r>
    <w:r>
      <w:rPr>
        <w:rFonts w:ascii="Calibri" w:hAnsi="Calibri" w:cs="Calibri"/>
        <w:sz w:val="20"/>
      </w:rPr>
      <w:t xml:space="preserve"> </w:t>
    </w:r>
    <w:r w:rsidRPr="00976749">
      <w:rPr>
        <w:rFonts w:ascii="Calibri" w:hAnsi="Calibri" w:cs="Calibri"/>
        <w:sz w:val="20"/>
      </w:rPr>
      <w:t>Protection Procedures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A5EDD" w14:textId="77777777" w:rsidR="006506AA" w:rsidRPr="004E0D56" w:rsidRDefault="006506AA" w:rsidP="005D09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8486E"/>
    <w:multiLevelType w:val="hybridMultilevel"/>
    <w:tmpl w:val="F196A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EA0699"/>
    <w:multiLevelType w:val="hybridMultilevel"/>
    <w:tmpl w:val="91363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9D54A0"/>
    <w:multiLevelType w:val="hybridMultilevel"/>
    <w:tmpl w:val="2B34F2B4"/>
    <w:lvl w:ilvl="0" w:tplc="6F6C0A38">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157840"/>
    <w:multiLevelType w:val="hybridMultilevel"/>
    <w:tmpl w:val="0EF8C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B56232"/>
    <w:multiLevelType w:val="hybridMultilevel"/>
    <w:tmpl w:val="B94C4996"/>
    <w:lvl w:ilvl="0" w:tplc="890626D6">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CF69DD"/>
    <w:multiLevelType w:val="hybridMultilevel"/>
    <w:tmpl w:val="182A4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7" w15:restartNumberingAfterBreak="0">
    <w:nsid w:val="32E65902"/>
    <w:multiLevelType w:val="hybridMultilevel"/>
    <w:tmpl w:val="CC6033D2"/>
    <w:lvl w:ilvl="0" w:tplc="EEA01062">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4B1A704E"/>
    <w:multiLevelType w:val="hybridMultilevel"/>
    <w:tmpl w:val="EAB84F68"/>
    <w:lvl w:ilvl="0" w:tplc="0D9A3356">
      <w:start w:val="1"/>
      <w:numFmt w:val="decimal"/>
      <w:suff w:val="space"/>
      <w:lvlText w:val="%1)"/>
      <w:lvlJc w:val="left"/>
      <w:pPr>
        <w:ind w:left="0" w:firstLine="0"/>
      </w:pPr>
      <w:rPr>
        <w:rFonts w:hint="default"/>
      </w:rPr>
    </w:lvl>
    <w:lvl w:ilvl="1" w:tplc="646877F8">
      <w:start w:val="1"/>
      <w:numFmt w:val="lowerLetter"/>
      <w:lvlText w:val="%2."/>
      <w:lvlJc w:val="left"/>
      <w:pPr>
        <w:ind w:left="720" w:hanging="288"/>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4C1C17F9"/>
    <w:multiLevelType w:val="hybridMultilevel"/>
    <w:tmpl w:val="5A70F67A"/>
    <w:lvl w:ilvl="0" w:tplc="40A2EB62">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D0675C"/>
    <w:multiLevelType w:val="hybridMultilevel"/>
    <w:tmpl w:val="B5FC1892"/>
    <w:lvl w:ilvl="0" w:tplc="177A0524">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646ECE"/>
    <w:multiLevelType w:val="multilevel"/>
    <w:tmpl w:val="4FAE4452"/>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lowerLetter"/>
      <w:suff w:val="space"/>
      <w:lvlText w:val="%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4A4FB0"/>
    <w:multiLevelType w:val="hybridMultilevel"/>
    <w:tmpl w:val="AA12E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C255D6"/>
    <w:multiLevelType w:val="multilevel"/>
    <w:tmpl w:val="6BC6201E"/>
    <w:lvl w:ilvl="0">
      <w:start w:val="1"/>
      <w:numFmt w:val="decimal"/>
      <w:suff w:val="space"/>
      <w:lvlText w:val="%1."/>
      <w:lvlJc w:val="left"/>
      <w:pPr>
        <w:ind w:left="0" w:firstLine="0"/>
      </w:pPr>
      <w:rPr>
        <w:rFonts w:hint="default"/>
        <w:b/>
      </w:rPr>
    </w:lvl>
    <w:lvl w:ilvl="1">
      <w:start w:val="1"/>
      <w:numFmt w:val="lowerLetter"/>
      <w:lvlText w:val="%2."/>
      <w:lvlJc w:val="left"/>
      <w:pPr>
        <w:ind w:left="720" w:hanging="360"/>
      </w:pPr>
      <w:rPr>
        <w:rFonts w:hint="default"/>
        <w:b/>
        <w:i w:val="0"/>
      </w:rPr>
    </w:lvl>
    <w:lvl w:ilvl="2">
      <w:start w:val="1"/>
      <w:numFmt w:val="decimal"/>
      <w:suff w:val="space"/>
      <w:lvlText w:val="%2.%3."/>
      <w:lvlJc w:val="left"/>
      <w:pPr>
        <w:ind w:left="720" w:firstLine="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FB1974"/>
    <w:multiLevelType w:val="hybridMultilevel"/>
    <w:tmpl w:val="77D25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782612"/>
    <w:multiLevelType w:val="hybridMultilevel"/>
    <w:tmpl w:val="0C86C54A"/>
    <w:lvl w:ilvl="0" w:tplc="2668EE08">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9A43E2"/>
    <w:multiLevelType w:val="hybridMultilevel"/>
    <w:tmpl w:val="CF544F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8A4CC6"/>
    <w:multiLevelType w:val="hybridMultilevel"/>
    <w:tmpl w:val="284C6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20" w15:restartNumberingAfterBreak="0">
    <w:nsid w:val="6F4A2DB3"/>
    <w:multiLevelType w:val="hybridMultilevel"/>
    <w:tmpl w:val="7024AE5E"/>
    <w:lvl w:ilvl="0" w:tplc="D64A69C8">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C4696D"/>
    <w:multiLevelType w:val="hybridMultilevel"/>
    <w:tmpl w:val="75825BFA"/>
    <w:lvl w:ilvl="0" w:tplc="DEEA5BC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F23963"/>
    <w:multiLevelType w:val="hybridMultilevel"/>
    <w:tmpl w:val="E230DF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34CA6"/>
    <w:multiLevelType w:val="multilevel"/>
    <w:tmpl w:val="8D0EF4BC"/>
    <w:lvl w:ilvl="0">
      <w:start w:val="1"/>
      <w:numFmt w:val="decimal"/>
      <w:suff w:val="space"/>
      <w:lvlText w:val="%1)"/>
      <w:lvlJc w:val="right"/>
      <w:pPr>
        <w:ind w:left="720" w:firstLine="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CA935DB"/>
    <w:multiLevelType w:val="hybridMultilevel"/>
    <w:tmpl w:val="6AB05EDC"/>
    <w:lvl w:ilvl="0" w:tplc="994224A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6"/>
  </w:num>
  <w:num w:numId="3">
    <w:abstractNumId w:val="21"/>
  </w:num>
  <w:num w:numId="4">
    <w:abstractNumId w:val="8"/>
  </w:num>
  <w:num w:numId="5">
    <w:abstractNumId w:val="12"/>
  </w:num>
  <w:num w:numId="6">
    <w:abstractNumId w:val="22"/>
  </w:num>
  <w:num w:numId="7">
    <w:abstractNumId w:val="14"/>
  </w:num>
  <w:num w:numId="8">
    <w:abstractNumId w:val="24"/>
  </w:num>
  <w:num w:numId="9">
    <w:abstractNumId w:val="5"/>
  </w:num>
  <w:num w:numId="10">
    <w:abstractNumId w:val="18"/>
  </w:num>
  <w:num w:numId="11">
    <w:abstractNumId w:val="0"/>
  </w:num>
  <w:num w:numId="12">
    <w:abstractNumId w:val="13"/>
  </w:num>
  <w:num w:numId="13">
    <w:abstractNumId w:val="3"/>
  </w:num>
  <w:num w:numId="14">
    <w:abstractNumId w:val="1"/>
  </w:num>
  <w:num w:numId="15">
    <w:abstractNumId w:val="15"/>
  </w:num>
  <w:num w:numId="16">
    <w:abstractNumId w:val="10"/>
  </w:num>
  <w:num w:numId="17">
    <w:abstractNumId w:val="11"/>
  </w:num>
  <w:num w:numId="18">
    <w:abstractNumId w:val="26"/>
  </w:num>
  <w:num w:numId="19">
    <w:abstractNumId w:val="16"/>
  </w:num>
  <w:num w:numId="20">
    <w:abstractNumId w:val="2"/>
  </w:num>
  <w:num w:numId="21">
    <w:abstractNumId w:val="20"/>
  </w:num>
  <w:num w:numId="22">
    <w:abstractNumId w:val="4"/>
  </w:num>
  <w:num w:numId="23">
    <w:abstractNumId w:val="17"/>
  </w:num>
  <w:num w:numId="24">
    <w:abstractNumId w:val="23"/>
  </w:num>
  <w:num w:numId="25">
    <w:abstractNumId w:val="25"/>
  </w:num>
  <w:num w:numId="26">
    <w:abstractNumId w:val="9"/>
  </w:num>
  <w:num w:numId="2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Setter, Ann L CIV USARMY CENWW (US)">
    <w15:presenceInfo w15:providerId="AD" w15:userId="S-1-5-21-2950984858-2914444344-2099276330-19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5AFC"/>
    <w:rsid w:val="00006003"/>
    <w:rsid w:val="00006289"/>
    <w:rsid w:val="00010468"/>
    <w:rsid w:val="00012EDE"/>
    <w:rsid w:val="000140AC"/>
    <w:rsid w:val="000175C5"/>
    <w:rsid w:val="00020375"/>
    <w:rsid w:val="00021675"/>
    <w:rsid w:val="000244A2"/>
    <w:rsid w:val="00026534"/>
    <w:rsid w:val="000304B7"/>
    <w:rsid w:val="00031408"/>
    <w:rsid w:val="0003141D"/>
    <w:rsid w:val="00032491"/>
    <w:rsid w:val="00033776"/>
    <w:rsid w:val="00034879"/>
    <w:rsid w:val="00034FDA"/>
    <w:rsid w:val="0003673B"/>
    <w:rsid w:val="00037293"/>
    <w:rsid w:val="000433BD"/>
    <w:rsid w:val="00043D2F"/>
    <w:rsid w:val="00046957"/>
    <w:rsid w:val="000475E7"/>
    <w:rsid w:val="00051DEE"/>
    <w:rsid w:val="000535D4"/>
    <w:rsid w:val="00053EB3"/>
    <w:rsid w:val="00054163"/>
    <w:rsid w:val="000556E5"/>
    <w:rsid w:val="00056572"/>
    <w:rsid w:val="00056C9A"/>
    <w:rsid w:val="00060F8F"/>
    <w:rsid w:val="000624A3"/>
    <w:rsid w:val="00066740"/>
    <w:rsid w:val="00067482"/>
    <w:rsid w:val="00071838"/>
    <w:rsid w:val="00071B98"/>
    <w:rsid w:val="00072271"/>
    <w:rsid w:val="00072713"/>
    <w:rsid w:val="000733EB"/>
    <w:rsid w:val="0007427B"/>
    <w:rsid w:val="00076B5B"/>
    <w:rsid w:val="000806F4"/>
    <w:rsid w:val="00080A0B"/>
    <w:rsid w:val="00081739"/>
    <w:rsid w:val="00082FCC"/>
    <w:rsid w:val="000858E4"/>
    <w:rsid w:val="0008692C"/>
    <w:rsid w:val="0009057A"/>
    <w:rsid w:val="00092000"/>
    <w:rsid w:val="000943CD"/>
    <w:rsid w:val="00095962"/>
    <w:rsid w:val="00097A63"/>
    <w:rsid w:val="000A1D04"/>
    <w:rsid w:val="000A1D72"/>
    <w:rsid w:val="000A3127"/>
    <w:rsid w:val="000A4F79"/>
    <w:rsid w:val="000B0A49"/>
    <w:rsid w:val="000B1230"/>
    <w:rsid w:val="000B227A"/>
    <w:rsid w:val="000B6082"/>
    <w:rsid w:val="000B789E"/>
    <w:rsid w:val="000C0F1C"/>
    <w:rsid w:val="000C286C"/>
    <w:rsid w:val="000C6FC2"/>
    <w:rsid w:val="000C7AC2"/>
    <w:rsid w:val="000C7DB1"/>
    <w:rsid w:val="000D0458"/>
    <w:rsid w:val="000D1ABF"/>
    <w:rsid w:val="000D40FC"/>
    <w:rsid w:val="000D78D7"/>
    <w:rsid w:val="000E0742"/>
    <w:rsid w:val="000E1A8F"/>
    <w:rsid w:val="000E22A8"/>
    <w:rsid w:val="000E30FB"/>
    <w:rsid w:val="000E53E5"/>
    <w:rsid w:val="000F2EDD"/>
    <w:rsid w:val="000F65FF"/>
    <w:rsid w:val="000F7189"/>
    <w:rsid w:val="000F73EE"/>
    <w:rsid w:val="00100EB8"/>
    <w:rsid w:val="00103038"/>
    <w:rsid w:val="00103FCB"/>
    <w:rsid w:val="00104B30"/>
    <w:rsid w:val="00105722"/>
    <w:rsid w:val="00106D7D"/>
    <w:rsid w:val="00107FE5"/>
    <w:rsid w:val="001104FE"/>
    <w:rsid w:val="00110FC9"/>
    <w:rsid w:val="001120B1"/>
    <w:rsid w:val="0011260E"/>
    <w:rsid w:val="001152BE"/>
    <w:rsid w:val="0011588E"/>
    <w:rsid w:val="00117D59"/>
    <w:rsid w:val="00120AC3"/>
    <w:rsid w:val="00121888"/>
    <w:rsid w:val="0012672C"/>
    <w:rsid w:val="0013074A"/>
    <w:rsid w:val="00130D76"/>
    <w:rsid w:val="00133171"/>
    <w:rsid w:val="00135477"/>
    <w:rsid w:val="00135BCD"/>
    <w:rsid w:val="001370D4"/>
    <w:rsid w:val="00140726"/>
    <w:rsid w:val="001427D3"/>
    <w:rsid w:val="00143C83"/>
    <w:rsid w:val="0014503F"/>
    <w:rsid w:val="00145876"/>
    <w:rsid w:val="00147F74"/>
    <w:rsid w:val="001528DF"/>
    <w:rsid w:val="001603FC"/>
    <w:rsid w:val="001633E3"/>
    <w:rsid w:val="0016566C"/>
    <w:rsid w:val="00171C8F"/>
    <w:rsid w:val="0017304B"/>
    <w:rsid w:val="0017350E"/>
    <w:rsid w:val="00174292"/>
    <w:rsid w:val="001759F3"/>
    <w:rsid w:val="00175BA1"/>
    <w:rsid w:val="00176139"/>
    <w:rsid w:val="001778E0"/>
    <w:rsid w:val="0018177A"/>
    <w:rsid w:val="00182D4C"/>
    <w:rsid w:val="00183760"/>
    <w:rsid w:val="00183F4E"/>
    <w:rsid w:val="00186BE6"/>
    <w:rsid w:val="00196623"/>
    <w:rsid w:val="00196E51"/>
    <w:rsid w:val="001973BF"/>
    <w:rsid w:val="001A089C"/>
    <w:rsid w:val="001A1A1D"/>
    <w:rsid w:val="001A25A2"/>
    <w:rsid w:val="001A28AB"/>
    <w:rsid w:val="001A49E2"/>
    <w:rsid w:val="001B134D"/>
    <w:rsid w:val="001B2986"/>
    <w:rsid w:val="001B3FDF"/>
    <w:rsid w:val="001B4072"/>
    <w:rsid w:val="001B5287"/>
    <w:rsid w:val="001B7268"/>
    <w:rsid w:val="001B72C0"/>
    <w:rsid w:val="001B7DA4"/>
    <w:rsid w:val="001C105A"/>
    <w:rsid w:val="001C19DE"/>
    <w:rsid w:val="001C1C51"/>
    <w:rsid w:val="001C3478"/>
    <w:rsid w:val="001C48D5"/>
    <w:rsid w:val="001C609D"/>
    <w:rsid w:val="001C7500"/>
    <w:rsid w:val="001C75D1"/>
    <w:rsid w:val="001D3625"/>
    <w:rsid w:val="001D3A46"/>
    <w:rsid w:val="001D4ACD"/>
    <w:rsid w:val="001D538C"/>
    <w:rsid w:val="001D6006"/>
    <w:rsid w:val="001D6E61"/>
    <w:rsid w:val="001E4AE4"/>
    <w:rsid w:val="001E511A"/>
    <w:rsid w:val="001E51D9"/>
    <w:rsid w:val="001E7256"/>
    <w:rsid w:val="001F0764"/>
    <w:rsid w:val="001F16CD"/>
    <w:rsid w:val="001F275E"/>
    <w:rsid w:val="00200081"/>
    <w:rsid w:val="00201366"/>
    <w:rsid w:val="00202153"/>
    <w:rsid w:val="002032AF"/>
    <w:rsid w:val="002040FA"/>
    <w:rsid w:val="002043FB"/>
    <w:rsid w:val="00204578"/>
    <w:rsid w:val="0020471E"/>
    <w:rsid w:val="002052B2"/>
    <w:rsid w:val="00207364"/>
    <w:rsid w:val="00207AF0"/>
    <w:rsid w:val="00210FFA"/>
    <w:rsid w:val="00212386"/>
    <w:rsid w:val="00212773"/>
    <w:rsid w:val="002134B9"/>
    <w:rsid w:val="00221DD3"/>
    <w:rsid w:val="00222B59"/>
    <w:rsid w:val="00222DC2"/>
    <w:rsid w:val="00223839"/>
    <w:rsid w:val="002253AC"/>
    <w:rsid w:val="00225691"/>
    <w:rsid w:val="002266BB"/>
    <w:rsid w:val="00233039"/>
    <w:rsid w:val="002348B3"/>
    <w:rsid w:val="002358C6"/>
    <w:rsid w:val="00235C7A"/>
    <w:rsid w:val="002363DB"/>
    <w:rsid w:val="00236491"/>
    <w:rsid w:val="00236A33"/>
    <w:rsid w:val="00237214"/>
    <w:rsid w:val="002401D1"/>
    <w:rsid w:val="00241690"/>
    <w:rsid w:val="00243C4D"/>
    <w:rsid w:val="0024615A"/>
    <w:rsid w:val="00246662"/>
    <w:rsid w:val="002504ED"/>
    <w:rsid w:val="0025281C"/>
    <w:rsid w:val="00256756"/>
    <w:rsid w:val="00257FBD"/>
    <w:rsid w:val="002610ED"/>
    <w:rsid w:val="002639D3"/>
    <w:rsid w:val="00265253"/>
    <w:rsid w:val="00265A1F"/>
    <w:rsid w:val="00266995"/>
    <w:rsid w:val="002711F0"/>
    <w:rsid w:val="0027311A"/>
    <w:rsid w:val="00277182"/>
    <w:rsid w:val="0027744E"/>
    <w:rsid w:val="00280833"/>
    <w:rsid w:val="002809B1"/>
    <w:rsid w:val="00281309"/>
    <w:rsid w:val="00283C95"/>
    <w:rsid w:val="002863A0"/>
    <w:rsid w:val="00290671"/>
    <w:rsid w:val="00297AA8"/>
    <w:rsid w:val="002A077C"/>
    <w:rsid w:val="002A300C"/>
    <w:rsid w:val="002A3801"/>
    <w:rsid w:val="002A6ADB"/>
    <w:rsid w:val="002A7987"/>
    <w:rsid w:val="002A7F9C"/>
    <w:rsid w:val="002B0144"/>
    <w:rsid w:val="002B06E0"/>
    <w:rsid w:val="002B0AD4"/>
    <w:rsid w:val="002B20AB"/>
    <w:rsid w:val="002B21DF"/>
    <w:rsid w:val="002B2668"/>
    <w:rsid w:val="002B3C16"/>
    <w:rsid w:val="002B6D22"/>
    <w:rsid w:val="002B716D"/>
    <w:rsid w:val="002B7325"/>
    <w:rsid w:val="002C0660"/>
    <w:rsid w:val="002C0EEF"/>
    <w:rsid w:val="002C187C"/>
    <w:rsid w:val="002C2DE8"/>
    <w:rsid w:val="002C4EFB"/>
    <w:rsid w:val="002D021D"/>
    <w:rsid w:val="002D0AE3"/>
    <w:rsid w:val="002D2050"/>
    <w:rsid w:val="002D22D4"/>
    <w:rsid w:val="002D3A50"/>
    <w:rsid w:val="002D4977"/>
    <w:rsid w:val="002D5F25"/>
    <w:rsid w:val="002D6AA1"/>
    <w:rsid w:val="002E2B55"/>
    <w:rsid w:val="002E7AD8"/>
    <w:rsid w:val="002F0B5D"/>
    <w:rsid w:val="002F2C19"/>
    <w:rsid w:val="002F3E8B"/>
    <w:rsid w:val="00301314"/>
    <w:rsid w:val="00302719"/>
    <w:rsid w:val="0030288D"/>
    <w:rsid w:val="003029E7"/>
    <w:rsid w:val="0030372B"/>
    <w:rsid w:val="00303C7A"/>
    <w:rsid w:val="003043D4"/>
    <w:rsid w:val="0030531E"/>
    <w:rsid w:val="00305B4A"/>
    <w:rsid w:val="003073E7"/>
    <w:rsid w:val="00310746"/>
    <w:rsid w:val="00310FAB"/>
    <w:rsid w:val="00314D50"/>
    <w:rsid w:val="00321B10"/>
    <w:rsid w:val="00323199"/>
    <w:rsid w:val="0032395B"/>
    <w:rsid w:val="003241FC"/>
    <w:rsid w:val="00332127"/>
    <w:rsid w:val="00333E13"/>
    <w:rsid w:val="00336B6D"/>
    <w:rsid w:val="003378C8"/>
    <w:rsid w:val="00340594"/>
    <w:rsid w:val="00342CC3"/>
    <w:rsid w:val="00343CA3"/>
    <w:rsid w:val="003457B0"/>
    <w:rsid w:val="003466C2"/>
    <w:rsid w:val="00346885"/>
    <w:rsid w:val="003505AC"/>
    <w:rsid w:val="00350789"/>
    <w:rsid w:val="00350EB1"/>
    <w:rsid w:val="0035581E"/>
    <w:rsid w:val="00362166"/>
    <w:rsid w:val="003645F3"/>
    <w:rsid w:val="00367CEA"/>
    <w:rsid w:val="003718ED"/>
    <w:rsid w:val="00371E6A"/>
    <w:rsid w:val="00373D13"/>
    <w:rsid w:val="00374F39"/>
    <w:rsid w:val="0038382E"/>
    <w:rsid w:val="00386D79"/>
    <w:rsid w:val="00387846"/>
    <w:rsid w:val="00387AE2"/>
    <w:rsid w:val="003910E0"/>
    <w:rsid w:val="0039112B"/>
    <w:rsid w:val="00391280"/>
    <w:rsid w:val="00391526"/>
    <w:rsid w:val="00391F4C"/>
    <w:rsid w:val="0039310C"/>
    <w:rsid w:val="003938B4"/>
    <w:rsid w:val="00396C38"/>
    <w:rsid w:val="00396D31"/>
    <w:rsid w:val="003A1404"/>
    <w:rsid w:val="003A3791"/>
    <w:rsid w:val="003A3B60"/>
    <w:rsid w:val="003A3F12"/>
    <w:rsid w:val="003A4C0C"/>
    <w:rsid w:val="003A4D44"/>
    <w:rsid w:val="003A7DD3"/>
    <w:rsid w:val="003B0B78"/>
    <w:rsid w:val="003B2EAE"/>
    <w:rsid w:val="003B4E18"/>
    <w:rsid w:val="003C0BD3"/>
    <w:rsid w:val="003C1FCF"/>
    <w:rsid w:val="003C2ACF"/>
    <w:rsid w:val="003C314E"/>
    <w:rsid w:val="003C34B6"/>
    <w:rsid w:val="003C648F"/>
    <w:rsid w:val="003C67BE"/>
    <w:rsid w:val="003D006E"/>
    <w:rsid w:val="003D1DCA"/>
    <w:rsid w:val="003D2C9D"/>
    <w:rsid w:val="003D3D64"/>
    <w:rsid w:val="003D72A5"/>
    <w:rsid w:val="003E16B8"/>
    <w:rsid w:val="003F12CF"/>
    <w:rsid w:val="003F2170"/>
    <w:rsid w:val="003F7E6A"/>
    <w:rsid w:val="0040752E"/>
    <w:rsid w:val="0041224F"/>
    <w:rsid w:val="0041280B"/>
    <w:rsid w:val="0041288E"/>
    <w:rsid w:val="0041539B"/>
    <w:rsid w:val="00416E96"/>
    <w:rsid w:val="00421AAF"/>
    <w:rsid w:val="00423148"/>
    <w:rsid w:val="00432FA4"/>
    <w:rsid w:val="00433DDE"/>
    <w:rsid w:val="004344E1"/>
    <w:rsid w:val="004375B0"/>
    <w:rsid w:val="00437C64"/>
    <w:rsid w:val="00440449"/>
    <w:rsid w:val="004404FE"/>
    <w:rsid w:val="00440A9B"/>
    <w:rsid w:val="0044345B"/>
    <w:rsid w:val="00446FCF"/>
    <w:rsid w:val="00447EA4"/>
    <w:rsid w:val="004533CC"/>
    <w:rsid w:val="00454297"/>
    <w:rsid w:val="00454CB7"/>
    <w:rsid w:val="00454D1A"/>
    <w:rsid w:val="0045600B"/>
    <w:rsid w:val="00461F0D"/>
    <w:rsid w:val="0046233A"/>
    <w:rsid w:val="00463250"/>
    <w:rsid w:val="00463760"/>
    <w:rsid w:val="00463E6F"/>
    <w:rsid w:val="00464299"/>
    <w:rsid w:val="00465960"/>
    <w:rsid w:val="00472E97"/>
    <w:rsid w:val="00474807"/>
    <w:rsid w:val="00474D8D"/>
    <w:rsid w:val="00477046"/>
    <w:rsid w:val="0048033F"/>
    <w:rsid w:val="00481BD9"/>
    <w:rsid w:val="00482AF7"/>
    <w:rsid w:val="00484A87"/>
    <w:rsid w:val="00485680"/>
    <w:rsid w:val="00485F61"/>
    <w:rsid w:val="00490308"/>
    <w:rsid w:val="00490A93"/>
    <w:rsid w:val="00491DFB"/>
    <w:rsid w:val="0049690E"/>
    <w:rsid w:val="00497186"/>
    <w:rsid w:val="00497515"/>
    <w:rsid w:val="00497BD3"/>
    <w:rsid w:val="004A06C0"/>
    <w:rsid w:val="004A15D9"/>
    <w:rsid w:val="004A1FFC"/>
    <w:rsid w:val="004B2041"/>
    <w:rsid w:val="004B43DA"/>
    <w:rsid w:val="004B4ED9"/>
    <w:rsid w:val="004B4F04"/>
    <w:rsid w:val="004B5C40"/>
    <w:rsid w:val="004B7B9B"/>
    <w:rsid w:val="004B7FC0"/>
    <w:rsid w:val="004C0FA8"/>
    <w:rsid w:val="004C21AA"/>
    <w:rsid w:val="004C46A1"/>
    <w:rsid w:val="004C478C"/>
    <w:rsid w:val="004C7045"/>
    <w:rsid w:val="004C7848"/>
    <w:rsid w:val="004D0D1F"/>
    <w:rsid w:val="004D1821"/>
    <w:rsid w:val="004D3B59"/>
    <w:rsid w:val="004D66A4"/>
    <w:rsid w:val="004D6BCF"/>
    <w:rsid w:val="004E4F58"/>
    <w:rsid w:val="004E59E3"/>
    <w:rsid w:val="004E6F6E"/>
    <w:rsid w:val="004E79C5"/>
    <w:rsid w:val="004F110C"/>
    <w:rsid w:val="004F2FCC"/>
    <w:rsid w:val="004F39DF"/>
    <w:rsid w:val="004F54B3"/>
    <w:rsid w:val="0050129F"/>
    <w:rsid w:val="00502E7F"/>
    <w:rsid w:val="005119D3"/>
    <w:rsid w:val="005156F8"/>
    <w:rsid w:val="00516282"/>
    <w:rsid w:val="005172BF"/>
    <w:rsid w:val="005179B3"/>
    <w:rsid w:val="00520AE9"/>
    <w:rsid w:val="00520E0B"/>
    <w:rsid w:val="0052332B"/>
    <w:rsid w:val="005244E1"/>
    <w:rsid w:val="005245C6"/>
    <w:rsid w:val="00524930"/>
    <w:rsid w:val="00524FB5"/>
    <w:rsid w:val="0052535B"/>
    <w:rsid w:val="005254FA"/>
    <w:rsid w:val="005255EC"/>
    <w:rsid w:val="00526A89"/>
    <w:rsid w:val="00527507"/>
    <w:rsid w:val="00530B42"/>
    <w:rsid w:val="00533943"/>
    <w:rsid w:val="00533A34"/>
    <w:rsid w:val="00534207"/>
    <w:rsid w:val="005349E6"/>
    <w:rsid w:val="00535346"/>
    <w:rsid w:val="005358D9"/>
    <w:rsid w:val="005358E7"/>
    <w:rsid w:val="00535DF8"/>
    <w:rsid w:val="0054498A"/>
    <w:rsid w:val="00544D7B"/>
    <w:rsid w:val="00545E83"/>
    <w:rsid w:val="00547072"/>
    <w:rsid w:val="00547350"/>
    <w:rsid w:val="0055356D"/>
    <w:rsid w:val="005544FF"/>
    <w:rsid w:val="00555D74"/>
    <w:rsid w:val="0055630A"/>
    <w:rsid w:val="005570A7"/>
    <w:rsid w:val="00557A47"/>
    <w:rsid w:val="00557AE9"/>
    <w:rsid w:val="00564409"/>
    <w:rsid w:val="005673E6"/>
    <w:rsid w:val="005729E0"/>
    <w:rsid w:val="0057380D"/>
    <w:rsid w:val="005745FA"/>
    <w:rsid w:val="005764D5"/>
    <w:rsid w:val="005800A2"/>
    <w:rsid w:val="00580FCA"/>
    <w:rsid w:val="00581FEC"/>
    <w:rsid w:val="00584519"/>
    <w:rsid w:val="00590BBB"/>
    <w:rsid w:val="005943A1"/>
    <w:rsid w:val="00594A1D"/>
    <w:rsid w:val="0059634F"/>
    <w:rsid w:val="00596583"/>
    <w:rsid w:val="0059714C"/>
    <w:rsid w:val="005975EF"/>
    <w:rsid w:val="00597AC8"/>
    <w:rsid w:val="005A13D2"/>
    <w:rsid w:val="005A269B"/>
    <w:rsid w:val="005A2BBD"/>
    <w:rsid w:val="005B141E"/>
    <w:rsid w:val="005B7C55"/>
    <w:rsid w:val="005C08DA"/>
    <w:rsid w:val="005C142A"/>
    <w:rsid w:val="005C2064"/>
    <w:rsid w:val="005C469F"/>
    <w:rsid w:val="005D03D8"/>
    <w:rsid w:val="005D05C8"/>
    <w:rsid w:val="005D0931"/>
    <w:rsid w:val="005D27A3"/>
    <w:rsid w:val="005D4B47"/>
    <w:rsid w:val="005D7D28"/>
    <w:rsid w:val="005E1CBD"/>
    <w:rsid w:val="005E3722"/>
    <w:rsid w:val="005E38BF"/>
    <w:rsid w:val="005F06B7"/>
    <w:rsid w:val="005F0FF5"/>
    <w:rsid w:val="005F2D44"/>
    <w:rsid w:val="005F495F"/>
    <w:rsid w:val="005F4E9A"/>
    <w:rsid w:val="0060105A"/>
    <w:rsid w:val="0060177E"/>
    <w:rsid w:val="0060181C"/>
    <w:rsid w:val="006038FE"/>
    <w:rsid w:val="006122D9"/>
    <w:rsid w:val="006127CC"/>
    <w:rsid w:val="0061295A"/>
    <w:rsid w:val="00614032"/>
    <w:rsid w:val="0061403E"/>
    <w:rsid w:val="0061453C"/>
    <w:rsid w:val="0061469A"/>
    <w:rsid w:val="006216B6"/>
    <w:rsid w:val="006216C4"/>
    <w:rsid w:val="006264F2"/>
    <w:rsid w:val="00626C4E"/>
    <w:rsid w:val="006305AB"/>
    <w:rsid w:val="00633811"/>
    <w:rsid w:val="00634EDD"/>
    <w:rsid w:val="00635BDC"/>
    <w:rsid w:val="00637534"/>
    <w:rsid w:val="006435CA"/>
    <w:rsid w:val="00644A3D"/>
    <w:rsid w:val="00644B09"/>
    <w:rsid w:val="00644E15"/>
    <w:rsid w:val="00645521"/>
    <w:rsid w:val="00645D4F"/>
    <w:rsid w:val="0064770E"/>
    <w:rsid w:val="006506AA"/>
    <w:rsid w:val="00650D03"/>
    <w:rsid w:val="00650FDF"/>
    <w:rsid w:val="0065147E"/>
    <w:rsid w:val="00654363"/>
    <w:rsid w:val="00654602"/>
    <w:rsid w:val="00655159"/>
    <w:rsid w:val="006557B2"/>
    <w:rsid w:val="00661000"/>
    <w:rsid w:val="00661050"/>
    <w:rsid w:val="00662070"/>
    <w:rsid w:val="00664BC0"/>
    <w:rsid w:val="00664EDA"/>
    <w:rsid w:val="00666C64"/>
    <w:rsid w:val="006708E6"/>
    <w:rsid w:val="00672A0C"/>
    <w:rsid w:val="006732B6"/>
    <w:rsid w:val="00674189"/>
    <w:rsid w:val="0068054A"/>
    <w:rsid w:val="00684994"/>
    <w:rsid w:val="00684EB9"/>
    <w:rsid w:val="00685111"/>
    <w:rsid w:val="006854D7"/>
    <w:rsid w:val="00692B32"/>
    <w:rsid w:val="00693591"/>
    <w:rsid w:val="00693F08"/>
    <w:rsid w:val="00694A82"/>
    <w:rsid w:val="00694F90"/>
    <w:rsid w:val="006954DC"/>
    <w:rsid w:val="006954F5"/>
    <w:rsid w:val="006957D2"/>
    <w:rsid w:val="00697216"/>
    <w:rsid w:val="0069798B"/>
    <w:rsid w:val="006A2240"/>
    <w:rsid w:val="006A2EB7"/>
    <w:rsid w:val="006B043B"/>
    <w:rsid w:val="006B127C"/>
    <w:rsid w:val="006B241C"/>
    <w:rsid w:val="006B3842"/>
    <w:rsid w:val="006B480D"/>
    <w:rsid w:val="006B5713"/>
    <w:rsid w:val="006B6335"/>
    <w:rsid w:val="006B6446"/>
    <w:rsid w:val="006C3802"/>
    <w:rsid w:val="006C4889"/>
    <w:rsid w:val="006C733A"/>
    <w:rsid w:val="006D0FE4"/>
    <w:rsid w:val="006D26B8"/>
    <w:rsid w:val="006D423D"/>
    <w:rsid w:val="006D685A"/>
    <w:rsid w:val="006E280C"/>
    <w:rsid w:val="006E2978"/>
    <w:rsid w:val="006E5586"/>
    <w:rsid w:val="006E55ED"/>
    <w:rsid w:val="006E7B68"/>
    <w:rsid w:val="006F7539"/>
    <w:rsid w:val="00702FE6"/>
    <w:rsid w:val="007032BF"/>
    <w:rsid w:val="0071444A"/>
    <w:rsid w:val="0072583F"/>
    <w:rsid w:val="00727B00"/>
    <w:rsid w:val="00730F5C"/>
    <w:rsid w:val="0073145F"/>
    <w:rsid w:val="007320AC"/>
    <w:rsid w:val="00733C40"/>
    <w:rsid w:val="00734B74"/>
    <w:rsid w:val="00737236"/>
    <w:rsid w:val="007455C4"/>
    <w:rsid w:val="0074669D"/>
    <w:rsid w:val="00747079"/>
    <w:rsid w:val="00747FC4"/>
    <w:rsid w:val="00752708"/>
    <w:rsid w:val="0075316C"/>
    <w:rsid w:val="0075333C"/>
    <w:rsid w:val="00754855"/>
    <w:rsid w:val="007561CE"/>
    <w:rsid w:val="00756C70"/>
    <w:rsid w:val="007576F2"/>
    <w:rsid w:val="007602FD"/>
    <w:rsid w:val="00761A1E"/>
    <w:rsid w:val="0076249E"/>
    <w:rsid w:val="00762697"/>
    <w:rsid w:val="007648B9"/>
    <w:rsid w:val="00773FC5"/>
    <w:rsid w:val="00774D43"/>
    <w:rsid w:val="007829C0"/>
    <w:rsid w:val="007842D4"/>
    <w:rsid w:val="0078512B"/>
    <w:rsid w:val="0078704E"/>
    <w:rsid w:val="00791DF3"/>
    <w:rsid w:val="00794617"/>
    <w:rsid w:val="007A0D09"/>
    <w:rsid w:val="007A2DFC"/>
    <w:rsid w:val="007A42A1"/>
    <w:rsid w:val="007A5C86"/>
    <w:rsid w:val="007A6294"/>
    <w:rsid w:val="007A6737"/>
    <w:rsid w:val="007A68FD"/>
    <w:rsid w:val="007A770F"/>
    <w:rsid w:val="007A7B37"/>
    <w:rsid w:val="007A7F90"/>
    <w:rsid w:val="007B4009"/>
    <w:rsid w:val="007B44A2"/>
    <w:rsid w:val="007B5646"/>
    <w:rsid w:val="007B5D15"/>
    <w:rsid w:val="007B6F27"/>
    <w:rsid w:val="007C0442"/>
    <w:rsid w:val="007C0843"/>
    <w:rsid w:val="007C12BD"/>
    <w:rsid w:val="007C1422"/>
    <w:rsid w:val="007C2281"/>
    <w:rsid w:val="007C5981"/>
    <w:rsid w:val="007D09B4"/>
    <w:rsid w:val="007D13E0"/>
    <w:rsid w:val="007D3447"/>
    <w:rsid w:val="007D42A5"/>
    <w:rsid w:val="007D6BA3"/>
    <w:rsid w:val="007D7DCB"/>
    <w:rsid w:val="007E0D9C"/>
    <w:rsid w:val="007E3915"/>
    <w:rsid w:val="007E54EF"/>
    <w:rsid w:val="007E6F86"/>
    <w:rsid w:val="007F4E50"/>
    <w:rsid w:val="007F58F6"/>
    <w:rsid w:val="007F6193"/>
    <w:rsid w:val="007F6ABF"/>
    <w:rsid w:val="008018E4"/>
    <w:rsid w:val="008026C9"/>
    <w:rsid w:val="008055D8"/>
    <w:rsid w:val="00805B53"/>
    <w:rsid w:val="00806018"/>
    <w:rsid w:val="00810E1A"/>
    <w:rsid w:val="00815508"/>
    <w:rsid w:val="008171B6"/>
    <w:rsid w:val="008211B1"/>
    <w:rsid w:val="00825DD9"/>
    <w:rsid w:val="008328E6"/>
    <w:rsid w:val="00835B44"/>
    <w:rsid w:val="0083618E"/>
    <w:rsid w:val="00840715"/>
    <w:rsid w:val="00845503"/>
    <w:rsid w:val="00846504"/>
    <w:rsid w:val="008469DD"/>
    <w:rsid w:val="008510DB"/>
    <w:rsid w:val="008605D6"/>
    <w:rsid w:val="00862446"/>
    <w:rsid w:val="0086456C"/>
    <w:rsid w:val="0087275C"/>
    <w:rsid w:val="00873CFA"/>
    <w:rsid w:val="00873D6E"/>
    <w:rsid w:val="00875730"/>
    <w:rsid w:val="008758BE"/>
    <w:rsid w:val="00876015"/>
    <w:rsid w:val="008761B9"/>
    <w:rsid w:val="00880785"/>
    <w:rsid w:val="00881E82"/>
    <w:rsid w:val="00885121"/>
    <w:rsid w:val="00886E03"/>
    <w:rsid w:val="00886ECC"/>
    <w:rsid w:val="008938EB"/>
    <w:rsid w:val="00893999"/>
    <w:rsid w:val="008939EE"/>
    <w:rsid w:val="0089402D"/>
    <w:rsid w:val="0089745A"/>
    <w:rsid w:val="00897DA2"/>
    <w:rsid w:val="008A16B5"/>
    <w:rsid w:val="008A41B4"/>
    <w:rsid w:val="008B031E"/>
    <w:rsid w:val="008B0C48"/>
    <w:rsid w:val="008B1C58"/>
    <w:rsid w:val="008B26E0"/>
    <w:rsid w:val="008B2AD3"/>
    <w:rsid w:val="008B58E1"/>
    <w:rsid w:val="008B5BD0"/>
    <w:rsid w:val="008C2121"/>
    <w:rsid w:val="008C2F79"/>
    <w:rsid w:val="008C3FCF"/>
    <w:rsid w:val="008C55A9"/>
    <w:rsid w:val="008D16E9"/>
    <w:rsid w:val="008D318B"/>
    <w:rsid w:val="008D3E05"/>
    <w:rsid w:val="008D472C"/>
    <w:rsid w:val="008D7FF6"/>
    <w:rsid w:val="008E1FB8"/>
    <w:rsid w:val="008E6447"/>
    <w:rsid w:val="008E79E6"/>
    <w:rsid w:val="008F1206"/>
    <w:rsid w:val="008F30C3"/>
    <w:rsid w:val="008F4134"/>
    <w:rsid w:val="008F47E8"/>
    <w:rsid w:val="008F6216"/>
    <w:rsid w:val="008F7D22"/>
    <w:rsid w:val="00902162"/>
    <w:rsid w:val="00905256"/>
    <w:rsid w:val="009058E7"/>
    <w:rsid w:val="0090649E"/>
    <w:rsid w:val="009072C3"/>
    <w:rsid w:val="009077FD"/>
    <w:rsid w:val="00911BC0"/>
    <w:rsid w:val="0091267D"/>
    <w:rsid w:val="00914AF5"/>
    <w:rsid w:val="0092060F"/>
    <w:rsid w:val="00920FDF"/>
    <w:rsid w:val="009248DA"/>
    <w:rsid w:val="009277E6"/>
    <w:rsid w:val="0093172D"/>
    <w:rsid w:val="00931884"/>
    <w:rsid w:val="00933ED2"/>
    <w:rsid w:val="00934D7E"/>
    <w:rsid w:val="00935974"/>
    <w:rsid w:val="0093784A"/>
    <w:rsid w:val="00940342"/>
    <w:rsid w:val="00940E7B"/>
    <w:rsid w:val="009526AA"/>
    <w:rsid w:val="009556B1"/>
    <w:rsid w:val="00956816"/>
    <w:rsid w:val="00957D53"/>
    <w:rsid w:val="00961F65"/>
    <w:rsid w:val="00967F77"/>
    <w:rsid w:val="0097060F"/>
    <w:rsid w:val="009725B0"/>
    <w:rsid w:val="009728AD"/>
    <w:rsid w:val="00973FE5"/>
    <w:rsid w:val="009760FC"/>
    <w:rsid w:val="009777FE"/>
    <w:rsid w:val="00980A27"/>
    <w:rsid w:val="00982C38"/>
    <w:rsid w:val="009838F8"/>
    <w:rsid w:val="00984845"/>
    <w:rsid w:val="00984900"/>
    <w:rsid w:val="00986B91"/>
    <w:rsid w:val="009873CE"/>
    <w:rsid w:val="00990536"/>
    <w:rsid w:val="009918E9"/>
    <w:rsid w:val="009942E5"/>
    <w:rsid w:val="009946BE"/>
    <w:rsid w:val="00994B04"/>
    <w:rsid w:val="00995033"/>
    <w:rsid w:val="009960AB"/>
    <w:rsid w:val="009A04EC"/>
    <w:rsid w:val="009A0E71"/>
    <w:rsid w:val="009A1B6D"/>
    <w:rsid w:val="009A321C"/>
    <w:rsid w:val="009A3D43"/>
    <w:rsid w:val="009A7DA7"/>
    <w:rsid w:val="009B5466"/>
    <w:rsid w:val="009B67EC"/>
    <w:rsid w:val="009B75B7"/>
    <w:rsid w:val="009C1AAD"/>
    <w:rsid w:val="009C4AE7"/>
    <w:rsid w:val="009C58C6"/>
    <w:rsid w:val="009C60E7"/>
    <w:rsid w:val="009C6814"/>
    <w:rsid w:val="009C748F"/>
    <w:rsid w:val="009D03FB"/>
    <w:rsid w:val="009D2EF6"/>
    <w:rsid w:val="009D605B"/>
    <w:rsid w:val="009E2326"/>
    <w:rsid w:val="009E35D7"/>
    <w:rsid w:val="009E6DD1"/>
    <w:rsid w:val="009F16AB"/>
    <w:rsid w:val="009F3775"/>
    <w:rsid w:val="009F3DCB"/>
    <w:rsid w:val="009F670B"/>
    <w:rsid w:val="009F7783"/>
    <w:rsid w:val="009F7BFB"/>
    <w:rsid w:val="00A01A9E"/>
    <w:rsid w:val="00A0207E"/>
    <w:rsid w:val="00A03085"/>
    <w:rsid w:val="00A05837"/>
    <w:rsid w:val="00A05F03"/>
    <w:rsid w:val="00A110C4"/>
    <w:rsid w:val="00A11C27"/>
    <w:rsid w:val="00A1242C"/>
    <w:rsid w:val="00A150FE"/>
    <w:rsid w:val="00A15334"/>
    <w:rsid w:val="00A2100A"/>
    <w:rsid w:val="00A21DB3"/>
    <w:rsid w:val="00A24BC7"/>
    <w:rsid w:val="00A2574B"/>
    <w:rsid w:val="00A25DF9"/>
    <w:rsid w:val="00A27C3C"/>
    <w:rsid w:val="00A27FDD"/>
    <w:rsid w:val="00A309FD"/>
    <w:rsid w:val="00A324E3"/>
    <w:rsid w:val="00A34D10"/>
    <w:rsid w:val="00A36852"/>
    <w:rsid w:val="00A37B86"/>
    <w:rsid w:val="00A42209"/>
    <w:rsid w:val="00A43B9B"/>
    <w:rsid w:val="00A44660"/>
    <w:rsid w:val="00A44999"/>
    <w:rsid w:val="00A46CC5"/>
    <w:rsid w:val="00A4763C"/>
    <w:rsid w:val="00A513E2"/>
    <w:rsid w:val="00A55365"/>
    <w:rsid w:val="00A56EAC"/>
    <w:rsid w:val="00A61F1F"/>
    <w:rsid w:val="00A63DE0"/>
    <w:rsid w:val="00A661AD"/>
    <w:rsid w:val="00A663C4"/>
    <w:rsid w:val="00A7517F"/>
    <w:rsid w:val="00A802FC"/>
    <w:rsid w:val="00A80B08"/>
    <w:rsid w:val="00A81050"/>
    <w:rsid w:val="00A81607"/>
    <w:rsid w:val="00A834A5"/>
    <w:rsid w:val="00A874E9"/>
    <w:rsid w:val="00A9076B"/>
    <w:rsid w:val="00A91CCA"/>
    <w:rsid w:val="00A91F75"/>
    <w:rsid w:val="00A951F4"/>
    <w:rsid w:val="00AA2355"/>
    <w:rsid w:val="00AA43CA"/>
    <w:rsid w:val="00AB1710"/>
    <w:rsid w:val="00AB3CCD"/>
    <w:rsid w:val="00AB4424"/>
    <w:rsid w:val="00AB496A"/>
    <w:rsid w:val="00AB544B"/>
    <w:rsid w:val="00AC2B9F"/>
    <w:rsid w:val="00AC3EE2"/>
    <w:rsid w:val="00AC4468"/>
    <w:rsid w:val="00AC7610"/>
    <w:rsid w:val="00AC7A51"/>
    <w:rsid w:val="00AD0163"/>
    <w:rsid w:val="00AD1045"/>
    <w:rsid w:val="00AD166A"/>
    <w:rsid w:val="00AD21EA"/>
    <w:rsid w:val="00AE10E0"/>
    <w:rsid w:val="00AE7C15"/>
    <w:rsid w:val="00AE7F2E"/>
    <w:rsid w:val="00AF7EEC"/>
    <w:rsid w:val="00B00982"/>
    <w:rsid w:val="00B02026"/>
    <w:rsid w:val="00B02B46"/>
    <w:rsid w:val="00B032B5"/>
    <w:rsid w:val="00B049EF"/>
    <w:rsid w:val="00B05038"/>
    <w:rsid w:val="00B051D0"/>
    <w:rsid w:val="00B0598B"/>
    <w:rsid w:val="00B05E6D"/>
    <w:rsid w:val="00B06E12"/>
    <w:rsid w:val="00B07F9B"/>
    <w:rsid w:val="00B112B3"/>
    <w:rsid w:val="00B1230A"/>
    <w:rsid w:val="00B14174"/>
    <w:rsid w:val="00B17F7F"/>
    <w:rsid w:val="00B20D0D"/>
    <w:rsid w:val="00B21CD7"/>
    <w:rsid w:val="00B25009"/>
    <w:rsid w:val="00B26DD9"/>
    <w:rsid w:val="00B3324D"/>
    <w:rsid w:val="00B3352D"/>
    <w:rsid w:val="00B349F1"/>
    <w:rsid w:val="00B353DF"/>
    <w:rsid w:val="00B405B8"/>
    <w:rsid w:val="00B44738"/>
    <w:rsid w:val="00B447F6"/>
    <w:rsid w:val="00B4579E"/>
    <w:rsid w:val="00B50FD7"/>
    <w:rsid w:val="00B52A54"/>
    <w:rsid w:val="00B54BF2"/>
    <w:rsid w:val="00B56290"/>
    <w:rsid w:val="00B57144"/>
    <w:rsid w:val="00B5791A"/>
    <w:rsid w:val="00B60978"/>
    <w:rsid w:val="00B6182A"/>
    <w:rsid w:val="00B620F7"/>
    <w:rsid w:val="00B627C5"/>
    <w:rsid w:val="00B64F21"/>
    <w:rsid w:val="00B65005"/>
    <w:rsid w:val="00B7097D"/>
    <w:rsid w:val="00B73289"/>
    <w:rsid w:val="00B73EA0"/>
    <w:rsid w:val="00B77828"/>
    <w:rsid w:val="00B805B1"/>
    <w:rsid w:val="00B8213E"/>
    <w:rsid w:val="00B9011D"/>
    <w:rsid w:val="00B92BA5"/>
    <w:rsid w:val="00B96310"/>
    <w:rsid w:val="00B97D9A"/>
    <w:rsid w:val="00BA0D01"/>
    <w:rsid w:val="00BA1E29"/>
    <w:rsid w:val="00BA6739"/>
    <w:rsid w:val="00BB0523"/>
    <w:rsid w:val="00BB3AD3"/>
    <w:rsid w:val="00BB506E"/>
    <w:rsid w:val="00BC1C8F"/>
    <w:rsid w:val="00BC4657"/>
    <w:rsid w:val="00BC5137"/>
    <w:rsid w:val="00BD059A"/>
    <w:rsid w:val="00BD1799"/>
    <w:rsid w:val="00BD1EBA"/>
    <w:rsid w:val="00BD2CD1"/>
    <w:rsid w:val="00BD7013"/>
    <w:rsid w:val="00BD7E1A"/>
    <w:rsid w:val="00BE105D"/>
    <w:rsid w:val="00BE14EE"/>
    <w:rsid w:val="00BE220A"/>
    <w:rsid w:val="00BE3420"/>
    <w:rsid w:val="00BE4E65"/>
    <w:rsid w:val="00BE4F11"/>
    <w:rsid w:val="00BE719E"/>
    <w:rsid w:val="00BE7463"/>
    <w:rsid w:val="00BE7606"/>
    <w:rsid w:val="00BF35F2"/>
    <w:rsid w:val="00BF4788"/>
    <w:rsid w:val="00BF6F89"/>
    <w:rsid w:val="00BF7AF8"/>
    <w:rsid w:val="00C004D0"/>
    <w:rsid w:val="00C00DE3"/>
    <w:rsid w:val="00C03F20"/>
    <w:rsid w:val="00C101E9"/>
    <w:rsid w:val="00C111A6"/>
    <w:rsid w:val="00C11AF2"/>
    <w:rsid w:val="00C1792A"/>
    <w:rsid w:val="00C20534"/>
    <w:rsid w:val="00C2217B"/>
    <w:rsid w:val="00C22E01"/>
    <w:rsid w:val="00C23A7D"/>
    <w:rsid w:val="00C23B85"/>
    <w:rsid w:val="00C2624C"/>
    <w:rsid w:val="00C27728"/>
    <w:rsid w:val="00C308AA"/>
    <w:rsid w:val="00C31B2C"/>
    <w:rsid w:val="00C32911"/>
    <w:rsid w:val="00C3340A"/>
    <w:rsid w:val="00C371B8"/>
    <w:rsid w:val="00C37663"/>
    <w:rsid w:val="00C416E6"/>
    <w:rsid w:val="00C44939"/>
    <w:rsid w:val="00C46A0D"/>
    <w:rsid w:val="00C52A4D"/>
    <w:rsid w:val="00C5322C"/>
    <w:rsid w:val="00C56F8C"/>
    <w:rsid w:val="00C5732D"/>
    <w:rsid w:val="00C61823"/>
    <w:rsid w:val="00C63495"/>
    <w:rsid w:val="00C63958"/>
    <w:rsid w:val="00C63A3B"/>
    <w:rsid w:val="00C64697"/>
    <w:rsid w:val="00C64B8E"/>
    <w:rsid w:val="00C6585C"/>
    <w:rsid w:val="00C65AA7"/>
    <w:rsid w:val="00C71048"/>
    <w:rsid w:val="00C7306F"/>
    <w:rsid w:val="00C743A3"/>
    <w:rsid w:val="00C74683"/>
    <w:rsid w:val="00C75255"/>
    <w:rsid w:val="00C757C8"/>
    <w:rsid w:val="00C82184"/>
    <w:rsid w:val="00C8269F"/>
    <w:rsid w:val="00C8275B"/>
    <w:rsid w:val="00C83AD1"/>
    <w:rsid w:val="00C91039"/>
    <w:rsid w:val="00C910AB"/>
    <w:rsid w:val="00C9160B"/>
    <w:rsid w:val="00C91EA0"/>
    <w:rsid w:val="00C91EA8"/>
    <w:rsid w:val="00C92C75"/>
    <w:rsid w:val="00C92D81"/>
    <w:rsid w:val="00C95741"/>
    <w:rsid w:val="00CA04CB"/>
    <w:rsid w:val="00CA331F"/>
    <w:rsid w:val="00CA688A"/>
    <w:rsid w:val="00CA6CF3"/>
    <w:rsid w:val="00CA7B2E"/>
    <w:rsid w:val="00CB038C"/>
    <w:rsid w:val="00CB182F"/>
    <w:rsid w:val="00CB63A8"/>
    <w:rsid w:val="00CB674E"/>
    <w:rsid w:val="00CB71DA"/>
    <w:rsid w:val="00CC2821"/>
    <w:rsid w:val="00CC4C0D"/>
    <w:rsid w:val="00CC68CE"/>
    <w:rsid w:val="00CC69DD"/>
    <w:rsid w:val="00CC6DB5"/>
    <w:rsid w:val="00CD5090"/>
    <w:rsid w:val="00CD58BE"/>
    <w:rsid w:val="00CD704F"/>
    <w:rsid w:val="00CE1096"/>
    <w:rsid w:val="00CE5C47"/>
    <w:rsid w:val="00CE7461"/>
    <w:rsid w:val="00CE7C39"/>
    <w:rsid w:val="00CF0FFF"/>
    <w:rsid w:val="00CF32B3"/>
    <w:rsid w:val="00CF5B3E"/>
    <w:rsid w:val="00CF5CC8"/>
    <w:rsid w:val="00CF652C"/>
    <w:rsid w:val="00CF7FC4"/>
    <w:rsid w:val="00D032B8"/>
    <w:rsid w:val="00D03AF0"/>
    <w:rsid w:val="00D0402A"/>
    <w:rsid w:val="00D04868"/>
    <w:rsid w:val="00D05FFD"/>
    <w:rsid w:val="00D12B68"/>
    <w:rsid w:val="00D14FD5"/>
    <w:rsid w:val="00D151E3"/>
    <w:rsid w:val="00D16EE7"/>
    <w:rsid w:val="00D23313"/>
    <w:rsid w:val="00D27A23"/>
    <w:rsid w:val="00D30CC4"/>
    <w:rsid w:val="00D3118C"/>
    <w:rsid w:val="00D31BFB"/>
    <w:rsid w:val="00D32CA5"/>
    <w:rsid w:val="00D33451"/>
    <w:rsid w:val="00D33A0E"/>
    <w:rsid w:val="00D35B1C"/>
    <w:rsid w:val="00D3643D"/>
    <w:rsid w:val="00D43F96"/>
    <w:rsid w:val="00D46B4E"/>
    <w:rsid w:val="00D471F8"/>
    <w:rsid w:val="00D52E86"/>
    <w:rsid w:val="00D533E3"/>
    <w:rsid w:val="00D569DC"/>
    <w:rsid w:val="00D603B8"/>
    <w:rsid w:val="00D6042A"/>
    <w:rsid w:val="00D60FEC"/>
    <w:rsid w:val="00D613AE"/>
    <w:rsid w:val="00D633E8"/>
    <w:rsid w:val="00D63C58"/>
    <w:rsid w:val="00D64238"/>
    <w:rsid w:val="00D647B2"/>
    <w:rsid w:val="00D6748F"/>
    <w:rsid w:val="00D679D8"/>
    <w:rsid w:val="00D70761"/>
    <w:rsid w:val="00D7084A"/>
    <w:rsid w:val="00D72023"/>
    <w:rsid w:val="00D73C51"/>
    <w:rsid w:val="00D76F0B"/>
    <w:rsid w:val="00D80730"/>
    <w:rsid w:val="00D81E28"/>
    <w:rsid w:val="00D821F7"/>
    <w:rsid w:val="00D82551"/>
    <w:rsid w:val="00D83276"/>
    <w:rsid w:val="00D83E80"/>
    <w:rsid w:val="00D85379"/>
    <w:rsid w:val="00D90E62"/>
    <w:rsid w:val="00D931EA"/>
    <w:rsid w:val="00D93D3A"/>
    <w:rsid w:val="00D94399"/>
    <w:rsid w:val="00D95AE1"/>
    <w:rsid w:val="00D96939"/>
    <w:rsid w:val="00DA0C97"/>
    <w:rsid w:val="00DA0E3B"/>
    <w:rsid w:val="00DA27AE"/>
    <w:rsid w:val="00DA3AA4"/>
    <w:rsid w:val="00DA73EE"/>
    <w:rsid w:val="00DB0CD7"/>
    <w:rsid w:val="00DB2FD3"/>
    <w:rsid w:val="00DB6B56"/>
    <w:rsid w:val="00DB7051"/>
    <w:rsid w:val="00DC1A3B"/>
    <w:rsid w:val="00DC564D"/>
    <w:rsid w:val="00DC65B0"/>
    <w:rsid w:val="00DD064D"/>
    <w:rsid w:val="00DD4C4C"/>
    <w:rsid w:val="00DD51D8"/>
    <w:rsid w:val="00DD667E"/>
    <w:rsid w:val="00DE173B"/>
    <w:rsid w:val="00DE1E19"/>
    <w:rsid w:val="00DE26E8"/>
    <w:rsid w:val="00DE4169"/>
    <w:rsid w:val="00DE5164"/>
    <w:rsid w:val="00DE5C5A"/>
    <w:rsid w:val="00DF2660"/>
    <w:rsid w:val="00DF509B"/>
    <w:rsid w:val="00DF5793"/>
    <w:rsid w:val="00DF738E"/>
    <w:rsid w:val="00DF7F75"/>
    <w:rsid w:val="00E00844"/>
    <w:rsid w:val="00E026CF"/>
    <w:rsid w:val="00E02794"/>
    <w:rsid w:val="00E02E64"/>
    <w:rsid w:val="00E05439"/>
    <w:rsid w:val="00E073B0"/>
    <w:rsid w:val="00E079EA"/>
    <w:rsid w:val="00E102C0"/>
    <w:rsid w:val="00E113E8"/>
    <w:rsid w:val="00E1276C"/>
    <w:rsid w:val="00E13DBF"/>
    <w:rsid w:val="00E15EBF"/>
    <w:rsid w:val="00E1613A"/>
    <w:rsid w:val="00E16A35"/>
    <w:rsid w:val="00E16ABB"/>
    <w:rsid w:val="00E175B7"/>
    <w:rsid w:val="00E20749"/>
    <w:rsid w:val="00E23B6C"/>
    <w:rsid w:val="00E33D74"/>
    <w:rsid w:val="00E3492B"/>
    <w:rsid w:val="00E37976"/>
    <w:rsid w:val="00E37DF8"/>
    <w:rsid w:val="00E41AAB"/>
    <w:rsid w:val="00E429B9"/>
    <w:rsid w:val="00E44451"/>
    <w:rsid w:val="00E46750"/>
    <w:rsid w:val="00E46A35"/>
    <w:rsid w:val="00E5011C"/>
    <w:rsid w:val="00E52516"/>
    <w:rsid w:val="00E53108"/>
    <w:rsid w:val="00E53EF9"/>
    <w:rsid w:val="00E54CCD"/>
    <w:rsid w:val="00E60979"/>
    <w:rsid w:val="00E6145A"/>
    <w:rsid w:val="00E62196"/>
    <w:rsid w:val="00E62FFF"/>
    <w:rsid w:val="00E63AC1"/>
    <w:rsid w:val="00E63BD9"/>
    <w:rsid w:val="00E643E0"/>
    <w:rsid w:val="00E652AB"/>
    <w:rsid w:val="00E65F3A"/>
    <w:rsid w:val="00E672D6"/>
    <w:rsid w:val="00E67E8C"/>
    <w:rsid w:val="00E70126"/>
    <w:rsid w:val="00E71383"/>
    <w:rsid w:val="00E73FFD"/>
    <w:rsid w:val="00E81BC2"/>
    <w:rsid w:val="00E85015"/>
    <w:rsid w:val="00E86988"/>
    <w:rsid w:val="00E90694"/>
    <w:rsid w:val="00E9581F"/>
    <w:rsid w:val="00E97CED"/>
    <w:rsid w:val="00EA6A78"/>
    <w:rsid w:val="00EA752C"/>
    <w:rsid w:val="00EB3394"/>
    <w:rsid w:val="00EC02DB"/>
    <w:rsid w:val="00EC17A1"/>
    <w:rsid w:val="00EC3329"/>
    <w:rsid w:val="00EC5989"/>
    <w:rsid w:val="00EC699D"/>
    <w:rsid w:val="00ED04BF"/>
    <w:rsid w:val="00ED0AB1"/>
    <w:rsid w:val="00ED27E0"/>
    <w:rsid w:val="00ED29CD"/>
    <w:rsid w:val="00ED4779"/>
    <w:rsid w:val="00ED575E"/>
    <w:rsid w:val="00EE2C2C"/>
    <w:rsid w:val="00EE2ED3"/>
    <w:rsid w:val="00EE3D64"/>
    <w:rsid w:val="00EE4FF9"/>
    <w:rsid w:val="00EF17A7"/>
    <w:rsid w:val="00EF360F"/>
    <w:rsid w:val="00EF5695"/>
    <w:rsid w:val="00EF57C0"/>
    <w:rsid w:val="00EF6DA0"/>
    <w:rsid w:val="00F0193F"/>
    <w:rsid w:val="00F05C46"/>
    <w:rsid w:val="00F06D00"/>
    <w:rsid w:val="00F133E6"/>
    <w:rsid w:val="00F1495C"/>
    <w:rsid w:val="00F15CE2"/>
    <w:rsid w:val="00F2340F"/>
    <w:rsid w:val="00F249A1"/>
    <w:rsid w:val="00F25582"/>
    <w:rsid w:val="00F26F13"/>
    <w:rsid w:val="00F30102"/>
    <w:rsid w:val="00F30417"/>
    <w:rsid w:val="00F32118"/>
    <w:rsid w:val="00F32E9D"/>
    <w:rsid w:val="00F33DBC"/>
    <w:rsid w:val="00F34071"/>
    <w:rsid w:val="00F36049"/>
    <w:rsid w:val="00F405A2"/>
    <w:rsid w:val="00F42026"/>
    <w:rsid w:val="00F42E0B"/>
    <w:rsid w:val="00F46736"/>
    <w:rsid w:val="00F46DA7"/>
    <w:rsid w:val="00F47209"/>
    <w:rsid w:val="00F47595"/>
    <w:rsid w:val="00F47677"/>
    <w:rsid w:val="00F47DEF"/>
    <w:rsid w:val="00F53BDF"/>
    <w:rsid w:val="00F54520"/>
    <w:rsid w:val="00F55C0A"/>
    <w:rsid w:val="00F60D4C"/>
    <w:rsid w:val="00F60FE9"/>
    <w:rsid w:val="00F63C2B"/>
    <w:rsid w:val="00F67449"/>
    <w:rsid w:val="00F7161A"/>
    <w:rsid w:val="00F738BF"/>
    <w:rsid w:val="00F74719"/>
    <w:rsid w:val="00F74ECE"/>
    <w:rsid w:val="00F808A9"/>
    <w:rsid w:val="00F82ECE"/>
    <w:rsid w:val="00F8300F"/>
    <w:rsid w:val="00F87848"/>
    <w:rsid w:val="00F93677"/>
    <w:rsid w:val="00F94C77"/>
    <w:rsid w:val="00FA3476"/>
    <w:rsid w:val="00FA4932"/>
    <w:rsid w:val="00FA4E61"/>
    <w:rsid w:val="00FB0E18"/>
    <w:rsid w:val="00FB1218"/>
    <w:rsid w:val="00FB5852"/>
    <w:rsid w:val="00FC0D54"/>
    <w:rsid w:val="00FC14DB"/>
    <w:rsid w:val="00FC16DA"/>
    <w:rsid w:val="00FD3232"/>
    <w:rsid w:val="00FD7B16"/>
    <w:rsid w:val="00FE3038"/>
    <w:rsid w:val="00FE3450"/>
    <w:rsid w:val="00FE3FAC"/>
    <w:rsid w:val="00FE6A0E"/>
    <w:rsid w:val="00FE6F9C"/>
    <w:rsid w:val="00FE7EF5"/>
    <w:rsid w:val="00FF067E"/>
    <w:rsid w:val="00FF147E"/>
    <w:rsid w:val="00FF3131"/>
    <w:rsid w:val="00FF33EF"/>
    <w:rsid w:val="00FF4950"/>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08558"/>
  <w15:docId w15:val="{DD7C9EAF-5D8C-47C6-A50F-92EC6ECD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6127CC"/>
    <w:pPr>
      <w:keepNext/>
      <w:numPr>
        <w:ilvl w:val="1"/>
        <w:numId w:val="5"/>
      </w:numPr>
      <w:suppressAutoHyphens/>
      <w:spacing w:after="240"/>
    </w:p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ListParagraph">
    <w:name w:val="List Paragraph"/>
    <w:basedOn w:val="Normal"/>
    <w:uiPriority w:val="34"/>
    <w:qFormat/>
    <w:rsid w:val="00C20534"/>
    <w:pPr>
      <w:ind w:left="720"/>
      <w:contextualSpacing/>
    </w:pPr>
  </w:style>
  <w:style w:type="character" w:customStyle="1" w:styleId="FPP3Char">
    <w:name w:val="FPP3 Char"/>
    <w:link w:val="FPP3"/>
    <w:rsid w:val="00CC4C0D"/>
    <w:rPr>
      <w:sz w:val="24"/>
    </w:rPr>
  </w:style>
  <w:style w:type="paragraph" w:styleId="CommentSubject">
    <w:name w:val="annotation subject"/>
    <w:basedOn w:val="CommentText"/>
    <w:next w:val="CommentText"/>
    <w:link w:val="CommentSubjectChar"/>
    <w:semiHidden/>
    <w:unhideWhenUsed/>
    <w:rsid w:val="00D931EA"/>
    <w:pPr>
      <w:spacing w:after="0"/>
    </w:pPr>
    <w:rPr>
      <w:b/>
      <w:bCs/>
      <w:sz w:val="20"/>
    </w:rPr>
  </w:style>
  <w:style w:type="character" w:customStyle="1" w:styleId="CommentSubjectChar">
    <w:name w:val="Comment Subject Char"/>
    <w:basedOn w:val="CommentTextChar"/>
    <w:link w:val="CommentSubject"/>
    <w:semiHidden/>
    <w:rsid w:val="00D931EA"/>
    <w:rPr>
      <w:b/>
      <w:bCs/>
      <w:sz w:val="24"/>
    </w:rPr>
  </w:style>
  <w:style w:type="character" w:styleId="PageNumber">
    <w:name w:val="page number"/>
    <w:basedOn w:val="DefaultParagraphFont"/>
    <w:rsid w:val="00E672D6"/>
  </w:style>
  <w:style w:type="character" w:customStyle="1" w:styleId="FPP1Char">
    <w:name w:val="FPP1 Char"/>
    <w:link w:val="FPP1"/>
    <w:rsid w:val="00E672D6"/>
    <w:rPr>
      <w:rFonts w:ascii="Times New Roman Bold" w:hAnsi="Times New Roman Bold"/>
      <w:b/>
      <w:caps/>
      <w:sz w:val="24"/>
      <w:u w:val="single"/>
    </w:rPr>
  </w:style>
  <w:style w:type="character" w:customStyle="1" w:styleId="FPP2Char">
    <w:name w:val="FPP2 Char"/>
    <w:link w:val="FPP2"/>
    <w:rsid w:val="006127CC"/>
    <w:rPr>
      <w:sz w:val="24"/>
      <w:szCs w:val="24"/>
    </w:rPr>
  </w:style>
  <w:style w:type="paragraph" w:styleId="TOC1">
    <w:name w:val="toc 1"/>
    <w:basedOn w:val="Normal"/>
    <w:next w:val="Normal"/>
    <w:autoRedefine/>
    <w:uiPriority w:val="39"/>
    <w:rsid w:val="00E672D6"/>
    <w:pPr>
      <w:spacing w:before="120" w:after="120"/>
    </w:pPr>
    <w:rPr>
      <w:rFonts w:ascii="Calibri" w:hAnsi="Calibri" w:cs="Calibri"/>
      <w:b/>
      <w:bCs/>
      <w:caps/>
      <w:sz w:val="20"/>
      <w:szCs w:val="20"/>
    </w:rPr>
  </w:style>
  <w:style w:type="paragraph" w:styleId="TOC2">
    <w:name w:val="toc 2"/>
    <w:basedOn w:val="Normal"/>
    <w:next w:val="Normal"/>
    <w:autoRedefine/>
    <w:uiPriority w:val="39"/>
    <w:rsid w:val="00E672D6"/>
    <w:pPr>
      <w:ind w:left="240"/>
    </w:pPr>
    <w:rPr>
      <w:rFonts w:ascii="Calibri" w:hAnsi="Calibri" w:cs="Calibri"/>
      <w:smallCaps/>
      <w:sz w:val="20"/>
      <w:szCs w:val="20"/>
    </w:rPr>
  </w:style>
  <w:style w:type="table" w:customStyle="1" w:styleId="TableGrid1">
    <w:name w:val="Table Grid1"/>
    <w:basedOn w:val="TableNormal"/>
    <w:next w:val="TableGrid"/>
    <w:uiPriority w:val="39"/>
    <w:rsid w:val="00685111"/>
    <w:pPr>
      <w:spacing w:before="1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85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E62F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892809929">
      <w:bodyDiv w:val="1"/>
      <w:marLeft w:val="0"/>
      <w:marRight w:val="0"/>
      <w:marTop w:val="0"/>
      <w:marBottom w:val="0"/>
      <w:divBdr>
        <w:top w:val="none" w:sz="0" w:space="0" w:color="auto"/>
        <w:left w:val="none" w:sz="0" w:space="0" w:color="auto"/>
        <w:bottom w:val="none" w:sz="0" w:space="0" w:color="auto"/>
        <w:right w:val="none" w:sz="0" w:space="0" w:color="auto"/>
      </w:divBdr>
    </w:div>
    <w:div w:id="109590145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96839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pweb.crohms.org/tmt/documents/FPOM/2010/NWW%20Memos%20of%20Coordination%20and%20Notification/DWR%20MOC%20and%20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9887E-EC62-4CDA-956C-BC1B972F7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5642</Words>
  <Characters>30020</Characters>
  <Application>Microsoft Office Word</Application>
  <DocSecurity>0</DocSecurity>
  <Lines>652</Lines>
  <Paragraphs>312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10</cp:revision>
  <cp:lastPrinted>2017-04-06T19:18:00Z</cp:lastPrinted>
  <dcterms:created xsi:type="dcterms:W3CDTF">2018-12-18T19:35:00Z</dcterms:created>
  <dcterms:modified xsi:type="dcterms:W3CDTF">2019-02-08T20:10:00Z</dcterms:modified>
</cp:coreProperties>
</file>