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77485C">
        <w:t>19</w:t>
      </w:r>
      <w:r w:rsidR="00196A3A">
        <w:t>AppL004</w:t>
      </w:r>
      <w:r w:rsidR="0077485C">
        <w:t xml:space="preserve"> –</w:t>
      </w:r>
      <w:r w:rsidR="009F28AC">
        <w:t>Appendix L</w:t>
      </w:r>
      <w:r w:rsidR="00196A3A">
        <w:t xml:space="preserve"> Updates for LITTLE GOOSE</w:t>
      </w:r>
    </w:p>
    <w:p w:rsidR="00CD704F" w:rsidRPr="009C6814" w:rsidRDefault="00CD704F" w:rsidP="00EB3394">
      <w:r w:rsidRPr="009C6814">
        <w:rPr>
          <w:b/>
        </w:rPr>
        <w:t>Date</w:t>
      </w:r>
      <w:r w:rsidR="00B1230A" w:rsidRPr="009C6814">
        <w:rPr>
          <w:b/>
        </w:rPr>
        <w:t xml:space="preserve"> Submitted</w:t>
      </w:r>
      <w:r w:rsidRPr="009C6814">
        <w:t>:</w:t>
      </w:r>
      <w:r w:rsidR="007F4326">
        <w:t xml:space="preserve"> </w:t>
      </w:r>
      <w:r w:rsidR="0077485C">
        <w:tab/>
      </w:r>
      <w:r w:rsidR="0077485C">
        <w:tab/>
      </w:r>
      <w:r w:rsidR="007F4326">
        <w:t>12/</w:t>
      </w:r>
      <w:r w:rsidR="009F28AC">
        <w:t>21</w:t>
      </w:r>
      <w:r w:rsidR="007F4326">
        <w:t>/18</w:t>
      </w:r>
      <w:r w:rsidR="00D177B3">
        <w:tab/>
      </w:r>
      <w:r w:rsidR="00D177B3">
        <w:tab/>
      </w:r>
    </w:p>
    <w:p w:rsidR="0052535B" w:rsidRPr="009C6814" w:rsidRDefault="0052535B" w:rsidP="00EB3394">
      <w:r w:rsidRPr="009C6814">
        <w:rPr>
          <w:b/>
        </w:rPr>
        <w:t>Project</w:t>
      </w:r>
      <w:r w:rsidRPr="009C6814">
        <w:t>:</w:t>
      </w:r>
      <w:r w:rsidR="00D177B3">
        <w:tab/>
      </w:r>
      <w:r w:rsidR="0077485C">
        <w:tab/>
      </w:r>
      <w:r w:rsidR="0077485C">
        <w:tab/>
        <w:t>L</w:t>
      </w:r>
      <w:r w:rsidR="009F28AC">
        <w:t>GS</w:t>
      </w:r>
      <w:r w:rsidR="00D177B3">
        <w:tab/>
      </w:r>
      <w:r w:rsidR="00D177B3">
        <w:tab/>
      </w:r>
    </w:p>
    <w:p w:rsidR="00625224" w:rsidRDefault="00B1230A" w:rsidP="00EB3394">
      <w:r w:rsidRPr="009C6814">
        <w:rPr>
          <w:b/>
        </w:rPr>
        <w:t>Requester Name, Agency</w:t>
      </w:r>
      <w:r w:rsidR="00CD704F" w:rsidRPr="009C6814">
        <w:t>:</w:t>
      </w:r>
      <w:r w:rsidR="00D177B3">
        <w:tab/>
      </w:r>
      <w:r w:rsidR="0077485C">
        <w:t>Chris Peery</w:t>
      </w:r>
      <w:r w:rsidR="00625224">
        <w:t xml:space="preserve">, </w:t>
      </w:r>
      <w:r w:rsidR="0077485C">
        <w:t>USACE NWW</w:t>
      </w:r>
      <w:r w:rsidR="00625224">
        <w:t xml:space="preserve">; </w:t>
      </w:r>
      <w:r w:rsidR="009F28AC">
        <w:t>Scott St. John</w:t>
      </w:r>
      <w:r w:rsidR="00625224">
        <w:t>, USACE L</w:t>
      </w:r>
      <w:r w:rsidR="009F28AC">
        <w:t>GS</w:t>
      </w:r>
    </w:p>
    <w:p w:rsidR="005D05C8" w:rsidRPr="009C6814" w:rsidRDefault="005D05C8" w:rsidP="00895E10">
      <w:pPr>
        <w:pBdr>
          <w:bottom w:val="single" w:sz="4" w:space="1" w:color="auto"/>
        </w:pBdr>
        <w:spacing w:after="480"/>
      </w:pPr>
      <w:r w:rsidRPr="00895E10">
        <w:rPr>
          <w:b/>
        </w:rPr>
        <w:t>Final Action:</w:t>
      </w:r>
      <w:r w:rsidR="00D177B3">
        <w:rPr>
          <w:b/>
        </w:rPr>
        <w:tab/>
      </w:r>
      <w:r w:rsidR="00D177B3">
        <w:rPr>
          <w:b/>
        </w:rPr>
        <w:tab/>
      </w:r>
      <w:r w:rsidR="00D177B3">
        <w:rPr>
          <w:b/>
        </w:rPr>
        <w:tab/>
      </w:r>
    </w:p>
    <w:p w:rsidR="00590CB7" w:rsidRDefault="00923CDF" w:rsidP="00850755">
      <w:pPr>
        <w:spacing w:after="240"/>
      </w:pPr>
      <w:r w:rsidRPr="00F60346">
        <w:rPr>
          <w:b/>
          <w:caps/>
          <w:u w:val="single"/>
        </w:rPr>
        <w:t>FPP Section</w:t>
      </w:r>
      <w:r w:rsidR="00AB4424" w:rsidRPr="005D05C8">
        <w:t>:</w:t>
      </w:r>
      <w:r w:rsidR="005D05C8">
        <w:t xml:space="preserve"> </w:t>
      </w:r>
      <w:r w:rsidR="007F4326">
        <w:t>Appendix L</w:t>
      </w:r>
      <w:r w:rsidR="0077485C">
        <w:t xml:space="preserve"> – Avian Action Plans, section </w:t>
      </w:r>
      <w:r w:rsidR="009F28AC">
        <w:t>8</w:t>
      </w:r>
      <w:r w:rsidR="00196A3A">
        <w:t>,</w:t>
      </w:r>
      <w:r w:rsidR="0077485C">
        <w:t xml:space="preserve"> </w:t>
      </w:r>
      <w:r w:rsidR="009F28AC">
        <w:t>Little Goose Dam</w:t>
      </w:r>
      <w:r w:rsidR="0077485C">
        <w:t>.</w:t>
      </w:r>
    </w:p>
    <w:p w:rsidR="0005437E" w:rsidRDefault="0005437E" w:rsidP="0005437E">
      <w:pPr>
        <w:rPr>
          <w:rFonts w:ascii="Times New Roman Bold" w:hAnsi="Times New Roman Bold"/>
          <w:b/>
          <w:caps/>
          <w:u w:val="single"/>
        </w:rPr>
      </w:pPr>
    </w:p>
    <w:p w:rsidR="00D5303B" w:rsidRDefault="009F3DCB" w:rsidP="00880E51">
      <w:pPr>
        <w:spacing w:after="240"/>
      </w:pPr>
      <w:r w:rsidRPr="00923CDF">
        <w:rPr>
          <w:rFonts w:ascii="Times New Roman Bold" w:hAnsi="Times New Roman Bold"/>
          <w:b/>
          <w:caps/>
          <w:u w:val="single"/>
        </w:rPr>
        <w:t>Justification for Change</w:t>
      </w:r>
      <w:r w:rsidRPr="005D05C8">
        <w:t>:</w:t>
      </w:r>
      <w:r w:rsidR="0055630A">
        <w:t xml:space="preserve"> </w:t>
      </w:r>
      <w:r w:rsidR="0077485C">
        <w:t xml:space="preserve">Updates </w:t>
      </w:r>
      <w:r w:rsidR="00850755">
        <w:t xml:space="preserve">Appendix L </w:t>
      </w:r>
      <w:r w:rsidR="0077485C">
        <w:t>avia</w:t>
      </w:r>
      <w:r w:rsidR="00850755">
        <w:t xml:space="preserve">n action plans for </w:t>
      </w:r>
      <w:r w:rsidR="009F28AC">
        <w:t>Little Goose</w:t>
      </w:r>
      <w:r w:rsidR="0077485C">
        <w:t xml:space="preserve">. </w:t>
      </w:r>
    </w:p>
    <w:p w:rsidR="00575333" w:rsidRDefault="0077485C" w:rsidP="00DE37EE">
      <w:pPr>
        <w:spacing w:after="120"/>
      </w:pPr>
      <w:r>
        <w:t xml:space="preserve">Also, </w:t>
      </w:r>
      <w:r w:rsidR="00DE37EE">
        <w:t xml:space="preserve">note that the dates for avian hazing will be updated in </w:t>
      </w:r>
      <w:r w:rsidR="00850755">
        <w:t xml:space="preserve">the schedule of FPP actions </w:t>
      </w:r>
      <w:r w:rsidR="0005437E">
        <w:t xml:space="preserve">at the beginning of </w:t>
      </w:r>
      <w:r w:rsidR="009F28AC">
        <w:t xml:space="preserve">the </w:t>
      </w:r>
      <w:r w:rsidR="00850755">
        <w:t>project-specific chapter</w:t>
      </w:r>
      <w:r w:rsidR="0005437E">
        <w:t xml:space="preserve"> (i.e., the Gantt chart)</w:t>
      </w:r>
      <w:r w:rsidR="00DE37EE">
        <w:t xml:space="preserve"> as follows</w:t>
      </w:r>
      <w:r>
        <w:t>:</w:t>
      </w:r>
    </w:p>
    <w:p w:rsidR="0077485C" w:rsidRDefault="0077485C" w:rsidP="0077485C">
      <w:pPr>
        <w:ind w:left="720"/>
      </w:pPr>
      <w:r>
        <w:t>Table LGS-1. Avian hazing dates: 1 April to 22 June 2019</w:t>
      </w:r>
    </w:p>
    <w:p w:rsidR="009F28AC" w:rsidRDefault="009F28AC" w:rsidP="0077485C">
      <w:pPr>
        <w:ind w:left="720"/>
      </w:pPr>
    </w:p>
    <w:p w:rsidR="0077485C" w:rsidRDefault="00C64B8E" w:rsidP="00880E51">
      <w:pPr>
        <w:spacing w:after="240"/>
      </w:pPr>
      <w:r w:rsidRPr="00923CDF">
        <w:rPr>
          <w:rFonts w:ascii="Times New Roman Bold" w:hAnsi="Times New Roman Bold"/>
          <w:b/>
          <w:caps/>
          <w:u w:val="single"/>
        </w:rPr>
        <w:t>Proposed Change</w:t>
      </w:r>
      <w:r w:rsidRPr="005D05C8">
        <w:t>:</w:t>
      </w:r>
      <w:r w:rsidR="002D086F">
        <w:t xml:space="preserve"> </w:t>
      </w:r>
    </w:p>
    <w:p w:rsidR="002D086F" w:rsidRDefault="00590CB7" w:rsidP="00880E51">
      <w:pPr>
        <w:spacing w:after="240"/>
      </w:pPr>
      <w:r w:rsidRPr="00590CB7">
        <w:rPr>
          <w:i/>
        </w:rPr>
        <w:t>[</w:t>
      </w:r>
      <w:r w:rsidR="00B85A81">
        <w:rPr>
          <w:i/>
        </w:rPr>
        <w:t>S</w:t>
      </w:r>
      <w:r w:rsidRPr="00590CB7">
        <w:rPr>
          <w:i/>
        </w:rPr>
        <w:t xml:space="preserve">ee </w:t>
      </w:r>
      <w:r w:rsidR="0077485C">
        <w:rPr>
          <w:i/>
        </w:rPr>
        <w:t xml:space="preserve">following pages for draft Appendix L with </w:t>
      </w:r>
      <w:r w:rsidRPr="00590CB7">
        <w:rPr>
          <w:i/>
        </w:rPr>
        <w:t>edits in track changes]</w:t>
      </w:r>
    </w:p>
    <w:p w:rsidR="005D05C8" w:rsidRDefault="0072583F" w:rsidP="00880E51">
      <w:pPr>
        <w:spacing w:after="240"/>
      </w:pPr>
      <w:r w:rsidRPr="00923CDF">
        <w:rPr>
          <w:rFonts w:ascii="Times New Roman Bold" w:hAnsi="Times New Roman Bold"/>
          <w:b/>
          <w:caps/>
          <w:u w:val="single"/>
        </w:rPr>
        <w:t>Comments</w:t>
      </w:r>
      <w:r w:rsidR="00CD704F" w:rsidRPr="009C6814">
        <w:t>:</w:t>
      </w:r>
    </w:p>
    <w:p w:rsidR="003F7CC8" w:rsidRDefault="003F7CC8" w:rsidP="003F7CC8">
      <w:r>
        <w:tab/>
      </w:r>
      <w:r>
        <w:rPr>
          <w:u w:val="single"/>
        </w:rPr>
        <w:t>2/7/19 FPP Meeting</w:t>
      </w:r>
      <w:r>
        <w:t>:  FPOM needed more time to review the Appendix L change forms. Moved to next week’s FPOM meeting on 2/14 for finalization.</w:t>
      </w:r>
    </w:p>
    <w:p w:rsidR="001911DB" w:rsidRDefault="001911DB" w:rsidP="003F7CC8"/>
    <w:p w:rsidR="001911DB" w:rsidRPr="0086307A" w:rsidRDefault="001911DB" w:rsidP="001911DB">
      <w:bookmarkStart w:id="2" w:name="_GoBack"/>
      <w:r>
        <w:tab/>
      </w:r>
      <w:r>
        <w:rPr>
          <w:u w:val="single"/>
        </w:rPr>
        <w:t xml:space="preserve">2/8/19 Charles Morrill, </w:t>
      </w:r>
      <w:proofErr w:type="spellStart"/>
      <w:r>
        <w:rPr>
          <w:u w:val="single"/>
        </w:rPr>
        <w:t>WDFW</w:t>
      </w:r>
      <w:proofErr w:type="spellEnd"/>
      <w:r>
        <w:rPr>
          <w:u w:val="single"/>
        </w:rPr>
        <w:t>, via emai</w:t>
      </w:r>
      <w:r w:rsidRPr="0086307A">
        <w:rPr>
          <w:u w:val="single"/>
        </w:rPr>
        <w:t>l</w:t>
      </w:r>
      <w:r w:rsidRPr="0086307A">
        <w:t>: “</w:t>
      </w:r>
      <w:r w:rsidRPr="0086307A">
        <w:rPr>
          <w:bCs/>
        </w:rPr>
        <w:t>… ple</w:t>
      </w:r>
      <w:r w:rsidRPr="001911DB">
        <w:rPr>
          <w:bCs/>
        </w:rPr>
        <w:t xml:space="preserve">ase note power and field of vision for the binoculars … are the projects all using same power and field of vision </w:t>
      </w:r>
      <w:proofErr w:type="gramStart"/>
      <w:r w:rsidRPr="001911DB">
        <w:rPr>
          <w:bCs/>
        </w:rPr>
        <w:t>binoculars ?</w:t>
      </w:r>
      <w:proofErr w:type="gramEnd"/>
      <w:r w:rsidRPr="001911DB">
        <w:rPr>
          <w:bCs/>
        </w:rPr>
        <w:t xml:space="preserve"> </w:t>
      </w:r>
      <w:r w:rsidRPr="001911DB">
        <w:t xml:space="preserve">No graphical summaries available as shown for </w:t>
      </w:r>
      <w:proofErr w:type="gramStart"/>
      <w:r w:rsidRPr="001911DB">
        <w:t>LMN ?</w:t>
      </w:r>
      <w:r w:rsidRPr="0086307A">
        <w:t>”</w:t>
      </w:r>
      <w:proofErr w:type="gramEnd"/>
    </w:p>
    <w:bookmarkEnd w:id="2"/>
    <w:p w:rsidR="001911DB" w:rsidRDefault="001911DB" w:rsidP="003F7CC8"/>
    <w:p w:rsidR="00923CDF" w:rsidRDefault="00923CDF" w:rsidP="00880E51">
      <w:pPr>
        <w:spacing w:after="240"/>
        <w:rPr>
          <w:rFonts w:ascii="Times New Roman Bold" w:hAnsi="Times New Roman Bold"/>
          <w:b/>
          <w:caps/>
          <w:u w:val="single"/>
        </w:rPr>
      </w:pPr>
    </w:p>
    <w:p w:rsidR="00590CB7" w:rsidRDefault="00CD704F" w:rsidP="00880E51">
      <w:pPr>
        <w:spacing w:after="240"/>
      </w:pPr>
      <w:r w:rsidRPr="00923CDF">
        <w:rPr>
          <w:rFonts w:ascii="Times New Roman Bold" w:hAnsi="Times New Roman Bold"/>
          <w:b/>
          <w:caps/>
          <w:u w:val="single"/>
        </w:rPr>
        <w:t>Record of Final Action</w:t>
      </w:r>
      <w:r w:rsidRPr="009C6814">
        <w:t>:</w:t>
      </w:r>
      <w:r w:rsidR="0055630A">
        <w:t xml:space="preserve">  </w:t>
      </w:r>
    </w:p>
    <w:p w:rsidR="0077485C" w:rsidRDefault="0077485C" w:rsidP="00880E51">
      <w:pPr>
        <w:spacing w:after="240"/>
        <w:sectPr w:rsidR="0077485C" w:rsidSect="00EB3394">
          <w:footerReference w:type="default" r:id="rId8"/>
          <w:pgSz w:w="12240" w:h="15840"/>
          <w:pgMar w:top="1440" w:right="1440" w:bottom="1440" w:left="1440" w:header="720" w:footer="720" w:gutter="0"/>
          <w:cols w:space="720"/>
          <w:docGrid w:linePitch="360"/>
        </w:sectPr>
      </w:pPr>
    </w:p>
    <w:p w:rsidR="0077485C" w:rsidRPr="00B31395" w:rsidRDefault="009F28AC" w:rsidP="009F28AC">
      <w:pPr>
        <w:pStyle w:val="FPP1"/>
        <w:numPr>
          <w:ilvl w:val="0"/>
          <w:numId w:val="0"/>
        </w:numPr>
        <w:shd w:val="clear" w:color="auto" w:fill="D9D9D9"/>
        <w:spacing w:before="480"/>
        <w:rPr>
          <w:rFonts w:ascii="Times New Roman" w:hAnsi="Times New Roman"/>
          <w:caps w:val="0"/>
        </w:rPr>
      </w:pPr>
      <w:bookmarkStart w:id="3" w:name="_Toc392511921"/>
      <w:bookmarkStart w:id="4" w:name="_Toc505952772"/>
      <w:bookmarkStart w:id="5" w:name="_Toc378672800"/>
      <w:r>
        <w:rPr>
          <w:caps w:val="0"/>
        </w:rPr>
        <w:lastRenderedPageBreak/>
        <w:t xml:space="preserve">8.              </w:t>
      </w:r>
      <w:r w:rsidR="0077485C">
        <w:rPr>
          <w:caps w:val="0"/>
        </w:rPr>
        <w:t>LITTLE GOOSE</w:t>
      </w:r>
      <w:r w:rsidR="0077485C" w:rsidRPr="00B31395">
        <w:t xml:space="preserve"> Dam</w:t>
      </w:r>
      <w:bookmarkEnd w:id="3"/>
      <w:bookmarkEnd w:id="4"/>
      <w:r w:rsidR="0077485C" w:rsidRPr="00B31395">
        <w:t xml:space="preserve"> </w:t>
      </w:r>
    </w:p>
    <w:bookmarkEnd w:id="5"/>
    <w:p w:rsidR="0077485C" w:rsidRPr="00B85A81" w:rsidRDefault="00196A3A" w:rsidP="00196A3A">
      <w:pPr>
        <w:pStyle w:val="FPP2"/>
        <w:keepNext w:val="0"/>
        <w:numPr>
          <w:ilvl w:val="0"/>
          <w:numId w:val="0"/>
        </w:numPr>
        <w:suppressAutoHyphens w:val="0"/>
        <w:rPr>
          <w:b w:val="0"/>
        </w:rPr>
      </w:pPr>
      <w:r>
        <w:t xml:space="preserve">8.1. </w:t>
      </w:r>
      <w:r w:rsidR="0077485C" w:rsidRPr="00792853">
        <w:t>Monitoring</w:t>
      </w:r>
      <w:r w:rsidR="0077485C">
        <w:t xml:space="preserve">. </w:t>
      </w:r>
      <w:r w:rsidR="0077485C" w:rsidRPr="00B85A81">
        <w:rPr>
          <w:b w:val="0"/>
        </w:rPr>
        <w:t>Little Goose will monitor and collect daily data on gulls, cormorants and terns from April 1 – October 31. Bird monitoring will occur 2 to 3 times per day in two zones; the forebay and tailrace. There will be two bird activities monitored; foraging and non-foraging.</w:t>
      </w:r>
    </w:p>
    <w:p w:rsidR="0077485C" w:rsidRPr="00B85A81" w:rsidRDefault="00196A3A" w:rsidP="00196A3A">
      <w:pPr>
        <w:pStyle w:val="FPP2"/>
        <w:keepNext w:val="0"/>
        <w:numPr>
          <w:ilvl w:val="0"/>
          <w:numId w:val="0"/>
        </w:numPr>
        <w:suppressAutoHyphens w:val="0"/>
        <w:rPr>
          <w:b w:val="0"/>
        </w:rPr>
      </w:pPr>
      <w:r>
        <w:t xml:space="preserve">8.2. </w:t>
      </w:r>
      <w:r w:rsidR="0077485C">
        <w:t>Action Plan</w:t>
      </w:r>
      <w:r w:rsidR="0077485C" w:rsidRPr="00792853">
        <w:t xml:space="preserve">. </w:t>
      </w:r>
      <w:r w:rsidR="0077485C" w:rsidRPr="00B85A81">
        <w:rPr>
          <w:b w:val="0"/>
        </w:rPr>
        <w:t xml:space="preserve">Little Goose will perform bird hazing, which includes at least 8 hours per day, 7 days per week of contracted services from April </w:t>
      </w:r>
      <w:ins w:id="6" w:author="Peery, Christopher A CIV USARMY CENWW (US)" w:date="2018-12-17T11:01:00Z">
        <w:r w:rsidR="0077485C" w:rsidRPr="00B85A81">
          <w:rPr>
            <w:b w:val="0"/>
          </w:rPr>
          <w:t>1</w:t>
        </w:r>
      </w:ins>
      <w:del w:id="7" w:author="Peery, Christopher A CIV USARMY CENWW (US)" w:date="2018-12-17T11:01:00Z">
        <w:r w:rsidR="0077485C" w:rsidRPr="00B85A81" w:rsidDel="003A22B5">
          <w:rPr>
            <w:b w:val="0"/>
          </w:rPr>
          <w:delText>2</w:delText>
        </w:r>
      </w:del>
      <w:r w:rsidR="0077485C" w:rsidRPr="00B85A81">
        <w:rPr>
          <w:b w:val="0"/>
        </w:rPr>
        <w:t xml:space="preserve"> to June 2</w:t>
      </w:r>
      <w:ins w:id="8" w:author="Peery, Christopher A CIV USARMY CENWW (US)" w:date="2018-12-17T11:01:00Z">
        <w:r w:rsidR="0077485C" w:rsidRPr="00B85A81">
          <w:rPr>
            <w:b w:val="0"/>
          </w:rPr>
          <w:t>2</w:t>
        </w:r>
      </w:ins>
      <w:del w:id="9" w:author="Peery, Christopher A CIV USARMY CENWW (US)" w:date="2018-12-17T11:01:00Z">
        <w:r w:rsidR="0077485C" w:rsidRPr="00B85A81" w:rsidDel="003A22B5">
          <w:rPr>
            <w:b w:val="0"/>
          </w:rPr>
          <w:delText>3</w:delText>
        </w:r>
      </w:del>
      <w:r w:rsidR="0077485C" w:rsidRPr="00B85A81">
        <w:rPr>
          <w:b w:val="0"/>
        </w:rPr>
        <w:t xml:space="preserve">. </w:t>
      </w:r>
      <w:ins w:id="10" w:author="Peery, Christopher A CIV USARMY CENWW (US)" w:date="2018-12-17T11:02:00Z">
        <w:r w:rsidR="0077485C" w:rsidRPr="00B85A81">
          <w:rPr>
            <w:b w:val="0"/>
          </w:rPr>
          <w:t xml:space="preserve">During the peak period for bird abundance, </w:t>
        </w:r>
      </w:ins>
      <w:ins w:id="11" w:author="Peery, Christopher A CIV USARMY CENWW (US)" w:date="2018-12-17T11:03:00Z">
        <w:r w:rsidR="0077485C" w:rsidRPr="00B85A81">
          <w:rPr>
            <w:b w:val="0"/>
          </w:rPr>
          <w:t xml:space="preserve">April 14-May 25, </w:t>
        </w:r>
      </w:ins>
      <w:ins w:id="12" w:author="Peery, Christopher A CIV USARMY CENWW (US)" w:date="2018-12-17T11:02:00Z">
        <w:r w:rsidR="0077485C" w:rsidRPr="00B85A81">
          <w:rPr>
            <w:b w:val="0"/>
          </w:rPr>
          <w:t xml:space="preserve">up to 16 </w:t>
        </w:r>
        <w:proofErr w:type="spellStart"/>
        <w:r w:rsidR="0077485C" w:rsidRPr="00B85A81">
          <w:rPr>
            <w:b w:val="0"/>
          </w:rPr>
          <w:t>hrs</w:t>
        </w:r>
        <w:proofErr w:type="spellEnd"/>
        <w:r w:rsidR="0077485C" w:rsidRPr="00B85A81">
          <w:rPr>
            <w:b w:val="0"/>
          </w:rPr>
          <w:t xml:space="preserve"> of hazing will occur.  </w:t>
        </w:r>
      </w:ins>
      <w:ins w:id="13" w:author="Peery, Christopher A CIV USARMY CENWW (US)" w:date="2018-12-17T11:03:00Z">
        <w:r w:rsidR="0077485C" w:rsidRPr="00B85A81">
          <w:rPr>
            <w:b w:val="0"/>
          </w:rPr>
          <w:t xml:space="preserve">Boat hazing will occur for 8 </w:t>
        </w:r>
        <w:proofErr w:type="spellStart"/>
        <w:r w:rsidR="0077485C" w:rsidRPr="00B85A81">
          <w:rPr>
            <w:b w:val="0"/>
          </w:rPr>
          <w:t>hrs</w:t>
        </w:r>
        <w:proofErr w:type="spellEnd"/>
        <w:r w:rsidR="0077485C" w:rsidRPr="00B85A81">
          <w:rPr>
            <w:b w:val="0"/>
          </w:rPr>
          <w:t xml:space="preserve"> per day, three days per week, from April 1-June 22.  </w:t>
        </w:r>
      </w:ins>
      <w:r w:rsidR="0077485C" w:rsidRPr="00B85A81">
        <w:rPr>
          <w:b w:val="0"/>
        </w:rPr>
        <w:t>Gulls, cormorants and terns will be hazed as needed during the juvenile fish passage season. Hazing will be performed using scare products. These include consumer fireworks, scare cannons, bird bangers and bird screamers.</w:t>
      </w:r>
    </w:p>
    <w:p w:rsidR="0077485C" w:rsidRPr="00792853" w:rsidRDefault="0077485C" w:rsidP="00196A3A">
      <w:pPr>
        <w:pStyle w:val="FPP3"/>
        <w:numPr>
          <w:ilvl w:val="0"/>
          <w:numId w:val="0"/>
        </w:numPr>
        <w:suppressAutoHyphens w:val="0"/>
      </w:pPr>
      <w:r w:rsidRPr="000A779A">
        <w:t>Passive deterrents will be used.</w:t>
      </w:r>
      <w:r>
        <w:t xml:space="preserve"> </w:t>
      </w:r>
      <w:r w:rsidRPr="000A779A">
        <w:t xml:space="preserve">These include; needle strips, </w:t>
      </w:r>
      <w:r>
        <w:t xml:space="preserve">an overhead </w:t>
      </w:r>
      <w:r w:rsidRPr="000A779A">
        <w:t>bird wire</w:t>
      </w:r>
      <w:r>
        <w:t xml:space="preserve"> array,</w:t>
      </w:r>
      <w:r w:rsidRPr="000A779A">
        <w:t xml:space="preserve"> visual scare devices</w:t>
      </w:r>
      <w:r>
        <w:t xml:space="preserve"> and a hydrocannon located at the juvenile fish bypass outfall</w:t>
      </w:r>
      <w:r w:rsidRPr="000A779A">
        <w:t>.</w:t>
      </w:r>
      <w:r>
        <w:t xml:space="preserve"> The wire array is composed of 12 wires across the turbine discharge area.</w:t>
      </w:r>
    </w:p>
    <w:p w:rsidR="0077485C" w:rsidRDefault="0077485C" w:rsidP="00196A3A">
      <w:pPr>
        <w:pStyle w:val="FPP3"/>
        <w:numPr>
          <w:ilvl w:val="0"/>
          <w:numId w:val="0"/>
        </w:numPr>
        <w:suppressAutoHyphens w:val="0"/>
      </w:pPr>
      <w:r>
        <w:t>Limited l</w:t>
      </w:r>
      <w:r w:rsidRPr="000A779A">
        <w:t>ethal take may occur</w:t>
      </w:r>
      <w:r>
        <w:t xml:space="preserve"> at the discretion of qualified APHIS Wildlife Services personnel.</w:t>
      </w:r>
    </w:p>
    <w:p w:rsidR="0077485C" w:rsidRPr="00B85A81" w:rsidRDefault="00196A3A" w:rsidP="00196A3A">
      <w:pPr>
        <w:pStyle w:val="FPP2"/>
        <w:keepNext w:val="0"/>
        <w:numPr>
          <w:ilvl w:val="0"/>
          <w:numId w:val="0"/>
        </w:numPr>
        <w:suppressAutoHyphens w:val="0"/>
        <w:spacing w:after="0"/>
        <w:rPr>
          <w:b w:val="0"/>
        </w:rPr>
      </w:pPr>
      <w:r>
        <w:t xml:space="preserve">8.3. </w:t>
      </w:r>
      <w:r w:rsidR="0077485C">
        <w:t>Incident Response</w:t>
      </w:r>
      <w:r w:rsidR="0077485C" w:rsidRPr="00792853">
        <w:t xml:space="preserve">. </w:t>
      </w:r>
      <w:r w:rsidR="0077485C" w:rsidRPr="00B85A81">
        <w:rPr>
          <w:b w:val="0"/>
        </w:rPr>
        <w:t>If gulls and/or tern numbers reach an average of 100 per day or cormorants reach an average of 50 per day during the April 1 to August 31 period the project will commence into action one or more of the following toolbox control measures, in any combination, to best achieve reduced bird predation to an acceptable level.</w:t>
      </w:r>
    </w:p>
    <w:p w:rsidR="0077485C" w:rsidRDefault="0077485C" w:rsidP="0077485C">
      <w:pPr>
        <w:pStyle w:val="FPP3"/>
        <w:numPr>
          <w:ilvl w:val="2"/>
          <w:numId w:val="17"/>
        </w:numPr>
        <w:suppressAutoHyphens w:val="0"/>
        <w:spacing w:after="0"/>
      </w:pPr>
      <w:r w:rsidRPr="00FF6895">
        <w:t>Deploy additional remotely activated propane canon(s);</w:t>
      </w:r>
    </w:p>
    <w:p w:rsidR="0077485C" w:rsidRPr="00820CF6" w:rsidRDefault="0077485C" w:rsidP="0077485C">
      <w:pPr>
        <w:pStyle w:val="FPP3"/>
        <w:numPr>
          <w:ilvl w:val="2"/>
          <w:numId w:val="17"/>
        </w:numPr>
        <w:suppressAutoHyphens w:val="0"/>
        <w:spacing w:after="0"/>
      </w:pPr>
      <w:r w:rsidRPr="00820CF6">
        <w:rPr>
          <w:szCs w:val="24"/>
        </w:rPr>
        <w:t>Increase hazing with pyrotechnics and other bird scare devices;</w:t>
      </w:r>
    </w:p>
    <w:p w:rsidR="0077485C" w:rsidRDefault="0077485C" w:rsidP="0077485C">
      <w:pPr>
        <w:pStyle w:val="FPP3"/>
        <w:numPr>
          <w:ilvl w:val="2"/>
          <w:numId w:val="17"/>
        </w:numPr>
        <w:suppressAutoHyphens w:val="0"/>
      </w:pPr>
      <w:r w:rsidRPr="00820CF6">
        <w:rPr>
          <w:szCs w:val="24"/>
        </w:rPr>
        <w:t>Initiate limited lethal take by Wildlife Services personnel if not already started.</w:t>
      </w:r>
    </w:p>
    <w:p w:rsidR="0077485C" w:rsidRPr="00B85A81" w:rsidRDefault="00196A3A" w:rsidP="00196A3A">
      <w:pPr>
        <w:pStyle w:val="FPP2"/>
        <w:keepNext w:val="0"/>
        <w:numPr>
          <w:ilvl w:val="0"/>
          <w:numId w:val="0"/>
        </w:numPr>
        <w:suppressAutoHyphens w:val="0"/>
        <w:rPr>
          <w:b w:val="0"/>
        </w:rPr>
      </w:pPr>
      <w:r>
        <w:t xml:space="preserve">8.4. </w:t>
      </w:r>
      <w:r w:rsidR="0077485C">
        <w:t>Reporting</w:t>
      </w:r>
      <w:r w:rsidR="0077485C" w:rsidRPr="00792853">
        <w:t xml:space="preserve">. </w:t>
      </w:r>
      <w:r w:rsidR="0077485C" w:rsidRPr="00B85A81">
        <w:rPr>
          <w:b w:val="0"/>
        </w:rPr>
        <w:t>Bird management data will be recorded into computer spreadsheets, assimilated and reported weekly and annually. A brief statement assessing the effectiveness of the avian deterrent program for that week will be included in the weekly report, with an overall summary provided in the annual report.</w:t>
      </w:r>
    </w:p>
    <w:sectPr w:rsidR="0077485C" w:rsidRPr="00B85A81" w:rsidSect="002125CE">
      <w:headerReference w:type="default" r:id="rId9"/>
      <w:head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51B" w:rsidRDefault="001B551B" w:rsidP="0007427B">
      <w:r>
        <w:separator/>
      </w:r>
    </w:p>
  </w:endnote>
  <w:endnote w:type="continuationSeparator" w:id="0">
    <w:p w:rsidR="001B551B" w:rsidRDefault="001B551B"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81" w:rsidRDefault="00B85A81"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19</w:t>
    </w:r>
    <w:r w:rsidR="00196A3A">
      <w:rPr>
        <w:rFonts w:asciiTheme="minorHAnsi" w:hAnsiTheme="minorHAnsi" w:cstheme="minorHAnsi"/>
        <w:b/>
        <w:sz w:val="20"/>
        <w:szCs w:val="20"/>
      </w:rPr>
      <w:t>AppL004 (LGS)</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1911DB">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1911DB">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51B" w:rsidRDefault="001B551B" w:rsidP="0007427B">
      <w:r>
        <w:separator/>
      </w:r>
    </w:p>
  </w:footnote>
  <w:footnote w:type="continuationSeparator" w:id="0">
    <w:p w:rsidR="001B551B" w:rsidRDefault="001B551B"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B0A" w:rsidRPr="00B85A81" w:rsidRDefault="001B551B" w:rsidP="00B85A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726" w:rsidRPr="00752E7A" w:rsidRDefault="00042DB7" w:rsidP="00752E7A">
    <w:pPr>
      <w:pStyle w:val="Header"/>
      <w:pBdr>
        <w:bottom w:val="single" w:sz="4" w:space="1" w:color="auto"/>
      </w:pBdr>
      <w:rPr>
        <w:rFonts w:ascii="Calibri" w:hAnsi="Calibri" w:cs="Calibri"/>
        <w:sz w:val="20"/>
      </w:rPr>
    </w:pPr>
    <w:r>
      <w:rPr>
        <w:rFonts w:ascii="Calibri" w:hAnsi="Calibri" w:cs="Calibri"/>
        <w:sz w:val="20"/>
      </w:rPr>
      <w:t>2015 Fish Passage Plan</w:t>
    </w:r>
    <w:r>
      <w:rPr>
        <w:rFonts w:ascii="Calibri" w:hAnsi="Calibri" w:cs="Calibri"/>
        <w:sz w:val="20"/>
      </w:rPr>
      <w:tab/>
      <w:t>Appendix L</w:t>
    </w:r>
    <w:r w:rsidRPr="00713640">
      <w:rPr>
        <w:rFonts w:ascii="Calibri" w:hAnsi="Calibri" w:cs="Calibri"/>
        <w:sz w:val="20"/>
        <w:highlight w:val="yellow"/>
      </w:rPr>
      <w:t xml:space="preserve"> DRAFT</w:t>
    </w:r>
    <w:r>
      <w:rPr>
        <w:rFonts w:ascii="Calibri" w:hAnsi="Calibri" w:cs="Calibri"/>
        <w:sz w:val="20"/>
      </w:rPr>
      <w:tab/>
      <w:t>Avian Deterrent Programs</w:t>
    </w:r>
    <w:r>
      <w:rPr>
        <w:rFonts w:ascii="Calibri" w:hAnsi="Calibri" w:cs="Calibri"/>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2B4078CC"/>
    <w:multiLevelType w:val="multilevel"/>
    <w:tmpl w:val="5994F060"/>
    <w:lvl w:ilvl="0">
      <w:start w:val="5"/>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3F7367"/>
    <w:multiLevelType w:val="hybridMultilevel"/>
    <w:tmpl w:val="7BD4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07602"/>
    <w:multiLevelType w:val="multilevel"/>
    <w:tmpl w:val="9968BF1C"/>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9" w15:restartNumberingAfterBreak="0">
    <w:nsid w:val="6DD83D74"/>
    <w:multiLevelType w:val="multilevel"/>
    <w:tmpl w:val="47C601C8"/>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lowerLetter"/>
      <w:lvlText w:val="%3."/>
      <w:lvlJc w:val="left"/>
      <w:pPr>
        <w:ind w:left="1080" w:hanging="36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bullet"/>
      <w:lvlText w:val=""/>
      <w:lvlJc w:val="left"/>
      <w:pPr>
        <w:ind w:left="1440" w:hanging="360"/>
      </w:pPr>
      <w:rPr>
        <w:rFonts w:ascii="Symbol" w:hAnsi="Symbol"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6"/>
  </w:num>
  <w:num w:numId="5">
    <w:abstractNumId w:val="7"/>
  </w:num>
  <w:num w:numId="6">
    <w:abstractNumId w:val="12"/>
  </w:num>
  <w:num w:numId="7">
    <w:abstractNumId w:val="7"/>
    <w:lvlOverride w:ilvl="0">
      <w:startOverride w:val="4"/>
    </w:lvlOverride>
  </w:num>
  <w:num w:numId="8">
    <w:abstractNumId w:val="1"/>
  </w:num>
  <w:num w:numId="9">
    <w:abstractNumId w:val="0"/>
  </w:num>
  <w:num w:numId="10">
    <w:abstractNumId w:val="11"/>
  </w:num>
  <w:num w:numId="11">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CIV USARMY CENWW (US)">
    <w15:presenceInfo w15:providerId="AD" w15:userId="S-1-5-21-2950984858-2914444344-2099276330-127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2DB7"/>
    <w:rsid w:val="000433BD"/>
    <w:rsid w:val="00046957"/>
    <w:rsid w:val="000475E7"/>
    <w:rsid w:val="000501B1"/>
    <w:rsid w:val="00051DEE"/>
    <w:rsid w:val="000535D4"/>
    <w:rsid w:val="00053EB3"/>
    <w:rsid w:val="00054163"/>
    <w:rsid w:val="0005437E"/>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4C58"/>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11DB"/>
    <w:rsid w:val="0019567E"/>
    <w:rsid w:val="00196A3A"/>
    <w:rsid w:val="00196E51"/>
    <w:rsid w:val="001A089C"/>
    <w:rsid w:val="001A1A1D"/>
    <w:rsid w:val="001A25A2"/>
    <w:rsid w:val="001A28AB"/>
    <w:rsid w:val="001A49E2"/>
    <w:rsid w:val="001B4072"/>
    <w:rsid w:val="001B551B"/>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CC8"/>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522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27E"/>
    <w:rsid w:val="006B480D"/>
    <w:rsid w:val="006B5713"/>
    <w:rsid w:val="006C733A"/>
    <w:rsid w:val="006D0FE4"/>
    <w:rsid w:val="006D26B8"/>
    <w:rsid w:val="006D423D"/>
    <w:rsid w:val="006D685A"/>
    <w:rsid w:val="006E5586"/>
    <w:rsid w:val="006E55ED"/>
    <w:rsid w:val="006E7B68"/>
    <w:rsid w:val="0072583F"/>
    <w:rsid w:val="00727B00"/>
    <w:rsid w:val="0073145F"/>
    <w:rsid w:val="007320AC"/>
    <w:rsid w:val="00737236"/>
    <w:rsid w:val="007455C4"/>
    <w:rsid w:val="0074669D"/>
    <w:rsid w:val="007561CE"/>
    <w:rsid w:val="00756C70"/>
    <w:rsid w:val="007577DD"/>
    <w:rsid w:val="007602FD"/>
    <w:rsid w:val="0076249E"/>
    <w:rsid w:val="0077485C"/>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326"/>
    <w:rsid w:val="007F4E50"/>
    <w:rsid w:val="007F58F6"/>
    <w:rsid w:val="008021B0"/>
    <w:rsid w:val="008026C9"/>
    <w:rsid w:val="008055D8"/>
    <w:rsid w:val="00805B53"/>
    <w:rsid w:val="008171B6"/>
    <w:rsid w:val="008211B1"/>
    <w:rsid w:val="00825382"/>
    <w:rsid w:val="00825DD9"/>
    <w:rsid w:val="008328E6"/>
    <w:rsid w:val="00835B44"/>
    <w:rsid w:val="0083618E"/>
    <w:rsid w:val="00840715"/>
    <w:rsid w:val="00845503"/>
    <w:rsid w:val="00850755"/>
    <w:rsid w:val="008605D6"/>
    <w:rsid w:val="00862446"/>
    <w:rsid w:val="00871C60"/>
    <w:rsid w:val="0087275C"/>
    <w:rsid w:val="00873CFA"/>
    <w:rsid w:val="008755DD"/>
    <w:rsid w:val="00875730"/>
    <w:rsid w:val="00876015"/>
    <w:rsid w:val="008761B9"/>
    <w:rsid w:val="00880785"/>
    <w:rsid w:val="00880E51"/>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25B4"/>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28AC"/>
    <w:rsid w:val="009F3775"/>
    <w:rsid w:val="009F3DCB"/>
    <w:rsid w:val="009F7BFB"/>
    <w:rsid w:val="00A0010B"/>
    <w:rsid w:val="00A0207E"/>
    <w:rsid w:val="00A03085"/>
    <w:rsid w:val="00A05837"/>
    <w:rsid w:val="00A1242C"/>
    <w:rsid w:val="00A21DB3"/>
    <w:rsid w:val="00A2574B"/>
    <w:rsid w:val="00A25DF9"/>
    <w:rsid w:val="00A309FD"/>
    <w:rsid w:val="00A34D10"/>
    <w:rsid w:val="00A42209"/>
    <w:rsid w:val="00A439EB"/>
    <w:rsid w:val="00A44999"/>
    <w:rsid w:val="00A46CC5"/>
    <w:rsid w:val="00A55365"/>
    <w:rsid w:val="00A63DE0"/>
    <w:rsid w:val="00A661AD"/>
    <w:rsid w:val="00A663C4"/>
    <w:rsid w:val="00A80B08"/>
    <w:rsid w:val="00A81050"/>
    <w:rsid w:val="00A81607"/>
    <w:rsid w:val="00A874E9"/>
    <w:rsid w:val="00A91CCA"/>
    <w:rsid w:val="00A951F4"/>
    <w:rsid w:val="00AB300E"/>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B02"/>
    <w:rsid w:val="00B26DD9"/>
    <w:rsid w:val="00B3324D"/>
    <w:rsid w:val="00B3352D"/>
    <w:rsid w:val="00B405B8"/>
    <w:rsid w:val="00B44738"/>
    <w:rsid w:val="00B447F6"/>
    <w:rsid w:val="00B4579E"/>
    <w:rsid w:val="00B52A54"/>
    <w:rsid w:val="00B54BF2"/>
    <w:rsid w:val="00B56290"/>
    <w:rsid w:val="00B60978"/>
    <w:rsid w:val="00B627C5"/>
    <w:rsid w:val="00B72B77"/>
    <w:rsid w:val="00B73289"/>
    <w:rsid w:val="00B77828"/>
    <w:rsid w:val="00B8213E"/>
    <w:rsid w:val="00B85A81"/>
    <w:rsid w:val="00B9011D"/>
    <w:rsid w:val="00B92BA5"/>
    <w:rsid w:val="00B96310"/>
    <w:rsid w:val="00BA0D01"/>
    <w:rsid w:val="00BA6739"/>
    <w:rsid w:val="00BB506E"/>
    <w:rsid w:val="00BC1C8F"/>
    <w:rsid w:val="00BC4657"/>
    <w:rsid w:val="00BD1EBA"/>
    <w:rsid w:val="00BD212F"/>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2BA4"/>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272D"/>
    <w:rsid w:val="00CD5090"/>
    <w:rsid w:val="00CD704F"/>
    <w:rsid w:val="00CE1096"/>
    <w:rsid w:val="00CE7461"/>
    <w:rsid w:val="00CF5B3E"/>
    <w:rsid w:val="00CF5CC8"/>
    <w:rsid w:val="00CF652C"/>
    <w:rsid w:val="00CF7FC4"/>
    <w:rsid w:val="00D02819"/>
    <w:rsid w:val="00D032B8"/>
    <w:rsid w:val="00D04868"/>
    <w:rsid w:val="00D05FFD"/>
    <w:rsid w:val="00D12B68"/>
    <w:rsid w:val="00D150B5"/>
    <w:rsid w:val="00D151E3"/>
    <w:rsid w:val="00D177B3"/>
    <w:rsid w:val="00D30CC4"/>
    <w:rsid w:val="00D3118C"/>
    <w:rsid w:val="00D33451"/>
    <w:rsid w:val="00D35B1C"/>
    <w:rsid w:val="00D43F96"/>
    <w:rsid w:val="00D46B4E"/>
    <w:rsid w:val="00D471F8"/>
    <w:rsid w:val="00D52E86"/>
    <w:rsid w:val="00D5303B"/>
    <w:rsid w:val="00D53E8F"/>
    <w:rsid w:val="00D569DC"/>
    <w:rsid w:val="00D647B2"/>
    <w:rsid w:val="00D6748F"/>
    <w:rsid w:val="00D679D8"/>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37EE"/>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basedOn w:val="DefaultParagraphFont"/>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character" w:styleId="HTMLCite">
    <w:name w:val="HTML Cite"/>
    <w:uiPriority w:val="99"/>
    <w:unhideWhenUsed/>
    <w:rsid w:val="007748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7228">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212861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CD3B43-F9C1-47E7-A003-5F6A75C3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2712</Characters>
  <Application>Microsoft Office Word</Application>
  <DocSecurity>0</DocSecurity>
  <Lines>77</Lines>
  <Paragraphs>23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5</cp:revision>
  <cp:lastPrinted>2017-08-25T15:09:00Z</cp:lastPrinted>
  <dcterms:created xsi:type="dcterms:W3CDTF">2018-12-26T19:31:00Z</dcterms:created>
  <dcterms:modified xsi:type="dcterms:W3CDTF">2019-02-08T19:09:00Z</dcterms:modified>
</cp:coreProperties>
</file>