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C562FE">
        <w:t>19BON00</w:t>
      </w:r>
      <w:r w:rsidR="0051354C">
        <w:t>4</w:t>
      </w:r>
      <w:r w:rsidR="00C562FE">
        <w:t xml:space="preserve"> – </w:t>
      </w:r>
      <w:r w:rsidR="0051354C">
        <w:t>Day/Night Hours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51354C">
        <w:t>5/22</w:t>
      </w:r>
      <w:r w:rsidR="001E7750">
        <w:t>/19</w:t>
      </w:r>
      <w:r w:rsidR="00D177B3">
        <w:tab/>
      </w:r>
      <w:r w:rsidR="00D177B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C614AB">
        <w:t>BON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D641C3">
        <w:t>Scott Bettin, BPA</w:t>
      </w:r>
    </w:p>
    <w:p w:rsidR="005D05C8" w:rsidRPr="009C6814" w:rsidRDefault="005D05C8" w:rsidP="00895E10">
      <w:pPr>
        <w:pBdr>
          <w:bottom w:val="single" w:sz="4" w:space="1" w:color="auto"/>
        </w:pBdr>
        <w:spacing w:after="480"/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:rsidR="00590CB7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51354C">
        <w:t>Table BON-5. Day/Night Spill Schedule.</w:t>
      </w:r>
    </w:p>
    <w:p w:rsidR="00265936" w:rsidRDefault="00265936" w:rsidP="00265936">
      <w:pPr>
        <w:pStyle w:val="Default"/>
      </w:pPr>
    </w:p>
    <w:p w:rsidR="00D177B3" w:rsidRDefault="009F3DCB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51354C">
        <w:t xml:space="preserve"> </w:t>
      </w:r>
      <w:r w:rsidR="004B2C13">
        <w:t>Definition of day/night h</w:t>
      </w:r>
      <w:r w:rsidR="0051354C">
        <w:t xml:space="preserve">ours are </w:t>
      </w:r>
      <w:r w:rsidR="000D729A">
        <w:t>only in Pacific Standard Time</w:t>
      </w:r>
      <w:r w:rsidR="0051354C">
        <w:t xml:space="preserve"> and not adjusted </w:t>
      </w:r>
      <w:r w:rsidR="000D729A">
        <w:t xml:space="preserve">forward </w:t>
      </w:r>
      <w:r w:rsidR="004B2C13">
        <w:t>one</w:t>
      </w:r>
      <w:r w:rsidR="000D729A">
        <w:t xml:space="preserve"> hour during </w:t>
      </w:r>
      <w:r w:rsidR="0051354C">
        <w:t>Daylight Saving Time</w:t>
      </w:r>
      <w:r w:rsidR="00492F6A">
        <w:t xml:space="preserve"> (DST)</w:t>
      </w:r>
      <w:r w:rsidR="0051354C">
        <w:t xml:space="preserve">. </w:t>
      </w:r>
      <w:r w:rsidR="00265936">
        <w:t xml:space="preserve"> </w:t>
      </w:r>
      <w:r w:rsidR="004B2C13">
        <w:t>T</w:t>
      </w:r>
      <w:r w:rsidR="004B2C13">
        <w:t>his results in starting one hour earl</w:t>
      </w:r>
      <w:r w:rsidR="004B2C13">
        <w:t>y d</w:t>
      </w:r>
      <w:r w:rsidR="000D729A">
        <w:t xml:space="preserve">uring </w:t>
      </w:r>
      <w:r w:rsidR="003F2C27">
        <w:t xml:space="preserve">day </w:t>
      </w:r>
      <w:r w:rsidR="000D729A">
        <w:t>spill for adult attraction that occurs outside of spill season</w:t>
      </w:r>
      <w:r w:rsidR="001325E1">
        <w:t xml:space="preserve"> </w:t>
      </w:r>
      <w:r w:rsidR="00492F6A">
        <w:t>when DST is in effect</w:t>
      </w:r>
      <w:r w:rsidR="001325E1">
        <w:t xml:space="preserve"> (Sep 1 through early Nov and mid-March through April 9)</w:t>
      </w:r>
      <w:r w:rsidR="000D729A">
        <w:t>.</w:t>
      </w:r>
      <w:r w:rsidR="0007418D">
        <w:t xml:space="preserve"> Adjusting forward one hour for DST is more closely aligned with actual hours of daylight. </w:t>
      </w:r>
    </w:p>
    <w:p w:rsidR="002D086F" w:rsidRDefault="00C64B8E" w:rsidP="00880E51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51354C" w:rsidRDefault="0051354C" w:rsidP="0051354C">
      <w:pPr>
        <w:pStyle w:val="Caption"/>
        <w:keepNext/>
      </w:pPr>
      <w:bookmarkStart w:id="2" w:name="_Ref441843976"/>
      <w:bookmarkStart w:id="3" w:name="_Ref441843962"/>
      <w:r>
        <w:t>Table BON-</w:t>
      </w:r>
      <w:r>
        <w:rPr>
          <w:noProof/>
        </w:rPr>
        <w:fldChar w:fldCharType="begin"/>
      </w:r>
      <w:r>
        <w:rPr>
          <w:noProof/>
        </w:rPr>
        <w:instrText xml:space="preserve"> SEQ Table_BON-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2"/>
      <w:r>
        <w:t xml:space="preserve">. </w:t>
      </w:r>
      <w:r w:rsidRPr="00A220AE">
        <w:t>Day</w:t>
      </w:r>
      <w:r>
        <w:t xml:space="preserve">/Night </w:t>
      </w:r>
      <w:r w:rsidRPr="00A220AE">
        <w:t xml:space="preserve">Spill Schedule for Bonneville </w:t>
      </w:r>
      <w:r>
        <w:t>Dam</w:t>
      </w:r>
      <w:r w:rsidRPr="00A220AE">
        <w:t>.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1628"/>
        <w:gridCol w:w="1525"/>
        <w:gridCol w:w="1903"/>
        <w:gridCol w:w="1676"/>
      </w:tblGrid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Date Range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Day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Start Hour</w:t>
            </w:r>
          </w:p>
        </w:tc>
        <w:tc>
          <w:tcPr>
            <w:tcW w:w="8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354C" w:rsidRPr="00AE4193" w:rsidRDefault="0051354C" w:rsidP="00E73783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Day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End</w:t>
            </w:r>
            <w:r w:rsidR="00B451C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Hour</w:t>
            </w:r>
          </w:p>
        </w:tc>
        <w:tc>
          <w:tcPr>
            <w:tcW w:w="10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1354C" w:rsidRPr="00AE4193" w:rsidRDefault="0051354C" w:rsidP="00B451CA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Night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Start Hour</w:t>
            </w:r>
            <w:r w:rsidR="00E7378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451CA" w:rsidRPr="00B451CA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Night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End Hour</w:t>
            </w:r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Jan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0700</w:t>
            </w:r>
          </w:p>
        </w:tc>
        <w:tc>
          <w:tcPr>
            <w:tcW w:w="817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1730</w:t>
            </w:r>
          </w:p>
        </w:tc>
        <w:tc>
          <w:tcPr>
            <w:tcW w:w="102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1730</w:t>
            </w:r>
          </w:p>
        </w:tc>
        <w:tc>
          <w:tcPr>
            <w:tcW w:w="89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0700</w:t>
            </w:r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Jan 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Feb 14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Feb 15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Mar 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bookmarkStart w:id="4" w:name="_GoBack"/>
        <w:bookmarkEnd w:id="4"/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CC441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Mar 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del w:id="5" w:author="G0PDWLSW" w:date="2019-05-22T14:09:00Z">
              <w:r w:rsidDel="00CC441E">
                <w:rPr>
                  <w:rFonts w:ascii="Calibri" w:hAnsi="Calibri" w:cs="Calibri"/>
                  <w:sz w:val="22"/>
                  <w:szCs w:val="22"/>
                </w:rPr>
                <w:delText xml:space="preserve"> </w:delText>
              </w:r>
            </w:del>
            <w:del w:id="6" w:author="G0PDWLSW" w:date="2019-05-22T13:53:00Z">
              <w:r w:rsidRPr="00AE4193" w:rsidDel="00B451CA">
                <w:rPr>
                  <w:rFonts w:ascii="Calibri" w:hAnsi="Calibri" w:cs="Calibri"/>
                  <w:sz w:val="22"/>
                  <w:szCs w:val="22"/>
                </w:rPr>
                <w:delText>Apr 2</w:delText>
              </w:r>
            </w:del>
            <w:ins w:id="7" w:author="G0PDWLSW" w:date="2019-05-22T14:09:00Z">
              <w:r w:rsidR="00CC441E">
                <w:rPr>
                  <w:rFonts w:ascii="Calibri" w:hAnsi="Calibri" w:cs="Calibri"/>
                  <w:sz w:val="22"/>
                  <w:szCs w:val="22"/>
                </w:rPr>
                <w:t xml:space="preserve"> Start </w:t>
              </w:r>
            </w:ins>
            <w:proofErr w:type="spellStart"/>
            <w:ins w:id="8" w:author="G0PDWLSW" w:date="2019-05-22T13:53:00Z">
              <w:r w:rsidR="00B451CA">
                <w:rPr>
                  <w:rFonts w:ascii="Calibri" w:hAnsi="Calibri" w:cs="Calibri"/>
                  <w:sz w:val="22"/>
                  <w:szCs w:val="22"/>
                </w:rPr>
                <w:t>DST</w:t>
              </w:r>
            </w:ins>
            <w:ins w:id="9" w:author="G0PDWLSW" w:date="2019-05-22T14:05:00Z">
              <w:r w:rsidR="00CC441E" w:rsidRPr="00CC441E"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>b</w:t>
              </w:r>
            </w:ins>
            <w:proofErr w:type="spellEnd"/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E73783" w:rsidRPr="00AE4193" w:rsidTr="004B2C13">
        <w:trPr>
          <w:cantSplit/>
          <w:trHeight w:hRule="exact" w:val="288"/>
          <w:jc w:val="center"/>
          <w:ins w:id="10" w:author="G0PDWLSW" w:date="2019-05-22T14:05:00Z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C441E" w:rsidRPr="00CC441E" w:rsidRDefault="00CC441E" w:rsidP="00CC441E">
            <w:pPr>
              <w:keepNext/>
              <w:rPr>
                <w:ins w:id="11" w:author="G0PDWLSW" w:date="2019-05-22T14:05:00Z"/>
                <w:rFonts w:ascii="Calibri" w:hAnsi="Calibri" w:cs="Calibri"/>
                <w:sz w:val="22"/>
                <w:szCs w:val="22"/>
              </w:rPr>
            </w:pPr>
            <w:ins w:id="12" w:author="G0PDWLSW" w:date="2019-05-22T14:09:00Z">
              <w:r>
                <w:rPr>
                  <w:rFonts w:ascii="Calibri" w:hAnsi="Calibri" w:cs="Calibri"/>
                  <w:sz w:val="22"/>
                  <w:szCs w:val="22"/>
                </w:rPr>
                <w:t xml:space="preserve">Start </w:t>
              </w:r>
            </w:ins>
            <w:proofErr w:type="spellStart"/>
            <w:ins w:id="13" w:author="G0PDWLSW" w:date="2019-05-22T14:05:00Z">
              <w:r>
                <w:rPr>
                  <w:rFonts w:ascii="Calibri" w:hAnsi="Calibri" w:cs="Calibri"/>
                  <w:sz w:val="22"/>
                  <w:szCs w:val="22"/>
                </w:rPr>
                <w:t>DST</w:t>
              </w:r>
              <w:r w:rsidRPr="00CC441E"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>b</w:t>
              </w:r>
            </w:ins>
            <w:proofErr w:type="spellEnd"/>
            <w:ins w:id="14" w:author="G0PDWLSW" w:date="2019-05-22T14:06:00Z">
              <w:r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 xml:space="preserve"> </w:t>
              </w:r>
              <w:r>
                <w:rPr>
                  <w:rFonts w:ascii="Calibri" w:hAnsi="Calibri" w:cs="Calibri"/>
                  <w:sz w:val="22"/>
                  <w:szCs w:val="22"/>
                </w:rPr>
                <w:t>– Apr 2</w:t>
              </w:r>
            </w:ins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5" w:author="G0PDWLSW" w:date="2019-05-22T14:05:00Z"/>
                <w:rFonts w:ascii="Calibri" w:hAnsi="Calibri" w:cs="Calibri"/>
                <w:sz w:val="22"/>
                <w:szCs w:val="22"/>
              </w:rPr>
            </w:pPr>
            <w:ins w:id="16" w:author="G0PDWLSW" w:date="2019-05-22T14:06:00Z">
              <w:r>
                <w:rPr>
                  <w:rFonts w:ascii="Calibri" w:hAnsi="Calibri" w:cs="Calibri"/>
                  <w:sz w:val="22"/>
                  <w:szCs w:val="22"/>
                </w:rPr>
                <w:t>0700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7" w:author="G0PDWLSW" w:date="2019-05-22T14:05:00Z"/>
                <w:rFonts w:ascii="Calibri" w:hAnsi="Calibri" w:cs="Calibri"/>
                <w:sz w:val="22"/>
                <w:szCs w:val="22"/>
              </w:rPr>
            </w:pPr>
            <w:ins w:id="18" w:author="G0PDWLSW" w:date="2019-05-22T14:06:00Z">
              <w:r>
                <w:rPr>
                  <w:rFonts w:ascii="Calibri" w:hAnsi="Calibri" w:cs="Calibri"/>
                  <w:sz w:val="22"/>
                  <w:szCs w:val="22"/>
                </w:rPr>
                <w:t>2030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9" w:author="G0PDWLSW" w:date="2019-05-22T14:05:00Z"/>
                <w:rFonts w:ascii="Calibri" w:hAnsi="Calibri" w:cs="Calibri"/>
                <w:sz w:val="22"/>
                <w:szCs w:val="22"/>
              </w:rPr>
            </w:pPr>
            <w:ins w:id="20" w:author="G0PDWLSW" w:date="2019-05-22T14:06:00Z">
              <w:r>
                <w:rPr>
                  <w:rFonts w:ascii="Calibri" w:hAnsi="Calibri" w:cs="Calibri"/>
                  <w:sz w:val="22"/>
                  <w:szCs w:val="22"/>
                </w:rPr>
                <w:t>2030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21" w:author="G0PDWLSW" w:date="2019-05-22T14:05:00Z"/>
                <w:rFonts w:ascii="Calibri" w:hAnsi="Calibri" w:cs="Calibri"/>
                <w:sz w:val="22"/>
                <w:szCs w:val="22"/>
              </w:rPr>
            </w:pPr>
            <w:ins w:id="22" w:author="G0PDWLSW" w:date="2019-05-22T14:06:00Z">
              <w:r>
                <w:rPr>
                  <w:rFonts w:ascii="Calibri" w:hAnsi="Calibri" w:cs="Calibri"/>
                  <w:sz w:val="22"/>
                  <w:szCs w:val="22"/>
                </w:rPr>
                <w:t>0700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Apr 3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23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24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25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26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2130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27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28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2130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29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0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Apr 21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May 16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1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2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3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4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2200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5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6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2200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7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8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0500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May 17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9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0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1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2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2230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3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4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2230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5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6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Jun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7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8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9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0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2230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1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2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2230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3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4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Jul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5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6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7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2200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8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2300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9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2200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0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2300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1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2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Aug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3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4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5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2145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6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2245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7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2145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8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2245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9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0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Aug 16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1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2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3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4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2130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5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6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2130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7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8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Sep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9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0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1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2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2100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3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4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2100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5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6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0630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Sep 17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Oct 4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7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8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0700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9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1930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0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2030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1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1930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2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2030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3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4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0700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5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5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6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7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1900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8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2000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CC441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9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1900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0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2000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1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2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20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3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4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5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1830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6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1930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7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1830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8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1930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9" w:author="G0PDWLSW" w:date="2019-05-22T14:13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10" w:author="G0PDWLSW" w:date="2019-05-22T14:13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CC441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30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del w:id="111" w:author="G0PDWLSW" w:date="2019-05-22T14:09:00Z">
              <w:r w:rsidDel="00CC441E">
                <w:rPr>
                  <w:rFonts w:ascii="Calibri" w:hAnsi="Calibri" w:cs="Calibri"/>
                  <w:sz w:val="22"/>
                  <w:szCs w:val="22"/>
                </w:rPr>
                <w:delText xml:space="preserve"> </w:delText>
              </w:r>
            </w:del>
            <w:del w:id="112" w:author="G0PDWLSW" w:date="2019-05-22T14:07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Nov 30</w:delText>
              </w:r>
            </w:del>
            <w:ins w:id="113" w:author="G0PDWLSW" w:date="2019-05-22T14:09:00Z">
              <w:r w:rsidR="00CC441E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ins w:id="114" w:author="G0PDWLSW" w:date="2019-05-22T14:08:00Z">
              <w:r w:rsidR="00CC441E">
                <w:rPr>
                  <w:rFonts w:ascii="Calibri" w:hAnsi="Calibri" w:cs="Calibri"/>
                  <w:sz w:val="22"/>
                  <w:szCs w:val="22"/>
                </w:rPr>
                <w:t>End</w:t>
              </w:r>
            </w:ins>
            <w:ins w:id="115" w:author="G0PDWLSW" w:date="2019-05-22T14:07:00Z">
              <w:r w:rsidR="00CC441E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C441E">
                <w:rPr>
                  <w:rFonts w:ascii="Calibri" w:hAnsi="Calibri" w:cs="Calibri"/>
                  <w:sz w:val="22"/>
                  <w:szCs w:val="22"/>
                </w:rPr>
                <w:t>DST</w:t>
              </w:r>
              <w:r w:rsidR="00CC441E" w:rsidRPr="00CC441E"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>b</w:t>
              </w:r>
            </w:ins>
            <w:proofErr w:type="spellEnd"/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16" w:author="G0PDWLSW" w:date="2019-05-22T14:10:00Z">
              <w:r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17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18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1700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19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1800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20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1700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21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1800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22" w:author="G0PDWLSW" w:date="2019-05-22T14:13:00Z">
              <w:r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23" w:author="G0PDWLSW" w:date="2019-05-22T14:13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</w:tr>
      <w:tr w:rsidR="00E73783" w:rsidRPr="00AE4193" w:rsidTr="004B2C13">
        <w:trPr>
          <w:cantSplit/>
          <w:trHeight w:hRule="exact" w:val="288"/>
          <w:jc w:val="center"/>
          <w:ins w:id="124" w:author="G0PDWLSW" w:date="2019-05-22T14:06:00Z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C441E" w:rsidRPr="00CC441E" w:rsidRDefault="00CC441E" w:rsidP="00CC441E">
            <w:pPr>
              <w:keepNext/>
              <w:rPr>
                <w:ins w:id="125" w:author="G0PDWLSW" w:date="2019-05-22T14:06:00Z"/>
                <w:rFonts w:ascii="Calibri" w:hAnsi="Calibri" w:cs="Calibri"/>
                <w:sz w:val="22"/>
                <w:szCs w:val="22"/>
              </w:rPr>
            </w:pPr>
            <w:ins w:id="126" w:author="G0PDWLSW" w:date="2019-05-22T14:08:00Z">
              <w:r>
                <w:rPr>
                  <w:rFonts w:ascii="Calibri" w:hAnsi="Calibri" w:cs="Calibri"/>
                  <w:sz w:val="22"/>
                  <w:szCs w:val="22"/>
                </w:rPr>
                <w:t xml:space="preserve">End </w:t>
              </w:r>
            </w:ins>
            <w:proofErr w:type="spellStart"/>
            <w:ins w:id="127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DST</w:t>
              </w:r>
              <w:r w:rsidRPr="00CC441E"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>b</w:t>
              </w:r>
              <w:proofErr w:type="spellEnd"/>
              <w:r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 xml:space="preserve"> 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– </w:t>
              </w:r>
            </w:ins>
            <w:ins w:id="128" w:author="G0PDWLSW" w:date="2019-05-22T14:08:00Z">
              <w:r>
                <w:rPr>
                  <w:rFonts w:ascii="Calibri" w:hAnsi="Calibri" w:cs="Calibri"/>
                  <w:sz w:val="22"/>
                  <w:szCs w:val="22"/>
                </w:rPr>
                <w:t>Dec 31</w:t>
              </w:r>
            </w:ins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CC441E" w:rsidRDefault="00CC441E" w:rsidP="00153343">
            <w:pPr>
              <w:keepNext/>
              <w:jc w:val="center"/>
              <w:rPr>
                <w:ins w:id="129" w:author="G0PDWLSW" w:date="2019-05-22T14:06:00Z"/>
                <w:rFonts w:ascii="Calibri" w:hAnsi="Calibri" w:cs="Calibri"/>
                <w:sz w:val="22"/>
                <w:szCs w:val="22"/>
              </w:rPr>
            </w:pPr>
            <w:ins w:id="130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0630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31" w:author="G0PDWLSW" w:date="2019-05-22T14:06:00Z"/>
                <w:rFonts w:ascii="Calibri" w:hAnsi="Calibri" w:cs="Calibri"/>
                <w:sz w:val="22"/>
                <w:szCs w:val="22"/>
              </w:rPr>
            </w:pPr>
            <w:ins w:id="132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1700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33" w:author="G0PDWLSW" w:date="2019-05-22T14:06:00Z"/>
                <w:rFonts w:ascii="Calibri" w:hAnsi="Calibri" w:cs="Calibri"/>
                <w:sz w:val="22"/>
                <w:szCs w:val="22"/>
              </w:rPr>
            </w:pPr>
            <w:ins w:id="134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1700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CC441E" w:rsidRDefault="00CC441E" w:rsidP="00153343">
            <w:pPr>
              <w:keepNext/>
              <w:jc w:val="center"/>
              <w:rPr>
                <w:ins w:id="135" w:author="G0PDWLSW" w:date="2019-05-22T14:06:00Z"/>
                <w:rFonts w:ascii="Calibri" w:hAnsi="Calibri" w:cs="Calibri"/>
                <w:sz w:val="22"/>
                <w:szCs w:val="22"/>
              </w:rPr>
            </w:pPr>
            <w:ins w:id="136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0630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rPr>
                <w:rFonts w:ascii="Calibri" w:hAnsi="Calibri" w:cs="Calibri"/>
                <w:sz w:val="22"/>
                <w:szCs w:val="22"/>
              </w:rPr>
            </w:pPr>
            <w:del w:id="137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Dec 1</w:delText>
              </w:r>
              <w:r w:rsidDel="00CC441E">
                <w:rPr>
                  <w:rFonts w:ascii="Calibri" w:hAnsi="Calibri" w:cs="Calibri"/>
                  <w:sz w:val="22"/>
                  <w:szCs w:val="22"/>
                </w:rPr>
                <w:delText>-</w:delText>
              </w:r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31</w:delText>
              </w:r>
            </w:del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1354C" w:rsidRPr="00AE4193" w:rsidRDefault="0051354C" w:rsidP="001533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38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</w:p>
        </w:tc>
        <w:tc>
          <w:tcPr>
            <w:tcW w:w="8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39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1700</w:delText>
              </w:r>
            </w:del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1354C" w:rsidRPr="00AE4193" w:rsidRDefault="0051354C" w:rsidP="001533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40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1700</w:delText>
              </w:r>
            </w:del>
          </w:p>
        </w:tc>
        <w:tc>
          <w:tcPr>
            <w:tcW w:w="8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41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</w:p>
        </w:tc>
      </w:tr>
    </w:tbl>
    <w:p w:rsidR="0051354C" w:rsidRDefault="00B451CA" w:rsidP="00B451CA">
      <w:pPr>
        <w:pStyle w:val="FPP3"/>
        <w:numPr>
          <w:ilvl w:val="0"/>
          <w:numId w:val="0"/>
        </w:numPr>
        <w:spacing w:after="0"/>
        <w:rPr>
          <w:rFonts w:ascii="Calibri" w:hAnsi="Calibri" w:cs="Calibri"/>
          <w:sz w:val="20"/>
        </w:rPr>
      </w:pPr>
      <w:r w:rsidRPr="00B451CA">
        <w:rPr>
          <w:rFonts w:ascii="Calibri" w:hAnsi="Calibri" w:cs="Calibri"/>
          <w:b/>
          <w:sz w:val="20"/>
        </w:rPr>
        <w:t>a</w:t>
      </w:r>
      <w:r>
        <w:rPr>
          <w:rFonts w:ascii="Calibri" w:hAnsi="Calibri" w:cs="Calibri"/>
          <w:sz w:val="20"/>
        </w:rPr>
        <w:t xml:space="preserve">. </w:t>
      </w:r>
      <w:r w:rsidR="0051354C" w:rsidRPr="0036242F">
        <w:rPr>
          <w:rFonts w:ascii="Calibri" w:hAnsi="Calibri" w:cs="Calibri"/>
          <w:sz w:val="20"/>
        </w:rPr>
        <w:t xml:space="preserve">Transition to </w:t>
      </w:r>
      <w:r w:rsidR="0051354C">
        <w:rPr>
          <w:rFonts w:ascii="Calibri" w:hAnsi="Calibri" w:cs="Calibri"/>
          <w:sz w:val="20"/>
        </w:rPr>
        <w:t>N</w:t>
      </w:r>
      <w:r w:rsidR="0051354C" w:rsidRPr="0036242F">
        <w:rPr>
          <w:rFonts w:ascii="Calibri" w:hAnsi="Calibri" w:cs="Calibri"/>
          <w:sz w:val="20"/>
        </w:rPr>
        <w:t xml:space="preserve">ight spill begins 15-20 minutes </w:t>
      </w:r>
      <w:r w:rsidR="0051354C">
        <w:rPr>
          <w:rFonts w:ascii="Calibri" w:hAnsi="Calibri" w:cs="Calibri"/>
          <w:sz w:val="20"/>
        </w:rPr>
        <w:t>before the Night Start Hour</w:t>
      </w:r>
      <w:r w:rsidR="0051354C" w:rsidRPr="0036242F">
        <w:rPr>
          <w:rFonts w:ascii="Calibri" w:hAnsi="Calibri" w:cs="Calibri"/>
          <w:sz w:val="20"/>
        </w:rPr>
        <w:t>.</w:t>
      </w:r>
    </w:p>
    <w:p w:rsidR="00CC441E" w:rsidRPr="007D778A" w:rsidRDefault="00CC441E" w:rsidP="00CC441E">
      <w:pPr>
        <w:pStyle w:val="FPP3"/>
        <w:numPr>
          <w:ilvl w:val="0"/>
          <w:numId w:val="0"/>
        </w:numPr>
        <w:rPr>
          <w:ins w:id="142" w:author="G0PDWLSW" w:date="2019-05-22T14:04:00Z"/>
        </w:rPr>
      </w:pPr>
      <w:ins w:id="143" w:author="G0PDWLSW" w:date="2019-05-22T14:04:00Z">
        <w:r w:rsidRPr="00B451CA">
          <w:rPr>
            <w:rFonts w:ascii="Calibri" w:hAnsi="Calibri" w:cs="Calibri"/>
            <w:b/>
            <w:sz w:val="20"/>
          </w:rPr>
          <w:t>b</w:t>
        </w:r>
        <w:r>
          <w:rPr>
            <w:rFonts w:ascii="Calibri" w:hAnsi="Calibri" w:cs="Calibri"/>
            <w:sz w:val="20"/>
          </w:rPr>
          <w:t xml:space="preserve">. DST = Daylight Saving Time, in effect </w:t>
        </w:r>
      </w:ins>
      <w:ins w:id="144" w:author="G0PDWLSW" w:date="2019-05-22T14:06:00Z">
        <w:r>
          <w:rPr>
            <w:rFonts w:ascii="Calibri" w:hAnsi="Calibri" w:cs="Calibri"/>
            <w:sz w:val="20"/>
          </w:rPr>
          <w:t>from</w:t>
        </w:r>
      </w:ins>
      <w:ins w:id="145" w:author="G0PDWLSW" w:date="2019-05-22T14:04:00Z">
        <w:r>
          <w:rPr>
            <w:rFonts w:ascii="Calibri" w:hAnsi="Calibri" w:cs="Calibri"/>
            <w:sz w:val="20"/>
          </w:rPr>
          <w:t xml:space="preserve"> the second Sunday in March through the first Sunday in November.</w:t>
        </w:r>
      </w:ins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D177B3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D0" w:rsidRDefault="002139D0" w:rsidP="0007427B">
      <w:r>
        <w:separator/>
      </w:r>
    </w:p>
  </w:endnote>
  <w:endnote w:type="continuationSeparator" w:id="0">
    <w:p w:rsidR="002139D0" w:rsidRDefault="002139D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78" w:rsidRDefault="00C5047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19BON00</w:t>
    </w:r>
    <w:r w:rsidR="000D729A">
      <w:rPr>
        <w:rFonts w:asciiTheme="minorHAnsi" w:hAnsiTheme="minorHAnsi" w:cstheme="minorHAnsi"/>
        <w:b/>
        <w:sz w:val="20"/>
        <w:szCs w:val="20"/>
      </w:rPr>
      <w:t>4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4B2C13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4B2C13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D0" w:rsidRDefault="002139D0" w:rsidP="0007427B">
      <w:r>
        <w:separator/>
      </w:r>
    </w:p>
  </w:footnote>
  <w:footnote w:type="continuationSeparator" w:id="0">
    <w:p w:rsidR="002139D0" w:rsidRDefault="002139D0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18D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29A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25E1"/>
    <w:rsid w:val="00133171"/>
    <w:rsid w:val="00135BCD"/>
    <w:rsid w:val="001370D4"/>
    <w:rsid w:val="00143C83"/>
    <w:rsid w:val="0014503F"/>
    <w:rsid w:val="00145876"/>
    <w:rsid w:val="00150A5A"/>
    <w:rsid w:val="001528DF"/>
    <w:rsid w:val="0015430E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E7750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139D0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7171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2C27"/>
    <w:rsid w:val="003F7E6A"/>
    <w:rsid w:val="00400AFC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2F6A"/>
    <w:rsid w:val="00497186"/>
    <w:rsid w:val="00497515"/>
    <w:rsid w:val="004B2041"/>
    <w:rsid w:val="004B2C13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354C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0233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7280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477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1CA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0E4B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C441E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1C3"/>
    <w:rsid w:val="00D647B2"/>
    <w:rsid w:val="00D6748F"/>
    <w:rsid w:val="00D676D8"/>
    <w:rsid w:val="00D679D8"/>
    <w:rsid w:val="00D76F0B"/>
    <w:rsid w:val="00D80730"/>
    <w:rsid w:val="00D821F7"/>
    <w:rsid w:val="00D83276"/>
    <w:rsid w:val="00D83E78"/>
    <w:rsid w:val="00D83E80"/>
    <w:rsid w:val="00D94399"/>
    <w:rsid w:val="00D95AE1"/>
    <w:rsid w:val="00D96939"/>
    <w:rsid w:val="00DA0E3B"/>
    <w:rsid w:val="00DA27AE"/>
    <w:rsid w:val="00DA3AA4"/>
    <w:rsid w:val="00DB52DA"/>
    <w:rsid w:val="00DB6B56"/>
    <w:rsid w:val="00DB7051"/>
    <w:rsid w:val="00DB759F"/>
    <w:rsid w:val="00DC1A3B"/>
    <w:rsid w:val="00DC65B0"/>
    <w:rsid w:val="00DD51D8"/>
    <w:rsid w:val="00DD667E"/>
    <w:rsid w:val="00DE1E19"/>
    <w:rsid w:val="00DE355F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7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3459"/>
    <w:rsid w:val="00EE4FF9"/>
    <w:rsid w:val="00EF17A7"/>
    <w:rsid w:val="00EF379D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C562FE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35D92-8638-40E9-8BFC-76ABCFAA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1715</Characters>
  <Application>Microsoft Office Word</Application>
  <DocSecurity>0</DocSecurity>
  <Lines>131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2017-08-25T15:09:00Z</cp:lastPrinted>
  <dcterms:created xsi:type="dcterms:W3CDTF">2019-05-31T21:59:00Z</dcterms:created>
  <dcterms:modified xsi:type="dcterms:W3CDTF">2019-06-05T23:01:00Z</dcterms:modified>
</cp:coreProperties>
</file>