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C562FE">
        <w:t xml:space="preserve">19BON003 – SLED </w:t>
      </w:r>
      <w:r w:rsidR="0015430E">
        <w:t>Guidelines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E7750">
        <w:t xml:space="preserve"> </w:t>
      </w:r>
      <w:r w:rsidR="00C562FE">
        <w:tab/>
      </w:r>
      <w:r w:rsidR="00C562FE">
        <w:tab/>
      </w:r>
      <w:r w:rsidR="001E7750">
        <w:t>04/25/19</w:t>
      </w:r>
      <w:r w:rsidR="00D177B3">
        <w:tab/>
      </w:r>
      <w:r w:rsidR="00D177B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15430E">
        <w:t xml:space="preserve"> </w:t>
      </w:r>
      <w:r w:rsidR="00C562FE">
        <w:tab/>
      </w:r>
      <w:r w:rsidR="00C562FE">
        <w:tab/>
      </w:r>
      <w:r w:rsidR="00C562FE">
        <w:tab/>
      </w:r>
      <w:r w:rsidR="00C614AB">
        <w:t>BON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614AB">
        <w:t>Andrew Derugin, USACE</w:t>
      </w:r>
    </w:p>
    <w:p w:rsidR="005D05C8" w:rsidRPr="009C6814" w:rsidRDefault="005D05C8" w:rsidP="00895E10">
      <w:pPr>
        <w:pBdr>
          <w:bottom w:val="single" w:sz="4" w:space="1" w:color="auto"/>
        </w:pBdr>
        <w:spacing w:after="480"/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:rsidR="00590CB7" w:rsidRDefault="00923CDF" w:rsidP="001E7750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C562FE">
        <w:t>BON section 2.4.2.11 (</w:t>
      </w:r>
      <w:proofErr w:type="spellStart"/>
      <w:r w:rsidR="00C562FE">
        <w:t>SLEDs</w:t>
      </w:r>
      <w:proofErr w:type="spellEnd"/>
      <w:r w:rsidR="00C562FE">
        <w:t>)</w:t>
      </w:r>
    </w:p>
    <w:p w:rsidR="00265936" w:rsidRDefault="00265936" w:rsidP="00265936">
      <w:pPr>
        <w:pStyle w:val="Default"/>
      </w:pPr>
    </w:p>
    <w:p w:rsidR="00C50478" w:rsidRDefault="009F3DCB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:rsidR="00D177B3" w:rsidRDefault="001E7750" w:rsidP="00880E51">
      <w:pPr>
        <w:spacing w:after="240"/>
      </w:pPr>
      <w:r>
        <w:t>Sea Lions</w:t>
      </w:r>
      <w:r w:rsidR="00265936">
        <w:t xml:space="preserve"> are able to enter the fish ladders when SLEDs are out.  </w:t>
      </w:r>
    </w:p>
    <w:p w:rsidR="00566A87" w:rsidRDefault="00566A87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2D086F" w:rsidRDefault="00C64B8E" w:rsidP="00880E51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  <w:bookmarkStart w:id="2" w:name="_GoBack"/>
      <w:bookmarkEnd w:id="2"/>
    </w:p>
    <w:p w:rsidR="00C80EB7" w:rsidRDefault="00C80EB7" w:rsidP="00EF379D">
      <w:pPr>
        <w:pStyle w:val="List"/>
        <w:pBdr>
          <w:top w:val="single" w:sz="4" w:space="1" w:color="auto"/>
          <w:right w:val="single" w:sz="4" w:space="4" w:color="auto"/>
        </w:pBdr>
        <w:spacing w:after="0"/>
        <w:rPr>
          <w:b/>
          <w:szCs w:val="23"/>
        </w:rPr>
      </w:pPr>
    </w:p>
    <w:p w:rsidR="00C562FE" w:rsidRPr="00B31A81" w:rsidRDefault="00C562FE" w:rsidP="00EF379D">
      <w:pPr>
        <w:pStyle w:val="List"/>
        <w:pBdr>
          <w:right w:val="single" w:sz="4" w:space="4" w:color="auto"/>
        </w:pBdr>
        <w:ind w:left="720"/>
      </w:pPr>
      <w:r>
        <w:rPr>
          <w:b/>
          <w:szCs w:val="23"/>
        </w:rPr>
        <w:t>2.</w:t>
      </w:r>
      <w:r w:rsidR="00C50478">
        <w:rPr>
          <w:b/>
          <w:szCs w:val="23"/>
        </w:rPr>
        <w:t>4.2.11.</w:t>
      </w:r>
      <w:r>
        <w:rPr>
          <w:b/>
          <w:szCs w:val="23"/>
        </w:rPr>
        <w:t xml:space="preserve"> </w:t>
      </w:r>
      <w:proofErr w:type="spellStart"/>
      <w:r>
        <w:rPr>
          <w:b/>
          <w:szCs w:val="23"/>
        </w:rPr>
        <w:t>SLEDs</w:t>
      </w:r>
      <w:proofErr w:type="spellEnd"/>
      <w:r>
        <w:rPr>
          <w:b/>
          <w:szCs w:val="23"/>
        </w:rPr>
        <w:t xml:space="preserve">. </w:t>
      </w:r>
      <w:r w:rsidRPr="00787BAF">
        <w:rPr>
          <w:szCs w:val="24"/>
        </w:rPr>
        <w:t>Sea Lion Exclusion Devices (</w:t>
      </w:r>
      <w:proofErr w:type="spellStart"/>
      <w:r w:rsidRPr="00787BAF">
        <w:rPr>
          <w:szCs w:val="24"/>
        </w:rPr>
        <w:t>SLEDs</w:t>
      </w:r>
      <w:proofErr w:type="spellEnd"/>
      <w:r w:rsidRPr="00787BAF">
        <w:rPr>
          <w:szCs w:val="24"/>
        </w:rPr>
        <w:t xml:space="preserve">) will be at all </w:t>
      </w:r>
      <w:r>
        <w:rPr>
          <w:szCs w:val="24"/>
        </w:rPr>
        <w:t xml:space="preserve">adult </w:t>
      </w:r>
      <w:r w:rsidRPr="00787BAF">
        <w:rPr>
          <w:szCs w:val="24"/>
        </w:rPr>
        <w:t xml:space="preserve">fishway entrances </w:t>
      </w:r>
      <w:r>
        <w:rPr>
          <w:szCs w:val="24"/>
        </w:rPr>
        <w:t xml:space="preserve">and all </w:t>
      </w:r>
      <w:r w:rsidRPr="00787BAF">
        <w:rPr>
          <w:szCs w:val="24"/>
        </w:rPr>
        <w:t>floating orifice gates (</w:t>
      </w:r>
      <w:proofErr w:type="spellStart"/>
      <w:r w:rsidRPr="00787BAF">
        <w:rPr>
          <w:szCs w:val="24"/>
        </w:rPr>
        <w:t>FOGs</w:t>
      </w:r>
      <w:proofErr w:type="spellEnd"/>
      <w:r w:rsidRPr="00787BAF">
        <w:rPr>
          <w:szCs w:val="24"/>
        </w:rPr>
        <w:t>).</w:t>
      </w:r>
      <w:r>
        <w:rPr>
          <w:szCs w:val="24"/>
        </w:rPr>
        <w:t xml:space="preserve"> </w:t>
      </w:r>
      <w:ins w:id="3" w:author="G0PDWLSW" w:date="2019-04-25T14:57:00Z">
        <w:r w:rsidR="00C50478">
          <w:rPr>
            <w:szCs w:val="24"/>
          </w:rPr>
          <w:t xml:space="preserve">All </w:t>
        </w:r>
        <w:proofErr w:type="spellStart"/>
        <w:r w:rsidR="00C50478">
          <w:rPr>
            <w:szCs w:val="24"/>
          </w:rPr>
          <w:t>SLEDs</w:t>
        </w:r>
        <w:proofErr w:type="spellEnd"/>
        <w:r w:rsidR="00C50478">
          <w:rPr>
            <w:szCs w:val="24"/>
          </w:rPr>
          <w:t xml:space="preserve"> may be left in year-round.</w:t>
        </w:r>
      </w:ins>
    </w:p>
    <w:p w:rsidR="00C562FE" w:rsidRPr="00B31A81" w:rsidDel="00C562FE" w:rsidRDefault="00C562FE" w:rsidP="00EF379D">
      <w:pPr>
        <w:pStyle w:val="List"/>
        <w:numPr>
          <w:ilvl w:val="6"/>
          <w:numId w:val="5"/>
        </w:numPr>
        <w:pBdr>
          <w:right w:val="single" w:sz="4" w:space="4" w:color="auto"/>
        </w:pBdr>
        <w:rPr>
          <w:del w:id="4" w:author="G0PDWLSW" w:date="2019-04-25T14:56:00Z"/>
        </w:rPr>
      </w:pPr>
      <w:del w:id="5" w:author="G0PDWLSW" w:date="2019-04-25T14:56:00Z">
        <w:r w:rsidRPr="00CC760D" w:rsidDel="00C562FE">
          <w:rPr>
            <w:szCs w:val="24"/>
          </w:rPr>
          <w:delText>FOG SLEDs can be left in year-round.</w:delText>
        </w:r>
        <w:r w:rsidDel="00C562FE">
          <w:rPr>
            <w:szCs w:val="24"/>
          </w:rPr>
          <w:delText xml:space="preserve"> </w:delText>
        </w:r>
      </w:del>
    </w:p>
    <w:p w:rsidR="00C562FE" w:rsidRPr="00B31A81" w:rsidDel="00C562FE" w:rsidRDefault="00C562FE" w:rsidP="00EF379D">
      <w:pPr>
        <w:pStyle w:val="List"/>
        <w:numPr>
          <w:ilvl w:val="6"/>
          <w:numId w:val="5"/>
        </w:numPr>
        <w:pBdr>
          <w:right w:val="single" w:sz="4" w:space="4" w:color="auto"/>
        </w:pBdr>
        <w:rPr>
          <w:del w:id="6" w:author="G0PDWLSW" w:date="2019-04-25T14:56:00Z"/>
        </w:rPr>
      </w:pPr>
      <w:del w:id="7" w:author="G0PDWLSW" w:date="2019-04-25T14:56:00Z">
        <w:r w:rsidDel="00C562FE">
          <w:rPr>
            <w:szCs w:val="24"/>
          </w:rPr>
          <w:delText xml:space="preserve">Either the B-Branch or Cascades Island entrance SLED (dependent on crane location) may be left in year-round due to the inability to move the 65-ton crane across the spillway. </w:delText>
        </w:r>
      </w:del>
    </w:p>
    <w:p w:rsidR="00C562FE" w:rsidRPr="00213F47" w:rsidDel="00C562FE" w:rsidRDefault="00C562FE" w:rsidP="00EF379D">
      <w:pPr>
        <w:pStyle w:val="List"/>
        <w:numPr>
          <w:ilvl w:val="6"/>
          <w:numId w:val="5"/>
        </w:numPr>
        <w:pBdr>
          <w:right w:val="single" w:sz="4" w:space="4" w:color="auto"/>
        </w:pBdr>
        <w:rPr>
          <w:del w:id="8" w:author="G0PDWLSW" w:date="2019-04-25T14:56:00Z"/>
        </w:rPr>
      </w:pPr>
      <w:del w:id="9" w:author="G0PDWLSW" w:date="2019-04-25T14:56:00Z">
        <w:r w:rsidDel="00C562FE">
          <w:rPr>
            <w:szCs w:val="24"/>
          </w:rPr>
          <w:delText>All other e</w:delText>
        </w:r>
        <w:r w:rsidRPr="00CC760D" w:rsidDel="00C562FE">
          <w:rPr>
            <w:szCs w:val="24"/>
          </w:rPr>
          <w:delText xml:space="preserve">ntrance SLEDs will be raised </w:delText>
        </w:r>
        <w:r w:rsidDel="00C562FE">
          <w:rPr>
            <w:szCs w:val="24"/>
          </w:rPr>
          <w:delText>by June</w:delText>
        </w:r>
        <w:r w:rsidRPr="00CC760D" w:rsidDel="00C562FE">
          <w:rPr>
            <w:szCs w:val="24"/>
          </w:rPr>
          <w:delText xml:space="preserve"> 1 for adult</w:delText>
        </w:r>
        <w:r w:rsidDel="00C562FE">
          <w:rPr>
            <w:szCs w:val="24"/>
          </w:rPr>
          <w:delText xml:space="preserve"> sockeye</w:delText>
        </w:r>
        <w:r w:rsidRPr="00CC760D" w:rsidDel="00C562FE">
          <w:rPr>
            <w:szCs w:val="24"/>
          </w:rPr>
          <w:delText xml:space="preserve"> passage and lowered</w:delText>
        </w:r>
        <w:r w:rsidDel="00C562FE">
          <w:rPr>
            <w:szCs w:val="24"/>
          </w:rPr>
          <w:delText xml:space="preserve"> by July 20, or as soon as possible if a sea lion is observed in the fishway</w:delText>
        </w:r>
        <w:r w:rsidRPr="00CC760D" w:rsidDel="00C562FE">
          <w:rPr>
            <w:szCs w:val="24"/>
          </w:rPr>
          <w:delText>.</w:delText>
        </w:r>
      </w:del>
    </w:p>
    <w:p w:rsidR="00702332" w:rsidRPr="00702332" w:rsidRDefault="00702332" w:rsidP="00EF379D">
      <w:pPr>
        <w:pBdr>
          <w:top w:val="single" w:sz="4" w:space="1" w:color="auto"/>
        </w:pBdr>
        <w:spacing w:after="240"/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Default="00923CDF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</w:p>
    <w:p w:rsidR="00D177B3" w:rsidRDefault="00D177B3" w:rsidP="00880E51">
      <w:pPr>
        <w:spacing w:after="240"/>
      </w:pP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A3" w:rsidRDefault="009372A3" w:rsidP="0007427B">
      <w:r>
        <w:separator/>
      </w:r>
    </w:p>
  </w:endnote>
  <w:endnote w:type="continuationSeparator" w:id="0">
    <w:p w:rsidR="009372A3" w:rsidRDefault="009372A3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78" w:rsidRDefault="00C5047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19BON003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F379D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F379D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A3" w:rsidRDefault="009372A3" w:rsidP="0007427B">
      <w:r>
        <w:separator/>
      </w:r>
    </w:p>
  </w:footnote>
  <w:footnote w:type="continuationSeparator" w:id="0">
    <w:p w:rsidR="009372A3" w:rsidRDefault="009372A3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5430E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E7750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936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7171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02332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2A3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0478"/>
    <w:rsid w:val="00C52A4D"/>
    <w:rsid w:val="00C5322C"/>
    <w:rsid w:val="00C562FE"/>
    <w:rsid w:val="00C5732D"/>
    <w:rsid w:val="00C614AB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EB7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52DA"/>
    <w:rsid w:val="00DB6B56"/>
    <w:rsid w:val="00DB7051"/>
    <w:rsid w:val="00DB759F"/>
    <w:rsid w:val="00DC1A3B"/>
    <w:rsid w:val="00DC65B0"/>
    <w:rsid w:val="00DD51D8"/>
    <w:rsid w:val="00DD667E"/>
    <w:rsid w:val="00DE1E19"/>
    <w:rsid w:val="00DE355F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379D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265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C562FE"/>
    <w:p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8748E-DFF6-4762-9A92-AE9D0739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2017-08-25T15:09:00Z</cp:lastPrinted>
  <dcterms:created xsi:type="dcterms:W3CDTF">2019-04-25T21:57:00Z</dcterms:created>
  <dcterms:modified xsi:type="dcterms:W3CDTF">2019-04-25T22:02:00Z</dcterms:modified>
</cp:coreProperties>
</file>