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4B622D">
        <w:t>20</w:t>
      </w:r>
      <w:r w:rsidR="00B147ED">
        <w:t>BON001 – Ladder Temperature Monitoring</w:t>
      </w:r>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B147ED">
        <w:t>1/16/2020</w:t>
      </w:r>
    </w:p>
    <w:p w:rsidR="0052535B" w:rsidRPr="009C6814" w:rsidRDefault="0052535B" w:rsidP="00EB3394">
      <w:r w:rsidRPr="009C6814">
        <w:rPr>
          <w:b/>
        </w:rPr>
        <w:t>Project</w:t>
      </w:r>
      <w:r w:rsidRPr="009C6814">
        <w:t>:</w:t>
      </w:r>
      <w:r w:rsidR="00D177B3">
        <w:tab/>
      </w:r>
      <w:r w:rsidR="00D177B3">
        <w:tab/>
      </w:r>
      <w:r w:rsidR="00D177B3">
        <w:tab/>
      </w:r>
      <w:r w:rsidR="00B147ED">
        <w:t>BON</w:t>
      </w:r>
      <w:r w:rsidR="00107A28">
        <w:t xml:space="preserve">, </w:t>
      </w:r>
      <w:r w:rsidR="00B147ED">
        <w:t>TDA</w:t>
      </w:r>
      <w:r w:rsidR="00107A28">
        <w:t xml:space="preserve"> </w:t>
      </w:r>
      <w:r w:rsidR="00B147ED">
        <w:t>and JDA</w:t>
      </w:r>
    </w:p>
    <w:p w:rsidR="00CD704F" w:rsidRDefault="00B1230A" w:rsidP="00EB3394">
      <w:r w:rsidRPr="009C6814">
        <w:rPr>
          <w:b/>
        </w:rPr>
        <w:t>Requester Name, Agency</w:t>
      </w:r>
      <w:r w:rsidR="00CD704F" w:rsidRPr="009C6814">
        <w:t>:</w:t>
      </w:r>
      <w:r w:rsidR="00D177B3">
        <w:tab/>
      </w:r>
      <w:r w:rsidR="00B147ED">
        <w:t>Erin Kovalchuk, Corps NWP</w:t>
      </w:r>
    </w:p>
    <w:p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p>
    <w:p w:rsidR="00B147ED" w:rsidRDefault="00923CDF" w:rsidP="00880E51">
      <w:pPr>
        <w:spacing w:after="240"/>
      </w:pPr>
      <w:r w:rsidRPr="00F60346">
        <w:rPr>
          <w:b/>
          <w:caps/>
          <w:u w:val="single"/>
        </w:rPr>
        <w:t>FPP Section</w:t>
      </w:r>
      <w:r w:rsidR="00AB4424" w:rsidRPr="005D05C8">
        <w:t>:</w:t>
      </w:r>
      <w:r w:rsidR="00316542">
        <w:t xml:space="preserve"> </w:t>
      </w:r>
    </w:p>
    <w:p w:rsidR="00590CB7" w:rsidRDefault="00B147ED" w:rsidP="00880E51">
      <w:pPr>
        <w:spacing w:after="240"/>
      </w:pPr>
      <w:r>
        <w:t>BON, TDA, and JDA</w:t>
      </w:r>
      <w:r w:rsidR="003760DF">
        <w:t xml:space="preserve"> section </w:t>
      </w:r>
      <w:r>
        <w:t>2.4.2.2</w:t>
      </w:r>
      <w:r w:rsidR="00316542">
        <w:t>.</w:t>
      </w:r>
      <w:r>
        <w:t xml:space="preserve"> – Adult Facilities / Fish Passage Season (Mar 1- Nov 30) / Fishway Temperature Monitoring</w:t>
      </w:r>
    </w:p>
    <w:p w:rsidR="00721DA3" w:rsidRDefault="009F3DCB" w:rsidP="003760DF">
      <w:pPr>
        <w:spacing w:before="360" w:after="240"/>
      </w:pPr>
      <w:r w:rsidRPr="00923CDF">
        <w:rPr>
          <w:rFonts w:ascii="Times New Roman Bold" w:hAnsi="Times New Roman Bold"/>
          <w:b/>
          <w:caps/>
          <w:u w:val="single"/>
        </w:rPr>
        <w:t>Justification for Change</w:t>
      </w:r>
      <w:r w:rsidRPr="005D05C8">
        <w:t>:</w:t>
      </w:r>
      <w:r w:rsidR="0055630A">
        <w:t xml:space="preserve"> </w:t>
      </w:r>
    </w:p>
    <w:p w:rsidR="00566A87" w:rsidRPr="00B147ED" w:rsidRDefault="00B147ED" w:rsidP="00B566E8">
      <w:pPr>
        <w:spacing w:after="240"/>
      </w:pPr>
      <w:r>
        <w:t xml:space="preserve">The current FPP language states that fishway temperatures at entrances and exits are sent to </w:t>
      </w:r>
      <w:proofErr w:type="spellStart"/>
      <w:r>
        <w:t>FPC</w:t>
      </w:r>
      <w:proofErr w:type="spellEnd"/>
      <w:r>
        <w:t xml:space="preserve"> only from June – September. I want to make sure that everyone is aware.</w:t>
      </w:r>
    </w:p>
    <w:p w:rsidR="00D14F98" w:rsidRDefault="00C64B8E" w:rsidP="003760DF">
      <w:pPr>
        <w:spacing w:before="360" w:after="240"/>
      </w:pPr>
      <w:r w:rsidRPr="00923CDF">
        <w:rPr>
          <w:rFonts w:ascii="Times New Roman Bold" w:hAnsi="Times New Roman Bold"/>
          <w:b/>
          <w:caps/>
          <w:u w:val="single"/>
        </w:rPr>
        <w:t>Proposed Change</w:t>
      </w:r>
      <w:r w:rsidRPr="005D05C8">
        <w:t>:</w:t>
      </w:r>
      <w:r w:rsidR="00BE38BB">
        <w:t xml:space="preserve"> </w:t>
      </w:r>
    </w:p>
    <w:p w:rsidR="00B147ED" w:rsidRPr="00B566E8" w:rsidRDefault="00B147ED" w:rsidP="00B566E8">
      <w:pPr>
        <w:spacing w:after="240"/>
        <w:rPr>
          <w:i/>
        </w:rPr>
      </w:pPr>
      <w:bookmarkStart w:id="2" w:name="_Ref461440812"/>
      <w:r w:rsidRPr="00B566E8">
        <w:rPr>
          <w:i/>
        </w:rPr>
        <w:t>See next page for current FPP text to review</w:t>
      </w:r>
      <w:r w:rsidR="002F0175" w:rsidRPr="00B566E8">
        <w:rPr>
          <w:i/>
        </w:rPr>
        <w:t xml:space="preserve"> – do any changes need to be made?</w:t>
      </w:r>
    </w:p>
    <w:p w:rsidR="00B147ED" w:rsidRPr="003760DF" w:rsidRDefault="00B147ED" w:rsidP="00B566E8">
      <w:pPr>
        <w:spacing w:before="360" w:after="240"/>
      </w:pPr>
      <w:r w:rsidRPr="00923CDF">
        <w:rPr>
          <w:rFonts w:ascii="Times New Roman Bold" w:hAnsi="Times New Roman Bold"/>
          <w:b/>
          <w:caps/>
          <w:u w:val="single"/>
        </w:rPr>
        <w:t>Comments</w:t>
      </w:r>
      <w:r w:rsidRPr="009C6814">
        <w:t>:</w:t>
      </w:r>
    </w:p>
    <w:p w:rsidR="00B566E8" w:rsidRDefault="00B566E8" w:rsidP="00DA73A7">
      <w:pPr>
        <w:spacing w:after="240"/>
        <w:ind w:firstLine="720"/>
      </w:pPr>
      <w:r w:rsidRPr="00F957A3">
        <w:rPr>
          <w:u w:val="single"/>
        </w:rPr>
        <w:t>1/23/2020 FPOM FPP Meeting</w:t>
      </w:r>
      <w:r>
        <w:t xml:space="preserve">: </w:t>
      </w:r>
      <w:r w:rsidR="006F68EF">
        <w:t>This criteria is specific to ladder temperature differential</w:t>
      </w:r>
      <w:r w:rsidR="000F4508">
        <w:t xml:space="preserve"> data for</w:t>
      </w:r>
      <w:r w:rsidR="006F68EF">
        <w:t xml:space="preserve"> June-September that’s sent to </w:t>
      </w:r>
      <w:proofErr w:type="spellStart"/>
      <w:r w:rsidR="006F68EF">
        <w:t>FPC</w:t>
      </w:r>
      <w:proofErr w:type="spellEnd"/>
      <w:r w:rsidR="006F68EF">
        <w:t xml:space="preserve"> on a weekly basis. </w:t>
      </w:r>
      <w:r w:rsidR="000F4508">
        <w:t>T</w:t>
      </w:r>
      <w:r w:rsidR="006F68EF">
        <w:t xml:space="preserve">emperature data </w:t>
      </w:r>
      <w:r w:rsidR="000F4508">
        <w:t xml:space="preserve">are still </w:t>
      </w:r>
      <w:r w:rsidR="006F68EF">
        <w:t xml:space="preserve">collected year-round </w:t>
      </w:r>
      <w:r w:rsidR="000F4508">
        <w:t xml:space="preserve">and </w:t>
      </w:r>
      <w:r w:rsidR="00BE38BB">
        <w:t>available</w:t>
      </w:r>
      <w:r w:rsidR="000F4508">
        <w:t xml:space="preserve"> </w:t>
      </w:r>
      <w:r w:rsidR="006F68EF">
        <w:t xml:space="preserve">on the Corps </w:t>
      </w:r>
      <w:proofErr w:type="spellStart"/>
      <w:r w:rsidR="006F68EF">
        <w:t>dataquery</w:t>
      </w:r>
      <w:proofErr w:type="spellEnd"/>
      <w:r w:rsidR="006F68EF">
        <w:t xml:space="preserve"> website</w:t>
      </w:r>
      <w:r w:rsidR="000F4508">
        <w:t xml:space="preserve">, </w:t>
      </w:r>
      <w:r w:rsidR="006F68EF">
        <w:t xml:space="preserve">linked on the TMT homepage. </w:t>
      </w:r>
      <w:bookmarkStart w:id="3" w:name="_GoBack"/>
      <w:bookmarkEnd w:id="3"/>
      <w:r w:rsidR="000F4508">
        <w:t xml:space="preserve">FPOM discussed whether the date range needs to be </w:t>
      </w:r>
      <w:r w:rsidR="001F35ED">
        <w:t>expanded</w:t>
      </w:r>
      <w:r w:rsidR="000F4508">
        <w:t xml:space="preserve">. </w:t>
      </w:r>
      <w:r w:rsidR="001F35ED">
        <w:t>Van Dyke was concerned about a reoccurrence of warm conditions observed in 2015. Lorz suggested that FPAC discuss at their next meeting and look at the data to see if the date range needs to be modified.</w:t>
      </w:r>
    </w:p>
    <w:p w:rsidR="001F35ED" w:rsidRDefault="001F35ED" w:rsidP="00B566E8">
      <w:pPr>
        <w:spacing w:after="240"/>
      </w:pPr>
      <w:r w:rsidRPr="001F35ED">
        <w:rPr>
          <w:highlight w:val="yellow"/>
        </w:rPr>
        <w:t>PENDING FURTHER REVIEW.</w:t>
      </w:r>
    </w:p>
    <w:p w:rsidR="00B147ED" w:rsidRDefault="00B147ED" w:rsidP="00B566E8">
      <w:pPr>
        <w:spacing w:before="360" w:after="240"/>
      </w:pPr>
      <w:r w:rsidRPr="00923CDF">
        <w:rPr>
          <w:rFonts w:ascii="Times New Roman Bold" w:hAnsi="Times New Roman Bold"/>
          <w:b/>
          <w:caps/>
          <w:u w:val="single"/>
        </w:rPr>
        <w:t>Record of Final Action</w:t>
      </w:r>
      <w:r w:rsidRPr="009C6814">
        <w:t>:</w:t>
      </w:r>
      <w:r>
        <w:t xml:space="preserve">  </w:t>
      </w:r>
    </w:p>
    <w:p w:rsidR="00B147ED" w:rsidRDefault="00B147ED">
      <w:pPr>
        <w:rPr>
          <w:b/>
        </w:rPr>
      </w:pPr>
      <w:r>
        <w:rPr>
          <w:b/>
        </w:rPr>
        <w:br w:type="page"/>
      </w:r>
    </w:p>
    <w:p w:rsidR="00B147ED" w:rsidRPr="00316542" w:rsidRDefault="00B147ED" w:rsidP="003760DF">
      <w:pPr>
        <w:spacing w:before="360" w:after="240"/>
      </w:pPr>
      <w:r w:rsidRPr="00B147ED">
        <w:rPr>
          <w:b/>
        </w:rPr>
        <w:lastRenderedPageBreak/>
        <w:t xml:space="preserve">2.4.2. </w:t>
      </w:r>
      <w:r w:rsidRPr="00B147ED">
        <w:rPr>
          <w:b/>
        </w:rPr>
        <w:tab/>
      </w:r>
      <w:r w:rsidRPr="00692303">
        <w:rPr>
          <w:b/>
          <w:u w:val="single"/>
        </w:rPr>
        <w:t xml:space="preserve">Adult Fish </w:t>
      </w:r>
      <w:r>
        <w:rPr>
          <w:b/>
          <w:u w:val="single"/>
        </w:rPr>
        <w:t xml:space="preserve">Facilities – Adult Fish </w:t>
      </w:r>
      <w:r w:rsidRPr="00692303">
        <w:rPr>
          <w:b/>
          <w:u w:val="single"/>
        </w:rPr>
        <w:t>Passage Season (March 1 – November 30).</w:t>
      </w:r>
      <w:bookmarkEnd w:id="2"/>
    </w:p>
    <w:p w:rsidR="00B147ED" w:rsidRDefault="00B147ED" w:rsidP="00B147ED">
      <w:pPr>
        <w:pStyle w:val="List"/>
        <w:ind w:left="360"/>
        <w:rPr>
          <w:b/>
          <w:szCs w:val="24"/>
        </w:rPr>
      </w:pPr>
      <w:r w:rsidRPr="00B147ED">
        <w:rPr>
          <w:b/>
          <w:szCs w:val="24"/>
        </w:rPr>
        <w:t>2.4.2.</w:t>
      </w:r>
      <w:r>
        <w:rPr>
          <w:b/>
          <w:szCs w:val="24"/>
        </w:rPr>
        <w:t>2</w:t>
      </w:r>
      <w:r w:rsidRPr="00B147ED">
        <w:rPr>
          <w:b/>
          <w:szCs w:val="24"/>
        </w:rPr>
        <w:t xml:space="preserve">. </w:t>
      </w:r>
      <w:r>
        <w:rPr>
          <w:b/>
          <w:szCs w:val="24"/>
        </w:rPr>
        <w:t>Fishway Temperature Monitoring.</w:t>
      </w:r>
    </w:p>
    <w:p w:rsidR="00B147ED" w:rsidRPr="00495231" w:rsidRDefault="00B147ED" w:rsidP="00B147ED">
      <w:pPr>
        <w:pStyle w:val="List"/>
        <w:ind w:left="720"/>
      </w:pPr>
      <w:r w:rsidRPr="00B147ED">
        <w:rPr>
          <w:b/>
          <w:szCs w:val="24"/>
        </w:rPr>
        <w:t>2.4.2.2</w:t>
      </w:r>
      <w:proofErr w:type="gramStart"/>
      <w:r w:rsidRPr="00B147ED">
        <w:rPr>
          <w:b/>
          <w:szCs w:val="24"/>
        </w:rPr>
        <w:t>.b</w:t>
      </w:r>
      <w:proofErr w:type="gramEnd"/>
      <w:r w:rsidRPr="00B147ED">
        <w:rPr>
          <w:b/>
          <w:szCs w:val="24"/>
        </w:rPr>
        <w:t xml:space="preserve">. </w:t>
      </w:r>
      <w:r w:rsidRPr="00796356">
        <w:rPr>
          <w:szCs w:val="24"/>
        </w:rPr>
        <w:t>From June 1 through September 30, water temperature will be monitored at adult fishway entrances and exits</w:t>
      </w:r>
      <w:r>
        <w:rPr>
          <w:szCs w:val="24"/>
        </w:rPr>
        <w:t xml:space="preserve"> (</w:t>
      </w:r>
      <w:r w:rsidRPr="00495231">
        <w:rPr>
          <w:b/>
          <w:szCs w:val="24"/>
        </w:rPr>
        <w:fldChar w:fldCharType="begin"/>
      </w:r>
      <w:r w:rsidRPr="00495231">
        <w:rPr>
          <w:b/>
          <w:szCs w:val="24"/>
        </w:rPr>
        <w:instrText xml:space="preserve"> REF _Ref441844913 \h </w:instrText>
      </w:r>
      <w:r>
        <w:rPr>
          <w:b/>
          <w:szCs w:val="24"/>
        </w:rPr>
        <w:instrText xml:space="preserve"> \* MERGEFORMAT </w:instrText>
      </w:r>
      <w:r w:rsidRPr="00495231">
        <w:rPr>
          <w:b/>
          <w:szCs w:val="24"/>
        </w:rPr>
      </w:r>
      <w:r w:rsidRPr="00495231">
        <w:rPr>
          <w:b/>
          <w:szCs w:val="24"/>
        </w:rPr>
        <w:fldChar w:fldCharType="separate"/>
      </w:r>
      <w:r w:rsidRPr="00BF22F1">
        <w:rPr>
          <w:b/>
        </w:rPr>
        <w:t>Figure BON-2</w:t>
      </w:r>
      <w:r w:rsidRPr="00495231">
        <w:rPr>
          <w:b/>
          <w:szCs w:val="24"/>
        </w:rPr>
        <w:fldChar w:fldCharType="end"/>
      </w:r>
      <w:r>
        <w:rPr>
          <w:b/>
          <w:szCs w:val="24"/>
        </w:rPr>
        <w:t xml:space="preserve">, </w:t>
      </w:r>
      <w:r w:rsidRPr="00375328">
        <w:rPr>
          <w:b/>
          <w:szCs w:val="24"/>
        </w:rPr>
        <w:t>BON-</w:t>
      </w:r>
      <w:r>
        <w:rPr>
          <w:b/>
          <w:szCs w:val="24"/>
        </w:rPr>
        <w:t>4</w:t>
      </w:r>
      <w:r>
        <w:rPr>
          <w:szCs w:val="24"/>
        </w:rPr>
        <w:t>)</w:t>
      </w:r>
      <w:r w:rsidRPr="00796356">
        <w:rPr>
          <w:szCs w:val="24"/>
        </w:rPr>
        <w:t xml:space="preserve">. </w:t>
      </w:r>
    </w:p>
    <w:p w:rsidR="00B147ED" w:rsidRPr="00495231" w:rsidRDefault="00B147ED" w:rsidP="00B147ED">
      <w:pPr>
        <w:pStyle w:val="List"/>
        <w:ind w:left="1008"/>
      </w:pPr>
      <w:proofErr w:type="gramStart"/>
      <w:r w:rsidRPr="00B147ED">
        <w:rPr>
          <w:b/>
          <w:szCs w:val="24"/>
        </w:rPr>
        <w:t>b.1</w:t>
      </w:r>
      <w:proofErr w:type="gramEnd"/>
      <w:r w:rsidRPr="00B147ED">
        <w:rPr>
          <w:b/>
          <w:szCs w:val="24"/>
        </w:rPr>
        <w:t xml:space="preserve">. </w:t>
      </w:r>
      <w:r w:rsidRPr="00796356">
        <w:rPr>
          <w:szCs w:val="24"/>
        </w:rPr>
        <w:t xml:space="preserve">Temperature monitors shall </w:t>
      </w:r>
      <w:r w:rsidRPr="00625EDA">
        <w:rPr>
          <w:szCs w:val="24"/>
        </w:rPr>
        <w:t xml:space="preserve">be </w:t>
      </w:r>
      <w:del w:id="4" w:author="G0PDWLSW" w:date="2020-01-23T16:16:00Z">
        <w:r w:rsidRPr="00625EDA" w:rsidDel="00B566E8">
          <w:rPr>
            <w:szCs w:val="24"/>
          </w:rPr>
          <w:delText xml:space="preserve">placed </w:delText>
        </w:r>
      </w:del>
      <w:r w:rsidRPr="00625EDA">
        <w:rPr>
          <w:szCs w:val="24"/>
        </w:rPr>
        <w:t>within 10 meters of all shore-oriented entrances and exits</w:t>
      </w:r>
      <w:r w:rsidRPr="00796356">
        <w:rPr>
          <w:szCs w:val="24"/>
        </w:rPr>
        <w:t>.</w:t>
      </w:r>
    </w:p>
    <w:p w:rsidR="00B147ED" w:rsidRPr="00495231" w:rsidRDefault="00B147ED" w:rsidP="00B147ED">
      <w:pPr>
        <w:pStyle w:val="List"/>
        <w:ind w:left="1008"/>
      </w:pPr>
      <w:proofErr w:type="gramStart"/>
      <w:r w:rsidRPr="00B147ED">
        <w:rPr>
          <w:b/>
          <w:szCs w:val="24"/>
        </w:rPr>
        <w:t>b.2</w:t>
      </w:r>
      <w:proofErr w:type="gramEnd"/>
      <w:r w:rsidRPr="00B147ED">
        <w:rPr>
          <w:b/>
          <w:szCs w:val="24"/>
        </w:rPr>
        <w:t xml:space="preserve">. </w:t>
      </w:r>
      <w:r w:rsidRPr="00796356">
        <w:rPr>
          <w:szCs w:val="24"/>
        </w:rPr>
        <w:t>If possible, the</w:t>
      </w:r>
      <w:r>
        <w:rPr>
          <w:szCs w:val="24"/>
        </w:rPr>
        <w:t xml:space="preserve"> entrance</w:t>
      </w:r>
      <w:r w:rsidRPr="00796356">
        <w:rPr>
          <w:szCs w:val="24"/>
        </w:rPr>
        <w:t xml:space="preserve"> monitor shall be </w:t>
      </w:r>
      <w:r w:rsidRPr="00625EDA">
        <w:rPr>
          <w:szCs w:val="24"/>
        </w:rPr>
        <w:t>within 1 meter above the ladder floor and at least 10 meters downstream of ladder diffusers to allow for sufficient mixing with surface water.</w:t>
      </w:r>
      <w:r w:rsidRPr="00796356">
        <w:rPr>
          <w:szCs w:val="24"/>
        </w:rPr>
        <w:t xml:space="preserve"> </w:t>
      </w:r>
    </w:p>
    <w:p w:rsidR="00B147ED" w:rsidRPr="00495231" w:rsidRDefault="00B147ED" w:rsidP="00B147ED">
      <w:pPr>
        <w:pStyle w:val="List"/>
        <w:ind w:left="1008"/>
      </w:pPr>
      <w:proofErr w:type="gramStart"/>
      <w:r w:rsidRPr="00B147ED">
        <w:rPr>
          <w:b/>
          <w:szCs w:val="24"/>
        </w:rPr>
        <w:t>b.</w:t>
      </w:r>
      <w:r>
        <w:rPr>
          <w:b/>
          <w:szCs w:val="24"/>
        </w:rPr>
        <w:t>3</w:t>
      </w:r>
      <w:proofErr w:type="gramEnd"/>
      <w:r w:rsidRPr="00B147ED">
        <w:rPr>
          <w:b/>
          <w:szCs w:val="24"/>
        </w:rPr>
        <w:t xml:space="preserve">. </w:t>
      </w:r>
      <w:r>
        <w:rPr>
          <w:szCs w:val="24"/>
        </w:rPr>
        <w:t>The exit monitor shall be within 1 meter above the ladder floor and above all diffusers to allow for sufficient mixing with surface water.</w:t>
      </w:r>
    </w:p>
    <w:p w:rsidR="00B147ED" w:rsidRPr="00495231" w:rsidRDefault="00B147ED" w:rsidP="00B147ED">
      <w:pPr>
        <w:pStyle w:val="List"/>
        <w:ind w:left="1008"/>
      </w:pPr>
      <w:proofErr w:type="gramStart"/>
      <w:r w:rsidRPr="00B147ED">
        <w:rPr>
          <w:b/>
          <w:szCs w:val="24"/>
        </w:rPr>
        <w:t>b.</w:t>
      </w:r>
      <w:r>
        <w:rPr>
          <w:b/>
          <w:szCs w:val="24"/>
        </w:rPr>
        <w:t>4</w:t>
      </w:r>
      <w:proofErr w:type="gramEnd"/>
      <w:r w:rsidRPr="00B147ED">
        <w:rPr>
          <w:b/>
          <w:szCs w:val="24"/>
        </w:rPr>
        <w:t xml:space="preserve">. </w:t>
      </w:r>
      <w:r w:rsidRPr="00796356">
        <w:rPr>
          <w:szCs w:val="24"/>
        </w:rPr>
        <w:t xml:space="preserve">If an existing temperature monitoring location is proposed for either the exit or entrance, it shall be verified that the site accurately reflects water temperature within 10 meters of the entrance or exit. </w:t>
      </w:r>
    </w:p>
    <w:p w:rsidR="00B147ED" w:rsidRPr="007C7076" w:rsidRDefault="00B147ED" w:rsidP="00B147ED">
      <w:pPr>
        <w:pStyle w:val="List"/>
        <w:ind w:left="1008"/>
      </w:pPr>
      <w:proofErr w:type="gramStart"/>
      <w:r w:rsidRPr="00B147ED">
        <w:rPr>
          <w:b/>
          <w:szCs w:val="24"/>
        </w:rPr>
        <w:t>b.</w:t>
      </w:r>
      <w:r>
        <w:rPr>
          <w:b/>
          <w:szCs w:val="24"/>
        </w:rPr>
        <w:t>5</w:t>
      </w:r>
      <w:proofErr w:type="gramEnd"/>
      <w:r w:rsidRPr="00B147ED">
        <w:rPr>
          <w:b/>
          <w:szCs w:val="24"/>
        </w:rPr>
        <w:t xml:space="preserve">. </w:t>
      </w:r>
      <w:r>
        <w:rPr>
          <w:szCs w:val="24"/>
        </w:rPr>
        <w:t>On a weekly basis, Project Fisheries will submit t</w:t>
      </w:r>
      <w:r w:rsidRPr="00796356">
        <w:rPr>
          <w:szCs w:val="24"/>
        </w:rPr>
        <w:t>emperature data to the Fish Passage Center (</w:t>
      </w:r>
      <w:proofErr w:type="spellStart"/>
      <w:r w:rsidRPr="00796356">
        <w:rPr>
          <w:szCs w:val="24"/>
        </w:rPr>
        <w:t>FPC</w:t>
      </w:r>
      <w:proofErr w:type="spellEnd"/>
      <w:r w:rsidRPr="00796356">
        <w:rPr>
          <w:szCs w:val="24"/>
        </w:rPr>
        <w:t xml:space="preserve">) </w:t>
      </w:r>
      <w:r>
        <w:rPr>
          <w:szCs w:val="24"/>
        </w:rPr>
        <w:t>f</w:t>
      </w:r>
      <w:r w:rsidRPr="00796356">
        <w:rPr>
          <w:szCs w:val="24"/>
        </w:rPr>
        <w:t xml:space="preserve">or posting online at: </w:t>
      </w:r>
      <w:hyperlink r:id="rId8" w:history="1">
        <w:r>
          <w:rPr>
            <w:rStyle w:val="Hyperlink"/>
            <w:szCs w:val="24"/>
          </w:rPr>
          <w:t>www.fpc.org/river/Q_ladderwatertempgraph.php</w:t>
        </w:r>
      </w:hyperlink>
      <w:r w:rsidRPr="00796356">
        <w:rPr>
          <w:szCs w:val="24"/>
        </w:rPr>
        <w:t>.</w:t>
      </w:r>
    </w:p>
    <w:p w:rsidR="004B622D" w:rsidRDefault="004B622D" w:rsidP="00CC16AA">
      <w:pPr>
        <w:pStyle w:val="FPP3"/>
        <w:numPr>
          <w:ilvl w:val="0"/>
          <w:numId w:val="0"/>
        </w:numPr>
        <w:spacing w:after="0"/>
        <w:ind w:left="360"/>
        <w:rPr>
          <w:rFonts w:ascii="Times New Roman Bold" w:hAnsi="Times New Roman Bold"/>
          <w:b/>
          <w:caps/>
          <w:u w:val="single"/>
        </w:rPr>
      </w:pPr>
    </w:p>
    <w:p w:rsidR="003760DF" w:rsidRDefault="003760DF" w:rsidP="00CC16AA">
      <w:pPr>
        <w:rPr>
          <w:rFonts w:ascii="Times New Roman Bold" w:hAnsi="Times New Roman Bold"/>
          <w:b/>
          <w:caps/>
          <w:u w:val="single"/>
        </w:rPr>
      </w:pPr>
    </w:p>
    <w:sectPr w:rsidR="003760DF"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C7E" w:rsidRDefault="00D45C7E" w:rsidP="0007427B">
      <w:r>
        <w:separator/>
      </w:r>
    </w:p>
  </w:endnote>
  <w:endnote w:type="continuationSeparator" w:id="0">
    <w:p w:rsidR="00D45C7E" w:rsidRDefault="00D45C7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76F" w:rsidRDefault="003760DF"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w:t>
    </w:r>
    <w:r w:rsidR="00B147ED">
      <w:rPr>
        <w:rFonts w:asciiTheme="minorHAnsi" w:hAnsiTheme="minorHAnsi" w:cstheme="minorHAnsi"/>
        <w:b/>
        <w:sz w:val="20"/>
        <w:szCs w:val="20"/>
      </w:rPr>
      <w:t>BON001</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DA73A7">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DA73A7">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C7E" w:rsidRDefault="00D45C7E" w:rsidP="0007427B">
      <w:r>
        <w:separator/>
      </w:r>
    </w:p>
  </w:footnote>
  <w:footnote w:type="continuationSeparator" w:id="0">
    <w:p w:rsidR="00D45C7E" w:rsidRDefault="00D45C7E"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0733BFE"/>
    <w:multiLevelType w:val="multilevel"/>
    <w:tmpl w:val="F166830A"/>
    <w:lvl w:ilvl="0">
      <w:start w:val="1"/>
      <w:numFmt w:val="decimal"/>
      <w:lvlText w:val="%1."/>
      <w:lvlJc w:val="left"/>
      <w:pPr>
        <w:ind w:left="0" w:firstLine="0"/>
      </w:pPr>
      <w:rPr>
        <w:b/>
        <w:i w:val="0"/>
      </w:rPr>
    </w:lvl>
    <w:lvl w:ilvl="1">
      <w:start w:val="1"/>
      <w:numFmt w:val="decimal"/>
      <w:lvlText w:val="%1.%2."/>
      <w:lvlJc w:val="left"/>
      <w:pPr>
        <w:ind w:left="0" w:firstLine="0"/>
      </w:pPr>
      <w:rPr>
        <w:b/>
        <w:i w:val="0"/>
      </w:rPr>
    </w:lvl>
    <w:lvl w:ilvl="2">
      <w:start w:val="1"/>
      <w:numFmt w:val="decimal"/>
      <w:suff w:val="space"/>
      <w:lvlText w:val="%1.%2.%3."/>
      <w:lvlJc w:val="left"/>
      <w:pPr>
        <w:ind w:left="0" w:firstLine="0"/>
      </w:pPr>
      <w:rPr>
        <w:b/>
        <w:i w:val="0"/>
      </w:rPr>
    </w:lvl>
    <w:lvl w:ilvl="3">
      <w:start w:val="1"/>
      <w:numFmt w:val="lowerLetter"/>
      <w:suff w:val="space"/>
      <w:lvlText w:val="%1.%2.%3.%4."/>
      <w:lvlJc w:val="left"/>
      <w:pPr>
        <w:ind w:left="360" w:firstLine="0"/>
      </w:pPr>
      <w:rPr>
        <w:b/>
        <w:i w:val="0"/>
      </w:rPr>
    </w:lvl>
    <w:lvl w:ilvl="4">
      <w:start w:val="1"/>
      <w:numFmt w:val="decimal"/>
      <w:suff w:val="space"/>
      <w:lvlText w:val="%4.%5."/>
      <w:lvlJc w:val="left"/>
      <w:pPr>
        <w:ind w:left="720" w:firstLine="0"/>
      </w:pPr>
      <w:rPr>
        <w:b/>
        <w:i w:val="0"/>
      </w:rPr>
    </w:lvl>
    <w:lvl w:ilvl="5">
      <w:start w:val="1"/>
      <w:numFmt w:val="lowerRoman"/>
      <w:suff w:val="space"/>
      <w:lvlText w:val="%6)"/>
      <w:lvlJc w:val="left"/>
      <w:pPr>
        <w:ind w:left="1008" w:firstLine="0"/>
      </w:pPr>
      <w:rPr>
        <w:b/>
        <w:i w:val="0"/>
      </w:rPr>
    </w:lvl>
    <w:lvl w:ilvl="6">
      <w:start w:val="1"/>
      <w:numFmt w:val="lowerRoman"/>
      <w:suff w:val="space"/>
      <w:lvlText w:val="%7."/>
      <w:lvlJc w:val="left"/>
      <w:pPr>
        <w:ind w:left="1440" w:firstLine="0"/>
      </w:pPr>
      <w:rPr>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62C4434"/>
    <w:multiLevelType w:val="multilevel"/>
    <w:tmpl w:val="8E1AF64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5"/>
  </w:num>
  <w:num w:numId="6">
    <w:abstractNumId w:val="10"/>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35C"/>
    <w:rsid w:val="00006003"/>
    <w:rsid w:val="00006289"/>
    <w:rsid w:val="00010468"/>
    <w:rsid w:val="00012EDE"/>
    <w:rsid w:val="000175C5"/>
    <w:rsid w:val="00020375"/>
    <w:rsid w:val="00021675"/>
    <w:rsid w:val="000244A2"/>
    <w:rsid w:val="00027D2D"/>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44CA"/>
    <w:rsid w:val="000D78D7"/>
    <w:rsid w:val="000E1A8F"/>
    <w:rsid w:val="000E22A8"/>
    <w:rsid w:val="000E30FB"/>
    <w:rsid w:val="000E53E5"/>
    <w:rsid w:val="000F4508"/>
    <w:rsid w:val="000F65FF"/>
    <w:rsid w:val="000F7189"/>
    <w:rsid w:val="00103038"/>
    <w:rsid w:val="00104B30"/>
    <w:rsid w:val="00105722"/>
    <w:rsid w:val="00106D7D"/>
    <w:rsid w:val="00107A28"/>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3E7B"/>
    <w:rsid w:val="00164E50"/>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212"/>
    <w:rsid w:val="001F16CD"/>
    <w:rsid w:val="001F275E"/>
    <w:rsid w:val="001F35ED"/>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1989"/>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175"/>
    <w:rsid w:val="002F0B5D"/>
    <w:rsid w:val="002F2C19"/>
    <w:rsid w:val="0030372B"/>
    <w:rsid w:val="0030531E"/>
    <w:rsid w:val="003073E7"/>
    <w:rsid w:val="003076D9"/>
    <w:rsid w:val="00310746"/>
    <w:rsid w:val="00310FAB"/>
    <w:rsid w:val="00314D50"/>
    <w:rsid w:val="00316542"/>
    <w:rsid w:val="0032016D"/>
    <w:rsid w:val="00321DE5"/>
    <w:rsid w:val="0032395B"/>
    <w:rsid w:val="00332AD5"/>
    <w:rsid w:val="00333E13"/>
    <w:rsid w:val="00336B6D"/>
    <w:rsid w:val="003378C8"/>
    <w:rsid w:val="00340594"/>
    <w:rsid w:val="003466C2"/>
    <w:rsid w:val="003505AC"/>
    <w:rsid w:val="00351682"/>
    <w:rsid w:val="00367AF9"/>
    <w:rsid w:val="00367CEA"/>
    <w:rsid w:val="003718ED"/>
    <w:rsid w:val="003760DF"/>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0E7B"/>
    <w:rsid w:val="003F2170"/>
    <w:rsid w:val="003F7E6A"/>
    <w:rsid w:val="00400AFC"/>
    <w:rsid w:val="0040752E"/>
    <w:rsid w:val="0041224F"/>
    <w:rsid w:val="0041280B"/>
    <w:rsid w:val="004213E5"/>
    <w:rsid w:val="00421AAF"/>
    <w:rsid w:val="00432FA4"/>
    <w:rsid w:val="00433DDE"/>
    <w:rsid w:val="004344E1"/>
    <w:rsid w:val="004375B0"/>
    <w:rsid w:val="004404FE"/>
    <w:rsid w:val="0044345B"/>
    <w:rsid w:val="00443F9D"/>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622D"/>
    <w:rsid w:val="004B7725"/>
    <w:rsid w:val="004B7B9B"/>
    <w:rsid w:val="004B7FC0"/>
    <w:rsid w:val="004C0F4D"/>
    <w:rsid w:val="004C7045"/>
    <w:rsid w:val="004C7147"/>
    <w:rsid w:val="004C7848"/>
    <w:rsid w:val="004D1821"/>
    <w:rsid w:val="004D3B59"/>
    <w:rsid w:val="004D6BCF"/>
    <w:rsid w:val="004E4F58"/>
    <w:rsid w:val="004E59E3"/>
    <w:rsid w:val="004E6F6E"/>
    <w:rsid w:val="004E79C5"/>
    <w:rsid w:val="004F110C"/>
    <w:rsid w:val="004F4C73"/>
    <w:rsid w:val="0050129F"/>
    <w:rsid w:val="005119D3"/>
    <w:rsid w:val="005156F8"/>
    <w:rsid w:val="005179B3"/>
    <w:rsid w:val="0052076B"/>
    <w:rsid w:val="00520AE9"/>
    <w:rsid w:val="005244E1"/>
    <w:rsid w:val="005245C6"/>
    <w:rsid w:val="00524930"/>
    <w:rsid w:val="00524FB5"/>
    <w:rsid w:val="0052535B"/>
    <w:rsid w:val="005254FA"/>
    <w:rsid w:val="00532A03"/>
    <w:rsid w:val="00533943"/>
    <w:rsid w:val="00533A34"/>
    <w:rsid w:val="00534207"/>
    <w:rsid w:val="005349E6"/>
    <w:rsid w:val="005358D9"/>
    <w:rsid w:val="00543210"/>
    <w:rsid w:val="0054498A"/>
    <w:rsid w:val="00544D7B"/>
    <w:rsid w:val="0055356D"/>
    <w:rsid w:val="005544FF"/>
    <w:rsid w:val="00555D74"/>
    <w:rsid w:val="0055630A"/>
    <w:rsid w:val="00557AE9"/>
    <w:rsid w:val="00557D4D"/>
    <w:rsid w:val="00564409"/>
    <w:rsid w:val="00566A87"/>
    <w:rsid w:val="005673E6"/>
    <w:rsid w:val="005709BF"/>
    <w:rsid w:val="005729E0"/>
    <w:rsid w:val="0057380D"/>
    <w:rsid w:val="00575333"/>
    <w:rsid w:val="0057672A"/>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0776F"/>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6E6"/>
    <w:rsid w:val="006D0FE4"/>
    <w:rsid w:val="006D26B8"/>
    <w:rsid w:val="006D423D"/>
    <w:rsid w:val="006D685A"/>
    <w:rsid w:val="006E344A"/>
    <w:rsid w:val="006E5586"/>
    <w:rsid w:val="006E55ED"/>
    <w:rsid w:val="006E7B68"/>
    <w:rsid w:val="006F68EF"/>
    <w:rsid w:val="00721DA3"/>
    <w:rsid w:val="0072583F"/>
    <w:rsid w:val="00727B00"/>
    <w:rsid w:val="0073145F"/>
    <w:rsid w:val="007320AC"/>
    <w:rsid w:val="00737236"/>
    <w:rsid w:val="007455C4"/>
    <w:rsid w:val="0074669D"/>
    <w:rsid w:val="007561CE"/>
    <w:rsid w:val="00756C70"/>
    <w:rsid w:val="007577DD"/>
    <w:rsid w:val="007602FD"/>
    <w:rsid w:val="0076249E"/>
    <w:rsid w:val="00763717"/>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2325"/>
    <w:rsid w:val="00845503"/>
    <w:rsid w:val="008605D6"/>
    <w:rsid w:val="00862446"/>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0BA4"/>
    <w:rsid w:val="008A41B4"/>
    <w:rsid w:val="008B031E"/>
    <w:rsid w:val="008B0C48"/>
    <w:rsid w:val="008B1C58"/>
    <w:rsid w:val="008B26E0"/>
    <w:rsid w:val="008C2F79"/>
    <w:rsid w:val="008C3FCF"/>
    <w:rsid w:val="008C637F"/>
    <w:rsid w:val="008D16E9"/>
    <w:rsid w:val="008D318B"/>
    <w:rsid w:val="008E2D49"/>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66ED"/>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563F"/>
    <w:rsid w:val="009C60E7"/>
    <w:rsid w:val="009C6814"/>
    <w:rsid w:val="009D605B"/>
    <w:rsid w:val="009E35D7"/>
    <w:rsid w:val="009F3775"/>
    <w:rsid w:val="009F3DCB"/>
    <w:rsid w:val="009F7BFB"/>
    <w:rsid w:val="00A0010B"/>
    <w:rsid w:val="00A01562"/>
    <w:rsid w:val="00A0207E"/>
    <w:rsid w:val="00A03085"/>
    <w:rsid w:val="00A05837"/>
    <w:rsid w:val="00A1242C"/>
    <w:rsid w:val="00A21DB3"/>
    <w:rsid w:val="00A2574B"/>
    <w:rsid w:val="00A25DF9"/>
    <w:rsid w:val="00A309FD"/>
    <w:rsid w:val="00A34D10"/>
    <w:rsid w:val="00A400AF"/>
    <w:rsid w:val="00A42209"/>
    <w:rsid w:val="00A44999"/>
    <w:rsid w:val="00A46CC5"/>
    <w:rsid w:val="00A55365"/>
    <w:rsid w:val="00A63DE0"/>
    <w:rsid w:val="00A661AD"/>
    <w:rsid w:val="00A663C4"/>
    <w:rsid w:val="00A80B08"/>
    <w:rsid w:val="00A81050"/>
    <w:rsid w:val="00A81607"/>
    <w:rsid w:val="00A874E9"/>
    <w:rsid w:val="00A8754F"/>
    <w:rsid w:val="00A91CCA"/>
    <w:rsid w:val="00A9364D"/>
    <w:rsid w:val="00A951F4"/>
    <w:rsid w:val="00AB3065"/>
    <w:rsid w:val="00AB3CCD"/>
    <w:rsid w:val="00AB4424"/>
    <w:rsid w:val="00AC0953"/>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B95"/>
    <w:rsid w:val="00B06E12"/>
    <w:rsid w:val="00B07452"/>
    <w:rsid w:val="00B07F9B"/>
    <w:rsid w:val="00B1230A"/>
    <w:rsid w:val="00B14174"/>
    <w:rsid w:val="00B147ED"/>
    <w:rsid w:val="00B21CD7"/>
    <w:rsid w:val="00B2374D"/>
    <w:rsid w:val="00B26DD9"/>
    <w:rsid w:val="00B3324D"/>
    <w:rsid w:val="00B3352D"/>
    <w:rsid w:val="00B405B8"/>
    <w:rsid w:val="00B44738"/>
    <w:rsid w:val="00B447F6"/>
    <w:rsid w:val="00B4579E"/>
    <w:rsid w:val="00B52A54"/>
    <w:rsid w:val="00B54BF2"/>
    <w:rsid w:val="00B56290"/>
    <w:rsid w:val="00B566E8"/>
    <w:rsid w:val="00B60978"/>
    <w:rsid w:val="00B627C5"/>
    <w:rsid w:val="00B649BD"/>
    <w:rsid w:val="00B73289"/>
    <w:rsid w:val="00B77828"/>
    <w:rsid w:val="00B8213E"/>
    <w:rsid w:val="00B9011D"/>
    <w:rsid w:val="00B92BA5"/>
    <w:rsid w:val="00B96310"/>
    <w:rsid w:val="00BA0D01"/>
    <w:rsid w:val="00BA6739"/>
    <w:rsid w:val="00BB506E"/>
    <w:rsid w:val="00BC1C8F"/>
    <w:rsid w:val="00BC4657"/>
    <w:rsid w:val="00BD1EBA"/>
    <w:rsid w:val="00BD212F"/>
    <w:rsid w:val="00BD2CD1"/>
    <w:rsid w:val="00BD7E1A"/>
    <w:rsid w:val="00BE105D"/>
    <w:rsid w:val="00BE14EE"/>
    <w:rsid w:val="00BE220A"/>
    <w:rsid w:val="00BE3420"/>
    <w:rsid w:val="00BE38BB"/>
    <w:rsid w:val="00BE4E65"/>
    <w:rsid w:val="00BF4788"/>
    <w:rsid w:val="00BF757A"/>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16AA"/>
    <w:rsid w:val="00CC3257"/>
    <w:rsid w:val="00CD5090"/>
    <w:rsid w:val="00CD704F"/>
    <w:rsid w:val="00CE1096"/>
    <w:rsid w:val="00CE7461"/>
    <w:rsid w:val="00CF5B3E"/>
    <w:rsid w:val="00CF5CC8"/>
    <w:rsid w:val="00CF652C"/>
    <w:rsid w:val="00CF7FC4"/>
    <w:rsid w:val="00D032B8"/>
    <w:rsid w:val="00D04868"/>
    <w:rsid w:val="00D05FFD"/>
    <w:rsid w:val="00D12B68"/>
    <w:rsid w:val="00D14F98"/>
    <w:rsid w:val="00D151E3"/>
    <w:rsid w:val="00D177B3"/>
    <w:rsid w:val="00D30CC4"/>
    <w:rsid w:val="00D3118C"/>
    <w:rsid w:val="00D33451"/>
    <w:rsid w:val="00D35B1C"/>
    <w:rsid w:val="00D43F96"/>
    <w:rsid w:val="00D45C7E"/>
    <w:rsid w:val="00D46B4E"/>
    <w:rsid w:val="00D471F8"/>
    <w:rsid w:val="00D52E86"/>
    <w:rsid w:val="00D569DC"/>
    <w:rsid w:val="00D647B2"/>
    <w:rsid w:val="00D6748F"/>
    <w:rsid w:val="00D679D8"/>
    <w:rsid w:val="00D753A1"/>
    <w:rsid w:val="00D76F0B"/>
    <w:rsid w:val="00D80730"/>
    <w:rsid w:val="00D821F7"/>
    <w:rsid w:val="00D83276"/>
    <w:rsid w:val="00D83E80"/>
    <w:rsid w:val="00D94399"/>
    <w:rsid w:val="00D95AE1"/>
    <w:rsid w:val="00D96939"/>
    <w:rsid w:val="00DA0E3B"/>
    <w:rsid w:val="00DA27AE"/>
    <w:rsid w:val="00DA2E22"/>
    <w:rsid w:val="00DA3AA4"/>
    <w:rsid w:val="00DA73A7"/>
    <w:rsid w:val="00DB6B56"/>
    <w:rsid w:val="00DB7051"/>
    <w:rsid w:val="00DB759F"/>
    <w:rsid w:val="00DC1A3B"/>
    <w:rsid w:val="00DC65B0"/>
    <w:rsid w:val="00DD51D8"/>
    <w:rsid w:val="00DD667E"/>
    <w:rsid w:val="00DE026A"/>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27A2D"/>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A754D"/>
    <w:rsid w:val="00EB3394"/>
    <w:rsid w:val="00EC287D"/>
    <w:rsid w:val="00EC38D1"/>
    <w:rsid w:val="00EC5989"/>
    <w:rsid w:val="00EC699D"/>
    <w:rsid w:val="00ED04BF"/>
    <w:rsid w:val="00ED0AB1"/>
    <w:rsid w:val="00ED27E0"/>
    <w:rsid w:val="00ED4779"/>
    <w:rsid w:val="00EE4FF9"/>
    <w:rsid w:val="00EF17A7"/>
    <w:rsid w:val="00EF4565"/>
    <w:rsid w:val="00EF57C0"/>
    <w:rsid w:val="00EF6DA0"/>
    <w:rsid w:val="00EF76E2"/>
    <w:rsid w:val="00F016CB"/>
    <w:rsid w:val="00F05C46"/>
    <w:rsid w:val="00F2340F"/>
    <w:rsid w:val="00F249A1"/>
    <w:rsid w:val="00F25582"/>
    <w:rsid w:val="00F30102"/>
    <w:rsid w:val="00F30417"/>
    <w:rsid w:val="00F32E9D"/>
    <w:rsid w:val="00F33DBC"/>
    <w:rsid w:val="00F34071"/>
    <w:rsid w:val="00F42026"/>
    <w:rsid w:val="00F46736"/>
    <w:rsid w:val="00F46885"/>
    <w:rsid w:val="00F46DA7"/>
    <w:rsid w:val="00F47209"/>
    <w:rsid w:val="00F47595"/>
    <w:rsid w:val="00F47DEF"/>
    <w:rsid w:val="00F53BDF"/>
    <w:rsid w:val="00F55C0A"/>
    <w:rsid w:val="00F60D4C"/>
    <w:rsid w:val="00F60FE9"/>
    <w:rsid w:val="00F653B4"/>
    <w:rsid w:val="00F67449"/>
    <w:rsid w:val="00F717C8"/>
    <w:rsid w:val="00F8300F"/>
    <w:rsid w:val="00F87848"/>
    <w:rsid w:val="00FA3476"/>
    <w:rsid w:val="00FA4932"/>
    <w:rsid w:val="00FA4E61"/>
    <w:rsid w:val="00FB0E18"/>
    <w:rsid w:val="00FB1218"/>
    <w:rsid w:val="00FB5852"/>
    <w:rsid w:val="00FC16DA"/>
    <w:rsid w:val="00FE14F7"/>
    <w:rsid w:val="00FE3450"/>
    <w:rsid w:val="00FE3FAC"/>
    <w:rsid w:val="00FE6A0E"/>
    <w:rsid w:val="00FE7EF5"/>
    <w:rsid w:val="00FF13A8"/>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763717"/>
    <w:pPr>
      <w:autoSpaceDE w:val="0"/>
      <w:autoSpaceDN w:val="0"/>
      <w:adjustRightInd w:val="0"/>
    </w:pPr>
    <w:rPr>
      <w:color w:val="000000"/>
      <w:sz w:val="24"/>
      <w:szCs w:val="24"/>
    </w:rPr>
  </w:style>
  <w:style w:type="paragraph" w:styleId="List">
    <w:name w:val="List"/>
    <w:basedOn w:val="Normal"/>
    <w:rsid w:val="00B147ED"/>
    <w:pPr>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63199">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pc.org/river/Q_ladderwatertempgraph.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9DF13-270C-4BED-9A63-51A38B12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13</cp:revision>
  <cp:lastPrinted>2017-08-25T15:09:00Z</cp:lastPrinted>
  <dcterms:created xsi:type="dcterms:W3CDTF">2020-01-16T18:46:00Z</dcterms:created>
  <dcterms:modified xsi:type="dcterms:W3CDTF">2020-01-30T17:47:00Z</dcterms:modified>
</cp:coreProperties>
</file>