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8690559"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01C3DC3E" w14:textId="3EEB7299" w:rsidR="00D37213" w:rsidRDefault="0004294E" w:rsidP="00E766A0">
      <w:pPr>
        <w:spacing w:before="360" w:after="240"/>
      </w:pPr>
      <w:r w:rsidRPr="00F60346">
        <w:rPr>
          <w:b/>
          <w:caps/>
          <w:u w:val="single"/>
        </w:rPr>
        <w:t>Justification</w:t>
      </w:r>
      <w:r w:rsidR="000621DD">
        <w:rPr>
          <w:b/>
          <w:caps/>
          <w:u w:val="single"/>
        </w:rPr>
        <w:t xml:space="preserve"> for change</w:t>
      </w:r>
      <w:r w:rsidRPr="00F60346">
        <w:t>:</w:t>
      </w:r>
      <w:r w:rsidR="000621DD">
        <w:t xml:space="preserve">  </w:t>
      </w:r>
      <w:r w:rsidR="000A3676">
        <w:t xml:space="preserve">Ice Harbor Dam </w:t>
      </w:r>
      <w:r w:rsidR="000A3676" w:rsidRPr="00E767B9">
        <w:t xml:space="preserve">operating gates are </w:t>
      </w:r>
      <w:r w:rsidR="000A3676">
        <w:t xml:space="preserve">currently maintained in a raised operating position using multistage </w:t>
      </w:r>
      <w:r w:rsidR="000A3676" w:rsidRPr="00E767B9">
        <w:t>telescoping cylinders that need to be replaced</w:t>
      </w:r>
      <w:r w:rsidR="000A3676">
        <w:t xml:space="preserve"> due to age and condition</w:t>
      </w:r>
      <w:r w:rsidR="00804ECD">
        <w:t xml:space="preserve"> to maintain operational reliability and safety</w:t>
      </w:r>
      <w:r w:rsidR="000A3676" w:rsidRPr="00E767B9">
        <w:t xml:space="preserve">. </w:t>
      </w:r>
    </w:p>
    <w:p w14:paraId="56874CF3" w14:textId="32807C5C" w:rsidR="00D37213" w:rsidRDefault="000A3676" w:rsidP="00102DF0">
      <w:pPr>
        <w:spacing w:before="240" w:after="240"/>
      </w:pPr>
      <w:r>
        <w:t xml:space="preserve">Attached is a white paper </w:t>
      </w:r>
      <w:r w:rsidR="006647DC">
        <w:rPr>
          <w:i/>
        </w:rPr>
        <w:t xml:space="preserve">(copied below) </w:t>
      </w:r>
      <w:r>
        <w:t xml:space="preserve">to provide </w:t>
      </w:r>
      <w:r w:rsidR="00804ECD">
        <w:t xml:space="preserve">technical </w:t>
      </w:r>
      <w:r>
        <w:t xml:space="preserve">information and justification to support the replacement of the existing multistage hydraulic cylinders with single stage cylinders (as originally designed) for operation of the Ice Harbor turbine intake head gates, also referred to as the operating </w:t>
      </w:r>
      <w:proofErr w:type="spellStart"/>
      <w:r>
        <w:t>headgates</w:t>
      </w:r>
      <w:proofErr w:type="spellEnd"/>
      <w:r>
        <w:t xml:space="preserve"> or emergency operating </w:t>
      </w:r>
      <w:proofErr w:type="spellStart"/>
      <w:r>
        <w:t>headgates</w:t>
      </w:r>
      <w:proofErr w:type="spellEnd"/>
      <w:r>
        <w:t xml:space="preserve">.  </w:t>
      </w:r>
    </w:p>
    <w:p w14:paraId="6281FBF2" w14:textId="6DFBF3AA" w:rsidR="000621DD" w:rsidRDefault="00F167D9" w:rsidP="00102DF0">
      <w:pPr>
        <w:spacing w:before="240" w:after="240"/>
      </w:pPr>
      <w:r>
        <w:t>We propose to replace the telescoping cylinders with single stage cylinders because of lower cost of replacement and reduced number of seals</w:t>
      </w:r>
      <w:r w:rsidR="006647DC">
        <w:t>,</w:t>
      </w:r>
      <w:r>
        <w:t xml:space="preserve"> thus providing a benefit to fish with reduced chance for oil spills</w:t>
      </w:r>
      <w:r w:rsidR="00804ECD">
        <w:t xml:space="preserve">.  In addition, this approach </w:t>
      </w:r>
      <w:r w:rsidR="00C96A90">
        <w:t>improves the</w:t>
      </w:r>
      <w:r w:rsidR="00804ECD">
        <w:t xml:space="preserve"> reliability </w:t>
      </w:r>
      <w:r w:rsidR="00C96A90">
        <w:t>to maintain</w:t>
      </w:r>
      <w:r w:rsidR="00804ECD">
        <w:t xml:space="preserve"> project operations that optimize passage for adult attraction and juvenile egress</w:t>
      </w:r>
      <w:r>
        <w:t xml:space="preserve">.  Single stage cylinders would require the operating gates be in the </w:t>
      </w:r>
      <w:proofErr w:type="spellStart"/>
      <w:r>
        <w:t>SOG</w:t>
      </w:r>
      <w:proofErr w:type="spellEnd"/>
      <w:r>
        <w:t xml:space="preserve"> or original stored position.</w:t>
      </w:r>
    </w:p>
    <w:p w14:paraId="4193A9BB" w14:textId="40C550AE" w:rsidR="00F167D9" w:rsidRPr="00F167D9" w:rsidRDefault="00F167D9" w:rsidP="00102DF0">
      <w:pPr>
        <w:spacing w:before="240"/>
        <w:rPr>
          <w:rFonts w:ascii="Times New Roman Bold" w:hAnsi="Times New Roman Bold"/>
          <w:b/>
          <w:caps/>
          <w:u w:val="single"/>
        </w:rPr>
      </w:pPr>
      <w:r w:rsidRPr="00F167D9">
        <w:t>Cylinder replacement is tentatively scheduled to start in May of 2021 and complete in April of 2023.</w:t>
      </w: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1"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1"/>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1C3221">
      <w:pPr>
        <w:pStyle w:val="Default"/>
        <w:spacing w:before="240" w:after="240"/>
        <w:ind w:left="288"/>
        <w:rPr>
          <w:ins w:id="2" w:author="G0PDWLSW" w:date="2020-07-07T16:13:00Z"/>
          <w:b/>
          <w:bCs/>
        </w:rPr>
      </w:pPr>
      <w:ins w:id="3"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16B33CCF" w14:textId="75E6E15E" w:rsidR="000C135B" w:rsidRPr="00E766A0" w:rsidRDefault="000C135B" w:rsidP="00D064FA">
      <w:pPr>
        <w:pStyle w:val="Default"/>
        <w:ind w:left="720"/>
      </w:pPr>
    </w:p>
    <w:p w14:paraId="24209E65" w14:textId="16C535CA" w:rsidR="00FA6501" w:rsidRDefault="00064A36" w:rsidP="001C3221">
      <w:pPr>
        <w:pStyle w:val="Default"/>
        <w:keepNext/>
        <w:spacing w:before="240" w:after="240"/>
      </w:pPr>
      <w:r w:rsidRPr="00F26CAB">
        <w:rPr>
          <w:rFonts w:ascii="Times New Roman Bold" w:hAnsi="Times New Roman Bold"/>
          <w:b/>
          <w:caps/>
          <w:u w:val="single"/>
        </w:rPr>
        <w:t>Comments</w:t>
      </w:r>
      <w:r w:rsidRPr="00D74B01">
        <w:t>:</w:t>
      </w:r>
      <w:r w:rsidR="00470266">
        <w:t xml:space="preserve"> </w:t>
      </w:r>
    </w:p>
    <w:p w14:paraId="511A90E8" w14:textId="4356EF2D" w:rsidR="00310EEC" w:rsidRDefault="00D8763C" w:rsidP="004F3C5B">
      <w:r>
        <w:tab/>
      </w:r>
    </w:p>
    <w:p w14:paraId="49FD6070" w14:textId="163C8A8C" w:rsidR="009E2CD8" w:rsidRDefault="00FF2A43" w:rsidP="001C3221">
      <w:pPr>
        <w:spacing w:before="240"/>
      </w:pPr>
      <w:r w:rsidRPr="00F26CAB">
        <w:rPr>
          <w:rFonts w:ascii="Times New Roman Bold" w:hAnsi="Times New Roman Bold"/>
          <w:b/>
          <w:caps/>
          <w:u w:val="single"/>
        </w:rPr>
        <w:t>Record of Final Action</w:t>
      </w:r>
      <w:r w:rsidRPr="009C6814">
        <w:t>:</w:t>
      </w:r>
      <w:r w:rsidR="00FA6501">
        <w:t xml:space="preserve"> </w:t>
      </w:r>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8"/>
          <w:pgSz w:w="12240" w:h="15840"/>
          <w:pgMar w:top="1440" w:right="1440" w:bottom="1440" w:left="1440" w:header="720" w:footer="720" w:gutter="0"/>
          <w:cols w:space="720"/>
          <w:docGrid w:linePitch="360"/>
        </w:sectPr>
      </w:pPr>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P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or emergency operating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within the Ice Harbor turbine intakes were replaced with multistage hydraulic cylinders. These multistage cylinders were installed to allow for storage of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in what is called the “raised” position (Raised Operating Gate; </w:t>
      </w:r>
      <w:proofErr w:type="spellStart"/>
      <w:r w:rsidRPr="00102DF0">
        <w:rPr>
          <w:rFonts w:asciiTheme="minorHAnsi" w:eastAsiaTheme="minorHAnsi" w:hAnsiTheme="minorHAnsi" w:cstheme="minorBidi"/>
          <w:sz w:val="22"/>
          <w:szCs w:val="22"/>
        </w:rPr>
        <w:t>ROG</w:t>
      </w:r>
      <w:proofErr w:type="spellEnd"/>
      <w:r w:rsidRPr="00102DF0">
        <w:rPr>
          <w:rFonts w:asciiTheme="minorHAnsi" w:eastAsiaTheme="minorHAnsi" w:hAnsiTheme="minorHAnsi" w:cstheme="minorBidi"/>
          <w:sz w:val="22"/>
          <w:szCs w:val="22"/>
        </w:rPr>
        <w:t xml:space="preserve">) versus the original stored position (Stored Operating Gate;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xml:space="preserve">); these also maintain the USACE required ten minute closure capability. Based on studies conducted at McNary in the late 1980’s, it was believed that raising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in the raised position while maintaining the 10-minute closure requirement.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Studies were conducted at McNary, Little Goose and Lower Monumental Dams to estimate the FGE of turbine operations with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in original “stored” position versus the “raised” position.  The results for all three studies showed no significant difference in FGE between the two gate positions.  Since the turbine intake screens installed at McNary and Little Goose dams are the extended length submersible bar screens (ESBS) and are similar to those at the Lower Granite dam, the study results were applied to Lower Granite, and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of these three dams have been or will be returned to their original stored position with 10 minute closure capability.  Since Lower Monumental has the shorter submerged traveling screens (STS) and not the longer ESBSs a third FGE study of </w:t>
      </w:r>
      <w:proofErr w:type="spellStart"/>
      <w:r w:rsidRPr="00102DF0">
        <w:rPr>
          <w:rFonts w:asciiTheme="minorHAnsi" w:eastAsiaTheme="minorHAnsi" w:hAnsiTheme="minorHAnsi" w:cstheme="minorBidi"/>
          <w:sz w:val="22"/>
          <w:szCs w:val="22"/>
        </w:rPr>
        <w:t>headgate</w:t>
      </w:r>
      <w:proofErr w:type="spellEnd"/>
      <w:r w:rsidRPr="00102DF0">
        <w:rPr>
          <w:rFonts w:asciiTheme="minorHAnsi" w:eastAsiaTheme="minorHAnsi" w:hAnsiTheme="minorHAnsi" w:cstheme="minorBidi"/>
          <w:sz w:val="22"/>
          <w:szCs w:val="22"/>
        </w:rPr>
        <w:t xml:space="preserve"> “stored” versus </w:t>
      </w:r>
      <w:proofErr w:type="spellStart"/>
      <w:r w:rsidRPr="00102DF0">
        <w:rPr>
          <w:rFonts w:asciiTheme="minorHAnsi" w:eastAsiaTheme="minorHAnsi" w:hAnsiTheme="minorHAnsi" w:cstheme="minorBidi"/>
          <w:sz w:val="22"/>
          <w:szCs w:val="22"/>
        </w:rPr>
        <w:t>headgate</w:t>
      </w:r>
      <w:proofErr w:type="spellEnd"/>
      <w:r w:rsidRPr="00102DF0">
        <w:rPr>
          <w:rFonts w:asciiTheme="minorHAnsi" w:eastAsiaTheme="minorHAnsi" w:hAnsiTheme="minorHAnsi" w:cstheme="minorBidi"/>
          <w:sz w:val="22"/>
          <w:szCs w:val="22"/>
        </w:rPr>
        <w:t xml:space="preserve"> “raised” was performed at Lower Monumental Dam.  This study also showed no significant difference in FGE between the two gate positions.  Since Ice Harbor is similar in design to Lower Monumental and has the same STS screens installed, it is expected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position whether “raised” or “stored” has little to no significant influence on FGE.  The recommendation by the PDT is to replace the failing multistage operating gate cylinders at Ice Harbor with lower cost single stage cylinders which would return the </w:t>
      </w:r>
      <w:proofErr w:type="spellStart"/>
      <w:r w:rsidRPr="00102DF0">
        <w:rPr>
          <w:rFonts w:asciiTheme="minorHAnsi" w:eastAsiaTheme="minorHAnsi" w:hAnsiTheme="minorHAnsi" w:cstheme="minorBidi"/>
          <w:sz w:val="22"/>
          <w:szCs w:val="22"/>
        </w:rPr>
        <w:t>headgates</w:t>
      </w:r>
      <w:proofErr w:type="spellEnd"/>
      <w:r w:rsidRPr="00102DF0">
        <w:rPr>
          <w:rFonts w:asciiTheme="minorHAnsi" w:eastAsiaTheme="minorHAnsi" w:hAnsiTheme="minorHAnsi" w:cstheme="minorBidi"/>
          <w:sz w:val="22"/>
          <w:szCs w:val="22"/>
        </w:rPr>
        <w:t xml:space="preserve">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w:t>
      </w:r>
      <w:proofErr w:type="spellStart"/>
      <w:r w:rsidRPr="00102DF0">
        <w:rPr>
          <w:rFonts w:asciiTheme="minorHAnsi" w:eastAsiaTheme="minorHAnsi" w:hAnsiTheme="minorHAnsi" w:cstheme="minorBidi"/>
          <w:sz w:val="22"/>
          <w:szCs w:val="22"/>
        </w:rPr>
        <w:t>VBSs</w:t>
      </w:r>
      <w:proofErr w:type="spellEnd"/>
      <w:r w:rsidRPr="00102DF0">
        <w:rPr>
          <w:rFonts w:asciiTheme="minorHAnsi" w:eastAsiaTheme="minorHAnsi" w:hAnsiTheme="minorHAnsi" w:cstheme="minorBidi"/>
          <w:sz w:val="22"/>
          <w:szCs w:val="22"/>
        </w:rPr>
        <w:t>)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w:t>
      </w:r>
      <w:proofErr w:type="spellStart"/>
      <w:r w:rsidRPr="00102DF0">
        <w:rPr>
          <w:rFonts w:asciiTheme="minorHAnsi" w:eastAsiaTheme="minorHAnsi" w:hAnsiTheme="minorHAnsi" w:cstheme="minorBidi"/>
          <w:sz w:val="22"/>
          <w:szCs w:val="22"/>
        </w:rPr>
        <w:t>Ledgerwood</w:t>
      </w:r>
      <w:proofErr w:type="spellEnd"/>
      <w:r w:rsidRPr="00102DF0">
        <w:rPr>
          <w:rFonts w:asciiTheme="minorHAnsi" w:eastAsiaTheme="minorHAnsi" w:hAnsiTheme="minorHAnsi" w:cstheme="minorBidi"/>
          <w:sz w:val="22"/>
          <w:szCs w:val="22"/>
        </w:rPr>
        <w:t xml:space="preserve">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proofErr w:type="spellStart"/>
                            <w:r w:rsidRPr="003870A5">
                              <w:rPr>
                                <w:b/>
                              </w:rPr>
                              <w:t>SOG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proofErr w:type="spellStart"/>
                      <w:r w:rsidRPr="003870A5">
                        <w:rPr>
                          <w:b/>
                        </w:rPr>
                        <w:t>SOG</w:t>
                      </w:r>
                      <w:proofErr w:type="spellEnd"/>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proofErr w:type="spellStart"/>
                            <w:r>
                              <w:rPr>
                                <w:b/>
                              </w:rPr>
                              <w:t>R</w:t>
                            </w:r>
                            <w:r w:rsidRPr="003870A5">
                              <w:rPr>
                                <w:b/>
                              </w:rPr>
                              <w:t>OG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proofErr w:type="spellStart"/>
                      <w:r>
                        <w:rPr>
                          <w:b/>
                        </w:rPr>
                        <w:t>R</w:t>
                      </w:r>
                      <w:r w:rsidRPr="003870A5">
                        <w:rPr>
                          <w:b/>
                        </w:rPr>
                        <w:t>OG</w:t>
                      </w:r>
                      <w:proofErr w:type="spellEnd"/>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w:t>
      </w:r>
      <w:proofErr w:type="spellStart"/>
      <w:r w:rsidRPr="00102DF0">
        <w:rPr>
          <w:rFonts w:asciiTheme="minorHAnsi" w:eastAsiaTheme="minorHAnsi" w:hAnsiTheme="minorHAnsi" w:cstheme="minorHAnsi"/>
          <w:b/>
          <w:color w:val="231F20"/>
          <w:sz w:val="22"/>
          <w:szCs w:val="22"/>
        </w:rPr>
        <w:t>SOG</w:t>
      </w:r>
      <w:proofErr w:type="spellEnd"/>
      <w:r w:rsidRPr="00102DF0">
        <w:rPr>
          <w:rFonts w:asciiTheme="minorHAnsi" w:eastAsiaTheme="minorHAnsi" w:hAnsiTheme="minorHAnsi" w:cstheme="minorHAnsi"/>
          <w:b/>
          <w:color w:val="231F20"/>
          <w:sz w:val="22"/>
          <w:szCs w:val="22"/>
        </w:rPr>
        <w:t>) in red (left) and Raised Operating Gate (</w:t>
      </w:r>
      <w:proofErr w:type="spellStart"/>
      <w:r w:rsidRPr="00102DF0">
        <w:rPr>
          <w:rFonts w:asciiTheme="minorHAnsi" w:eastAsiaTheme="minorHAnsi" w:hAnsiTheme="minorHAnsi" w:cstheme="minorHAnsi"/>
          <w:b/>
          <w:color w:val="231F20"/>
          <w:sz w:val="22"/>
          <w:szCs w:val="22"/>
        </w:rPr>
        <w:t>ROG</w:t>
      </w:r>
      <w:proofErr w:type="spellEnd"/>
      <w:r w:rsidRPr="00102DF0">
        <w:rPr>
          <w:rFonts w:asciiTheme="minorHAnsi" w:eastAsiaTheme="minorHAnsi" w:hAnsiTheme="minorHAnsi" w:cstheme="minorHAnsi"/>
          <w:b/>
          <w:color w:val="231F20"/>
          <w:sz w:val="22"/>
          <w:szCs w:val="22"/>
        </w:rPr>
        <w:t xml:space="preserve">) in red (right) with STS screens (~20ft in length). (From Ham and </w:t>
      </w:r>
      <w:proofErr w:type="spellStart"/>
      <w:r w:rsidRPr="00102DF0">
        <w:rPr>
          <w:rFonts w:asciiTheme="minorHAnsi" w:eastAsiaTheme="minorHAnsi" w:hAnsiTheme="minorHAnsi" w:cstheme="minorHAnsi"/>
          <w:b/>
          <w:color w:val="231F20"/>
          <w:sz w:val="22"/>
          <w:szCs w:val="22"/>
        </w:rPr>
        <w:t>Titzler</w:t>
      </w:r>
      <w:proofErr w:type="spellEnd"/>
      <w:r w:rsidRPr="00102DF0">
        <w:rPr>
          <w:rFonts w:asciiTheme="minorHAnsi" w:eastAsiaTheme="minorHAnsi" w:hAnsiTheme="minorHAnsi" w:cstheme="minorHAnsi"/>
          <w:b/>
          <w:color w:val="231F20"/>
          <w:sz w:val="22"/>
          <w:szCs w:val="22"/>
        </w:rPr>
        <w:t xml:space="preserve">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Recent re-evaluations of FGE using split-beam sonar at McNary, Lower Monumental, and Little Goose dams found no significant decrease to FGE from lowering the operating gates to the original stored operating position (Ham et al. 2013, 2017, </w:t>
      </w:r>
      <w:proofErr w:type="gramStart"/>
      <w:r w:rsidRPr="00102DF0">
        <w:rPr>
          <w:rFonts w:asciiTheme="minorHAnsi" w:eastAsiaTheme="minorHAnsi" w:hAnsiTheme="minorHAnsi" w:cstheme="minorBidi"/>
          <w:sz w:val="22"/>
          <w:szCs w:val="22"/>
        </w:rPr>
        <w:t>2020</w:t>
      </w:r>
      <w:proofErr w:type="gramEnd"/>
      <w:r w:rsidRPr="00102DF0">
        <w:rPr>
          <w:rFonts w:asciiTheme="minorHAnsi" w:eastAsiaTheme="minorHAnsi" w:hAnsiTheme="minorHAnsi" w:cstheme="minorBidi"/>
          <w:sz w:val="22"/>
          <w:szCs w:val="22"/>
        </w:rPr>
        <w:t>).</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hydropower production is needed most (Ham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found that estimated spring migrants FGE for the stored operating gate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treatment was not significantly (P=0.47) lower (81.8% vs. 82.6%) than for the raised operating gate (</w:t>
      </w:r>
      <w:proofErr w:type="spellStart"/>
      <w:r w:rsidRPr="00102DF0">
        <w:rPr>
          <w:rFonts w:asciiTheme="minorHAnsi" w:eastAsiaTheme="minorHAnsi" w:hAnsiTheme="minorHAnsi" w:cstheme="minorBidi"/>
          <w:sz w:val="22"/>
          <w:szCs w:val="22"/>
        </w:rPr>
        <w:t>ROG</w:t>
      </w:r>
      <w:proofErr w:type="spellEnd"/>
      <w:r w:rsidRPr="00102DF0">
        <w:rPr>
          <w:rFonts w:asciiTheme="minorHAnsi" w:eastAsiaTheme="minorHAnsi" w:hAnsiTheme="minorHAnsi" w:cstheme="minorBidi"/>
          <w:sz w:val="22"/>
          <w:szCs w:val="22"/>
        </w:rPr>
        <w:t xml:space="preserve">) treatment. During the summer study period, FGE for the </w:t>
      </w:r>
      <w:proofErr w:type="spellStart"/>
      <w:r w:rsidRPr="00102DF0">
        <w:rPr>
          <w:rFonts w:asciiTheme="minorHAnsi" w:eastAsiaTheme="minorHAnsi" w:hAnsiTheme="minorHAnsi" w:cstheme="minorBidi"/>
          <w:sz w:val="22"/>
          <w:szCs w:val="22"/>
        </w:rPr>
        <w:t>ROG</w:t>
      </w:r>
      <w:proofErr w:type="spellEnd"/>
      <w:r w:rsidRPr="00102DF0">
        <w:rPr>
          <w:rFonts w:asciiTheme="minorHAnsi" w:eastAsiaTheme="minorHAnsi" w:hAnsiTheme="minorHAnsi" w:cstheme="minorBidi"/>
          <w:sz w:val="22"/>
          <w:szCs w:val="22"/>
        </w:rPr>
        <w:t xml:space="preserve"> treatment was also not significantly (P=0.87) different (80.9% vs. 80.7%) from the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xml:space="preserve"> treatment. During this study no mortality events in the gatewells or orifices were seen (Chuck Barnes, Personal Communication 6/29/2020).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w:t>
      </w:r>
      <w:proofErr w:type="spellStart"/>
      <w:r w:rsidRPr="00102DF0">
        <w:rPr>
          <w:rFonts w:asciiTheme="minorHAnsi" w:eastAsiaTheme="minorHAnsi" w:hAnsiTheme="minorHAnsi" w:cstheme="minorBidi"/>
          <w:sz w:val="22"/>
          <w:szCs w:val="22"/>
        </w:rPr>
        <w:t>Titzler</w:t>
      </w:r>
      <w:proofErr w:type="spellEnd"/>
      <w:r w:rsidRPr="00102DF0">
        <w:rPr>
          <w:rFonts w:asciiTheme="minorHAnsi" w:eastAsiaTheme="minorHAnsi" w:hAnsiTheme="minorHAnsi" w:cstheme="minorBidi"/>
          <w:sz w:val="22"/>
          <w:szCs w:val="22"/>
        </w:rPr>
        <w:t xml:space="preserve">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Ice Harbor Dam operating gates are currently maintained in a raised operating position using multistage telescoping cylinders that need to be replaced due to age and condition to maintain operational reliability and safety.  Starting around 2011, several Trouble Reports (</w:t>
      </w:r>
      <w:proofErr w:type="spellStart"/>
      <w:r w:rsidRPr="00102DF0">
        <w:rPr>
          <w:rFonts w:asciiTheme="minorHAnsi" w:eastAsiaTheme="minorHAnsi" w:hAnsiTheme="minorHAnsi" w:cstheme="minorBidi"/>
          <w:sz w:val="22"/>
          <w:szCs w:val="22"/>
        </w:rPr>
        <w:t>TRs</w:t>
      </w:r>
      <w:proofErr w:type="spellEnd"/>
      <w:r w:rsidRPr="00102DF0">
        <w:rPr>
          <w:rFonts w:asciiTheme="minorHAnsi" w:eastAsiaTheme="minorHAnsi" w:hAnsiTheme="minorHAnsi" w:cstheme="minorBidi"/>
          <w:sz w:val="22"/>
          <w:szCs w:val="22"/>
        </w:rPr>
        <w:t xml:space="preserve">)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w:t>
      </w:r>
      <w:r w:rsidRPr="00102DF0">
        <w:rPr>
          <w:rFonts w:asciiTheme="minorHAnsi" w:eastAsiaTheme="minorHAnsi" w:hAnsiTheme="minorHAnsi" w:cstheme="minorBidi"/>
          <w:sz w:val="22"/>
          <w:szCs w:val="22"/>
        </w:rPr>
        <w:lastRenderedPageBreak/>
        <w:t xml:space="preserve">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7B2D2EFB"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w:t>
      </w:r>
      <w:proofErr w:type="spellStart"/>
      <w:r w:rsidRPr="00102DF0">
        <w:rPr>
          <w:rFonts w:asciiTheme="minorHAnsi" w:eastAsiaTheme="minorHAnsi" w:hAnsiTheme="minorHAnsi" w:cstheme="minorBidi"/>
          <w:sz w:val="22"/>
          <w:szCs w:val="22"/>
        </w:rPr>
        <w:t>SOG</w:t>
      </w:r>
      <w:proofErr w:type="spellEnd"/>
      <w:r w:rsidRPr="00102DF0">
        <w:rPr>
          <w:rFonts w:asciiTheme="minorHAnsi" w:eastAsiaTheme="minorHAnsi" w:hAnsiTheme="minorHAnsi" w:cstheme="minorBidi"/>
          <w:sz w:val="22"/>
          <w:szCs w:val="22"/>
        </w:rPr>
        <w:t xml:space="preserve">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proofErr w:type="spellStart"/>
            <w:r w:rsidRPr="007C1194">
              <w:rPr>
                <w:b/>
                <w:sz w:val="20"/>
                <w:szCs w:val="20"/>
              </w:rPr>
              <w:t>O&amp;M</w:t>
            </w:r>
            <w:proofErr w:type="spellEnd"/>
            <w:r w:rsidRPr="007C1194">
              <w:rPr>
                <w:b/>
                <w:sz w:val="20"/>
                <w:szCs w:val="20"/>
              </w:rPr>
              <w:t xml:space="preserve">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28F2AD50"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p w14:paraId="00EF94B5" w14:textId="77777777" w:rsidR="00102DF0" w:rsidRPr="007C1194" w:rsidRDefault="00102DF0" w:rsidP="00102DF0">
            <w:pPr>
              <w:rPr>
                <w:sz w:val="20"/>
                <w:szCs w:val="20"/>
              </w:rPr>
            </w:pP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proofErr w:type="spellStart"/>
            <w:r w:rsidRPr="007C1194">
              <w:rPr>
                <w:sz w:val="20"/>
                <w:szCs w:val="20"/>
              </w:rPr>
              <w:t>Refurb</w:t>
            </w:r>
            <w:proofErr w:type="spellEnd"/>
            <w:r w:rsidRPr="007C1194">
              <w:rPr>
                <w:sz w:val="20"/>
                <w:szCs w:val="20"/>
              </w:rPr>
              <w:t>.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Least expensive that maintains </w:t>
            </w:r>
            <w:proofErr w:type="spellStart"/>
            <w:r w:rsidRPr="007C1194">
              <w:rPr>
                <w:sz w:val="20"/>
                <w:szCs w:val="20"/>
              </w:rPr>
              <w:t>ROG</w:t>
            </w:r>
            <w:proofErr w:type="spellEnd"/>
            <w:r w:rsidRPr="007C1194">
              <w:rPr>
                <w:sz w:val="20"/>
                <w:szCs w:val="20"/>
              </w:rPr>
              <w:t xml:space="preserve">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 Intake elevation differences </w:t>
      </w:r>
      <w:r w:rsidRPr="00102DF0">
        <w:rPr>
          <w:rFonts w:asciiTheme="minorHAnsi" w:eastAsiaTheme="minorHAnsi" w:hAnsiTheme="minorHAnsi" w:cstheme="minorBidi"/>
          <w:sz w:val="22"/>
          <w:szCs w:val="22"/>
        </w:rPr>
        <w:lastRenderedPageBreak/>
        <w:t xml:space="preserve">show both intakes are close in height: Lower Monumental at 75.78 </w:t>
      </w:r>
      <w:proofErr w:type="spellStart"/>
      <w:r w:rsidRPr="00102DF0">
        <w:rPr>
          <w:rFonts w:asciiTheme="minorHAnsi" w:eastAsiaTheme="minorHAnsi" w:hAnsiTheme="minorHAnsi" w:cstheme="minorBidi"/>
          <w:sz w:val="22"/>
          <w:szCs w:val="22"/>
        </w:rPr>
        <w:t>ft</w:t>
      </w:r>
      <w:proofErr w:type="spellEnd"/>
      <w:r w:rsidRPr="00102DF0">
        <w:rPr>
          <w:rFonts w:asciiTheme="minorHAnsi" w:eastAsiaTheme="minorHAnsi" w:hAnsiTheme="minorHAnsi" w:cstheme="minorBidi"/>
          <w:sz w:val="22"/>
          <w:szCs w:val="22"/>
        </w:rPr>
        <w:t xml:space="preserve"> and Ice Harbor at 73.13 ft.  Ice Harbor and Lower Monumental have similar distributor elevations (19 </w:t>
      </w:r>
      <w:proofErr w:type="spellStart"/>
      <w:r w:rsidRPr="00102DF0">
        <w:rPr>
          <w:rFonts w:asciiTheme="minorHAnsi" w:eastAsiaTheme="minorHAnsi" w:hAnsiTheme="minorHAnsi" w:cstheme="minorBidi"/>
          <w:sz w:val="22"/>
          <w:szCs w:val="22"/>
        </w:rPr>
        <w:t>ft</w:t>
      </w:r>
      <w:proofErr w:type="spellEnd"/>
      <w:r w:rsidRPr="00102DF0">
        <w:rPr>
          <w:rFonts w:asciiTheme="minorHAnsi" w:eastAsiaTheme="minorHAnsi" w:hAnsiTheme="minorHAnsi" w:cstheme="minorBidi"/>
          <w:sz w:val="22"/>
          <w:szCs w:val="22"/>
        </w:rPr>
        <w:t xml:space="preserve"> and 19.5 </w:t>
      </w:r>
      <w:proofErr w:type="spellStart"/>
      <w:r w:rsidRPr="00102DF0">
        <w:rPr>
          <w:rFonts w:asciiTheme="minorHAnsi" w:eastAsiaTheme="minorHAnsi" w:hAnsiTheme="minorHAnsi" w:cstheme="minorBidi"/>
          <w:sz w:val="22"/>
          <w:szCs w:val="22"/>
        </w:rPr>
        <w:t>ft</w:t>
      </w:r>
      <w:proofErr w:type="spellEnd"/>
      <w:r w:rsidRPr="00102DF0">
        <w:rPr>
          <w:rFonts w:asciiTheme="minorHAnsi" w:eastAsiaTheme="minorHAnsi" w:hAnsiTheme="minorHAnsi" w:cstheme="minorBidi"/>
          <w:sz w:val="22"/>
          <w:szCs w:val="22"/>
        </w:rPr>
        <w:t xml:space="preserve">) from the intake floor. The operating gates at Ice Harbor and Lower Monumental are located approximately 74 </w:t>
      </w:r>
      <w:proofErr w:type="spellStart"/>
      <w:r w:rsidRPr="00102DF0">
        <w:rPr>
          <w:rFonts w:asciiTheme="minorHAnsi" w:eastAsiaTheme="minorHAnsi" w:hAnsiTheme="minorHAnsi" w:cstheme="minorBidi"/>
          <w:sz w:val="22"/>
          <w:szCs w:val="22"/>
        </w:rPr>
        <w:t>ft</w:t>
      </w:r>
      <w:proofErr w:type="spellEnd"/>
      <w:r w:rsidRPr="00102DF0">
        <w:rPr>
          <w:rFonts w:asciiTheme="minorHAnsi" w:eastAsiaTheme="minorHAnsi" w:hAnsiTheme="minorHAnsi" w:cstheme="minorBidi"/>
          <w:sz w:val="22"/>
          <w:szCs w:val="22"/>
        </w:rPr>
        <w:t xml:space="preserve"> and 65 </w:t>
      </w:r>
      <w:proofErr w:type="spellStart"/>
      <w:r w:rsidRPr="00102DF0">
        <w:rPr>
          <w:rFonts w:asciiTheme="minorHAnsi" w:eastAsiaTheme="minorHAnsi" w:hAnsiTheme="minorHAnsi" w:cstheme="minorBidi"/>
          <w:sz w:val="22"/>
          <w:szCs w:val="22"/>
        </w:rPr>
        <w:t>ft</w:t>
      </w:r>
      <w:proofErr w:type="spellEnd"/>
      <w:r w:rsidRPr="00102DF0">
        <w:rPr>
          <w:rFonts w:asciiTheme="minorHAnsi" w:eastAsiaTheme="minorHAnsi" w:hAnsiTheme="minorHAnsi" w:cstheme="minorBidi"/>
          <w:sz w:val="22"/>
          <w:szCs w:val="22"/>
        </w:rPr>
        <w:t xml:space="preserve"> from the distributor respectively.  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2009a. Synthesis of Biological Research on Juvenile Fish Passage and Survival 1990-2006: Lower Granite Dam. PNWD-4059 Final, Battelle-Pacific Northwest Division, Richland, WA.</w:t>
      </w:r>
    </w:p>
    <w:p w14:paraId="7D7F74A5"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2009b. Synthesis of Biological Research on Juvenile Fish Passage and Survival 1990-2006: Lower Monumental Dam. PNWD-4061 Final, Battelle-Pacific Northwest Division, Richland, WA.</w:t>
      </w:r>
    </w:p>
    <w:p w14:paraId="1DAADFF2"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2009c. Synthesis of Biological Research on Juvenile Fish Passage and Survival 1990-2006: McNary Dam. PNWD-4035 Final, Battelle-Pacific Northwest Division, Richland, WA.</w:t>
      </w:r>
    </w:p>
    <w:p w14:paraId="3F5E0016"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CII </w:t>
      </w:r>
      <w:proofErr w:type="spellStart"/>
      <w:r w:rsidRPr="007C1194">
        <w:rPr>
          <w:rFonts w:asciiTheme="minorHAnsi" w:eastAsiaTheme="minorHAnsi" w:hAnsiTheme="minorHAnsi" w:cstheme="minorBidi"/>
          <w:sz w:val="20"/>
          <w:szCs w:val="20"/>
        </w:rPr>
        <w:t>Arimescu</w:t>
      </w:r>
      <w:proofErr w:type="spellEnd"/>
      <w:r w:rsidRPr="007C1194">
        <w:rPr>
          <w:rFonts w:asciiTheme="minorHAnsi" w:eastAsiaTheme="minorHAnsi" w:hAnsiTheme="minorHAnsi" w:cstheme="minorBidi"/>
          <w:sz w:val="20"/>
          <w:szCs w:val="20"/>
        </w:rPr>
        <w:t xml:space="preserve">, MA Simmons, JP Duncan, MA </w:t>
      </w:r>
      <w:proofErr w:type="spellStart"/>
      <w:r w:rsidRPr="007C1194">
        <w:rPr>
          <w:rFonts w:asciiTheme="minorHAnsi" w:eastAsiaTheme="minorHAnsi" w:hAnsiTheme="minorHAnsi" w:cstheme="minorBidi"/>
          <w:sz w:val="20"/>
          <w:szCs w:val="20"/>
        </w:rPr>
        <w:t>Chamness</w:t>
      </w:r>
      <w:proofErr w:type="spellEnd"/>
      <w:r w:rsidRPr="007C1194">
        <w:rPr>
          <w:rFonts w:asciiTheme="minorHAnsi" w:eastAsiaTheme="minorHAnsi" w:hAnsiTheme="minorHAnsi" w:cstheme="minorBidi"/>
          <w:sz w:val="20"/>
          <w:szCs w:val="20"/>
        </w:rPr>
        <w:t xml:space="preserve">, and AA </w:t>
      </w:r>
      <w:proofErr w:type="spellStart"/>
      <w:r w:rsidRPr="007C1194">
        <w:rPr>
          <w:rFonts w:asciiTheme="minorHAnsi" w:eastAsiaTheme="minorHAnsi" w:hAnsiTheme="minorHAnsi" w:cstheme="minorBidi"/>
          <w:sz w:val="20"/>
          <w:szCs w:val="20"/>
        </w:rPr>
        <w:t>Solcz</w:t>
      </w:r>
      <w:proofErr w:type="spellEnd"/>
      <w:r w:rsidRPr="007C1194">
        <w:rPr>
          <w:rFonts w:asciiTheme="minorHAnsi" w:eastAsiaTheme="minorHAnsi" w:hAnsiTheme="minorHAnsi" w:cstheme="minorBidi"/>
          <w:sz w:val="20"/>
          <w:szCs w:val="20"/>
        </w:rPr>
        <w:t>. 2009d. Synthesis of Biological Research on Juvenile Fish Passage and Survival 1990-2006: Ice Harbor Dam. PNWD-3976. Final, Battelle-Pacific Northwest Division, Richland, WA.</w:t>
      </w:r>
    </w:p>
    <w:p w14:paraId="1436162D"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PS </w:t>
      </w:r>
      <w:proofErr w:type="spellStart"/>
      <w:r w:rsidRPr="007C1194">
        <w:rPr>
          <w:rFonts w:asciiTheme="minorHAnsi" w:eastAsiaTheme="minorHAnsi" w:hAnsiTheme="minorHAnsi" w:cstheme="minorBidi"/>
          <w:sz w:val="20"/>
          <w:szCs w:val="20"/>
        </w:rPr>
        <w:t>Titzler</w:t>
      </w:r>
      <w:proofErr w:type="spellEnd"/>
      <w:r w:rsidRPr="007C1194">
        <w:rPr>
          <w:rFonts w:asciiTheme="minorHAnsi" w:eastAsiaTheme="minorHAnsi" w:hAnsiTheme="minorHAnsi" w:cstheme="minorBidi"/>
          <w:sz w:val="20"/>
          <w:szCs w:val="20"/>
        </w:rPr>
        <w:t xml:space="preserve"> and </w:t>
      </w:r>
      <w:proofErr w:type="spellStart"/>
      <w:r w:rsidRPr="007C1194">
        <w:rPr>
          <w:rFonts w:asciiTheme="minorHAnsi" w:eastAsiaTheme="minorHAnsi" w:hAnsiTheme="minorHAnsi" w:cstheme="minorBidi"/>
          <w:sz w:val="20"/>
          <w:szCs w:val="20"/>
        </w:rPr>
        <w:t>DM</w:t>
      </w:r>
      <w:proofErr w:type="spellEnd"/>
      <w:r w:rsidRPr="007C1194">
        <w:rPr>
          <w:rFonts w:asciiTheme="minorHAnsi" w:eastAsiaTheme="minorHAnsi" w:hAnsiTheme="minorHAnsi" w:cstheme="minorBidi"/>
          <w:sz w:val="20"/>
          <w:szCs w:val="20"/>
        </w:rPr>
        <w:t xml:space="preserve"> </w:t>
      </w:r>
      <w:proofErr w:type="spellStart"/>
      <w:r w:rsidRPr="007C1194">
        <w:rPr>
          <w:rFonts w:asciiTheme="minorHAnsi" w:eastAsiaTheme="minorHAnsi" w:hAnsiTheme="minorHAnsi" w:cstheme="minorBidi"/>
          <w:sz w:val="20"/>
          <w:szCs w:val="20"/>
        </w:rPr>
        <w:t>Trott</w:t>
      </w:r>
      <w:proofErr w:type="spellEnd"/>
      <w:r w:rsidRPr="007C1194">
        <w:rPr>
          <w:rFonts w:asciiTheme="minorHAnsi" w:eastAsiaTheme="minorHAnsi" w:hAnsiTheme="minorHAnsi" w:cstheme="minorBidi"/>
          <w:sz w:val="20"/>
          <w:szCs w:val="20"/>
        </w:rPr>
        <w:t xml:space="preserve">.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PS </w:t>
      </w:r>
      <w:proofErr w:type="spellStart"/>
      <w:r w:rsidRPr="007C1194">
        <w:rPr>
          <w:rFonts w:asciiTheme="minorHAnsi" w:eastAsiaTheme="minorHAnsi" w:hAnsiTheme="minorHAnsi" w:cstheme="minorBidi"/>
          <w:sz w:val="20"/>
          <w:szCs w:val="20"/>
        </w:rPr>
        <w:t>Titzler</w:t>
      </w:r>
      <w:proofErr w:type="spellEnd"/>
      <w:r w:rsidRPr="007C1194">
        <w:rPr>
          <w:rFonts w:asciiTheme="minorHAnsi" w:eastAsiaTheme="minorHAnsi" w:hAnsiTheme="minorHAnsi" w:cstheme="minorBidi"/>
          <w:sz w:val="20"/>
          <w:szCs w:val="20"/>
        </w:rPr>
        <w:t xml:space="preserve">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w:t>
      </w:r>
      <w:proofErr w:type="spellStart"/>
      <w:r w:rsidRPr="007C1194">
        <w:rPr>
          <w:rFonts w:asciiTheme="minorHAnsi" w:eastAsiaTheme="minorHAnsi" w:hAnsiTheme="minorHAnsi" w:cstheme="minorBidi"/>
          <w:sz w:val="20"/>
          <w:szCs w:val="20"/>
        </w:rPr>
        <w:t>KD</w:t>
      </w:r>
      <w:proofErr w:type="spellEnd"/>
      <w:r w:rsidRPr="007C1194">
        <w:rPr>
          <w:rFonts w:asciiTheme="minorHAnsi" w:eastAsiaTheme="minorHAnsi" w:hAnsiTheme="minorHAnsi" w:cstheme="minorBidi"/>
          <w:sz w:val="20"/>
          <w:szCs w:val="20"/>
        </w:rPr>
        <w:t xml:space="preserve">, and PS </w:t>
      </w:r>
      <w:proofErr w:type="spellStart"/>
      <w:r w:rsidRPr="007C1194">
        <w:rPr>
          <w:rFonts w:asciiTheme="minorHAnsi" w:eastAsiaTheme="minorHAnsi" w:hAnsiTheme="minorHAnsi" w:cstheme="minorBidi"/>
          <w:sz w:val="20"/>
          <w:szCs w:val="20"/>
        </w:rPr>
        <w:t>Titzler</w:t>
      </w:r>
      <w:proofErr w:type="spellEnd"/>
      <w:r w:rsidRPr="007C1194">
        <w:rPr>
          <w:rFonts w:asciiTheme="minorHAnsi" w:eastAsiaTheme="minorHAnsi" w:hAnsiTheme="minorHAnsi" w:cstheme="minorBidi"/>
          <w:sz w:val="20"/>
          <w:szCs w:val="20"/>
        </w:rPr>
        <w:t>.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102DF0">
      <w:pPr>
        <w:spacing w:after="160"/>
        <w:rPr>
          <w:rFonts w:asciiTheme="minorHAnsi" w:eastAsiaTheme="minorHAnsi" w:hAnsiTheme="minorHAnsi" w:cstheme="minorBidi"/>
          <w:sz w:val="20"/>
          <w:szCs w:val="20"/>
        </w:rPr>
      </w:pPr>
      <w:proofErr w:type="spellStart"/>
      <w:r w:rsidRPr="007C1194">
        <w:rPr>
          <w:rFonts w:asciiTheme="minorHAnsi" w:eastAsiaTheme="minorHAnsi" w:hAnsiTheme="minorHAnsi" w:cstheme="minorBidi"/>
          <w:sz w:val="20"/>
          <w:szCs w:val="20"/>
        </w:rPr>
        <w:t>Krcma</w:t>
      </w:r>
      <w:proofErr w:type="spellEnd"/>
      <w:r w:rsidRPr="007C1194">
        <w:rPr>
          <w:rFonts w:asciiTheme="minorHAnsi" w:eastAsiaTheme="minorHAnsi" w:hAnsiTheme="minorHAnsi" w:cstheme="minorBidi"/>
          <w:sz w:val="20"/>
          <w:szCs w:val="20"/>
        </w:rPr>
        <w:t xml:space="preserve"> </w:t>
      </w:r>
      <w:proofErr w:type="spellStart"/>
      <w:r w:rsidRPr="007C1194">
        <w:rPr>
          <w:rFonts w:asciiTheme="minorHAnsi" w:eastAsiaTheme="minorHAnsi" w:hAnsiTheme="minorHAnsi" w:cstheme="minorBidi"/>
          <w:sz w:val="20"/>
          <w:szCs w:val="20"/>
        </w:rPr>
        <w:t>RF</w:t>
      </w:r>
      <w:proofErr w:type="spellEnd"/>
      <w:r w:rsidRPr="007C1194">
        <w:rPr>
          <w:rFonts w:asciiTheme="minorHAnsi" w:eastAsiaTheme="minorHAnsi" w:hAnsiTheme="minorHAnsi" w:cstheme="minorBidi"/>
          <w:sz w:val="20"/>
          <w:szCs w:val="20"/>
        </w:rPr>
        <w:t xml:space="preserve">, MH </w:t>
      </w:r>
      <w:proofErr w:type="spellStart"/>
      <w:r w:rsidRPr="007C1194">
        <w:rPr>
          <w:rFonts w:asciiTheme="minorHAnsi" w:eastAsiaTheme="minorHAnsi" w:hAnsiTheme="minorHAnsi" w:cstheme="minorBidi"/>
          <w:sz w:val="20"/>
          <w:szCs w:val="20"/>
        </w:rPr>
        <w:t>Gessel</w:t>
      </w:r>
      <w:proofErr w:type="spellEnd"/>
      <w:r w:rsidRPr="007C1194">
        <w:rPr>
          <w:rFonts w:asciiTheme="minorHAnsi" w:eastAsiaTheme="minorHAnsi" w:hAnsiTheme="minorHAnsi" w:cstheme="minorBidi"/>
          <w:sz w:val="20"/>
          <w:szCs w:val="20"/>
        </w:rPr>
        <w:t xml:space="preserve">, and </w:t>
      </w:r>
      <w:proofErr w:type="spellStart"/>
      <w:r w:rsidRPr="007C1194">
        <w:rPr>
          <w:rFonts w:asciiTheme="minorHAnsi" w:eastAsiaTheme="minorHAnsi" w:hAnsiTheme="minorHAnsi" w:cstheme="minorBidi"/>
          <w:sz w:val="20"/>
          <w:szCs w:val="20"/>
        </w:rPr>
        <w:t>FJ</w:t>
      </w:r>
      <w:proofErr w:type="spellEnd"/>
      <w:r w:rsidRPr="007C1194">
        <w:rPr>
          <w:rFonts w:asciiTheme="minorHAnsi" w:eastAsiaTheme="minorHAnsi" w:hAnsiTheme="minorHAnsi" w:cstheme="minorBidi"/>
          <w:sz w:val="20"/>
          <w:szCs w:val="20"/>
        </w:rPr>
        <w:t xml:space="preserve"> </w:t>
      </w:r>
      <w:proofErr w:type="spellStart"/>
      <w:r w:rsidRPr="007C1194">
        <w:rPr>
          <w:rFonts w:asciiTheme="minorHAnsi" w:eastAsiaTheme="minorHAnsi" w:hAnsiTheme="minorHAnsi" w:cstheme="minorBidi"/>
          <w:sz w:val="20"/>
          <w:szCs w:val="20"/>
        </w:rPr>
        <w:t>Ossiander</w:t>
      </w:r>
      <w:proofErr w:type="spellEnd"/>
      <w:r w:rsidRPr="007C1194">
        <w:rPr>
          <w:rFonts w:asciiTheme="minorHAnsi" w:eastAsiaTheme="minorHAnsi" w:hAnsiTheme="minorHAnsi" w:cstheme="minorBidi"/>
          <w:sz w:val="20"/>
          <w:szCs w:val="20"/>
        </w:rPr>
        <w:t>.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pPr>
      <w:proofErr w:type="spellStart"/>
      <w:r w:rsidRPr="007C1194">
        <w:rPr>
          <w:rFonts w:asciiTheme="minorHAnsi" w:eastAsiaTheme="minorHAnsi" w:hAnsiTheme="minorHAnsi" w:cstheme="minorBidi"/>
          <w:sz w:val="20"/>
          <w:szCs w:val="20"/>
        </w:rPr>
        <w:t>Ledgerwood</w:t>
      </w:r>
      <w:proofErr w:type="spellEnd"/>
      <w:r w:rsidRPr="007C1194">
        <w:rPr>
          <w:rFonts w:asciiTheme="minorHAnsi" w:eastAsiaTheme="minorHAnsi" w:hAnsiTheme="minorHAnsi" w:cstheme="minorBidi"/>
          <w:sz w:val="20"/>
          <w:szCs w:val="20"/>
        </w:rPr>
        <w:t xml:space="preserve">, RD, </w:t>
      </w:r>
      <w:proofErr w:type="spellStart"/>
      <w:r w:rsidRPr="007C1194">
        <w:rPr>
          <w:rFonts w:asciiTheme="minorHAnsi" w:eastAsiaTheme="minorHAnsi" w:hAnsiTheme="minorHAnsi" w:cstheme="minorBidi"/>
          <w:sz w:val="20"/>
          <w:szCs w:val="20"/>
        </w:rPr>
        <w:t>WT</w:t>
      </w:r>
      <w:proofErr w:type="spellEnd"/>
      <w:r w:rsidRPr="007C1194">
        <w:rPr>
          <w:rFonts w:asciiTheme="minorHAnsi" w:eastAsiaTheme="minorHAnsi" w:hAnsiTheme="minorHAnsi" w:cstheme="minorBidi"/>
          <w:sz w:val="20"/>
          <w:szCs w:val="20"/>
        </w:rPr>
        <w:t xml:space="preserve"> Norman, GA Swan, and JG Williams. 1987. Fish Guiding Efficiency of Submersible Traveling Screens at Lower Granite and Little Goose Dams1986. Annual Report to U.S. Army Corps of Engineers by National Marine Fisheries Service, 2725 </w:t>
      </w:r>
      <w:proofErr w:type="spellStart"/>
      <w:r w:rsidRPr="007C1194">
        <w:rPr>
          <w:rFonts w:asciiTheme="minorHAnsi" w:eastAsiaTheme="minorHAnsi" w:hAnsiTheme="minorHAnsi" w:cstheme="minorBidi"/>
          <w:sz w:val="20"/>
          <w:szCs w:val="20"/>
        </w:rPr>
        <w:t>Montlake</w:t>
      </w:r>
      <w:proofErr w:type="spellEnd"/>
      <w:r w:rsidRPr="007C1194">
        <w:rPr>
          <w:rFonts w:asciiTheme="minorHAnsi" w:eastAsiaTheme="minorHAnsi" w:hAnsiTheme="minorHAnsi" w:cstheme="minorBidi"/>
          <w:sz w:val="20"/>
          <w:szCs w:val="20"/>
        </w:rPr>
        <w:t xml:space="preserve"> Boulevard East, Seattle, WA 98112. Delivery Order DACW68-84-H-0034.</w:t>
      </w:r>
    </w:p>
    <w:sectPr w:rsidR="00102DF0" w:rsidSect="003B27D8">
      <w:headerReference w:type="default" r:id="rId11"/>
      <w:head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5FFBE" w14:textId="77777777" w:rsidR="00A54975" w:rsidRDefault="00A54975" w:rsidP="0007427B">
      <w:r>
        <w:separator/>
      </w:r>
    </w:p>
  </w:endnote>
  <w:endnote w:type="continuationSeparator" w:id="0">
    <w:p w14:paraId="1A39F842" w14:textId="77777777" w:rsidR="00A54975" w:rsidRDefault="00A5497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3B27D8">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83417F">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83417F">
      <w:rPr>
        <w:rFonts w:ascii="Calibri" w:hAnsi="Calibri" w:cs="Calibri"/>
        <w:b/>
        <w:noProof/>
        <w:sz w:val="20"/>
        <w:szCs w:val="20"/>
      </w:rPr>
      <w:t>6</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8ACD8" w14:textId="77777777" w:rsidR="00A54975" w:rsidRDefault="00A54975" w:rsidP="0007427B">
      <w:r>
        <w:separator/>
      </w:r>
    </w:p>
  </w:footnote>
  <w:footnote w:type="continuationSeparator" w:id="0">
    <w:p w14:paraId="74F333CC" w14:textId="77777777" w:rsidR="00A54975" w:rsidRDefault="00A5497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 xml:space="preserve">WHITE PAPER – IHR </w:t>
    </w:r>
    <w:proofErr w:type="spellStart"/>
    <w:r w:rsidRPr="003B27D8">
      <w:rPr>
        <w:rFonts w:asciiTheme="minorHAnsi" w:hAnsiTheme="minorHAnsi" w:cstheme="minorHAnsi"/>
        <w:i/>
        <w:sz w:val="20"/>
        <w:szCs w:val="20"/>
        <w:lang w:val="en-US"/>
      </w:rPr>
      <w:t>Headgate</w:t>
    </w:r>
    <w:proofErr w:type="spellEnd"/>
    <w:r w:rsidRPr="003B27D8">
      <w:rPr>
        <w:rFonts w:asciiTheme="minorHAnsi" w:hAnsiTheme="minorHAnsi" w:cstheme="minorHAnsi"/>
        <w:i/>
        <w:sz w:val="20"/>
        <w:szCs w:val="20"/>
        <w:lang w:val="en-US"/>
      </w:rPr>
      <w:t xml:space="preserv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 xml:space="preserve">WHITE PAPER – IHR </w:t>
    </w:r>
    <w:proofErr w:type="spellStart"/>
    <w:r w:rsidRPr="003B27D8">
      <w:rPr>
        <w:rFonts w:asciiTheme="minorHAnsi" w:hAnsiTheme="minorHAnsi" w:cstheme="minorHAnsi"/>
        <w:i/>
        <w:sz w:val="20"/>
        <w:szCs w:val="20"/>
        <w:lang w:val="en-US"/>
      </w:rPr>
      <w:t>Headgate</w:t>
    </w:r>
    <w:proofErr w:type="spellEnd"/>
    <w:r w:rsidRPr="003B27D8">
      <w:rPr>
        <w:rFonts w:asciiTheme="minorHAnsi" w:hAnsiTheme="minorHAnsi" w:cstheme="minorHAnsi"/>
        <w:i/>
        <w:sz w:val="20"/>
        <w:szCs w:val="20"/>
        <w:lang w:val="en-US"/>
      </w:rPr>
      <w:t xml:space="preserve"> Cylinder Replacement (June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1"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8"/>
  </w:num>
  <w:num w:numId="2">
    <w:abstractNumId w:val="10"/>
  </w:num>
  <w:num w:numId="3">
    <w:abstractNumId w:val="29"/>
  </w:num>
  <w:num w:numId="4">
    <w:abstractNumId w:val="18"/>
  </w:num>
  <w:num w:numId="5">
    <w:abstractNumId w:val="20"/>
  </w:num>
  <w:num w:numId="6">
    <w:abstractNumId w:val="14"/>
  </w:num>
  <w:num w:numId="7">
    <w:abstractNumId w:val="17"/>
  </w:num>
  <w:num w:numId="8">
    <w:abstractNumId w:val="32"/>
  </w:num>
  <w:num w:numId="9">
    <w:abstractNumId w:val="31"/>
  </w:num>
  <w:num w:numId="10">
    <w:abstractNumId w:val="21"/>
  </w:num>
  <w:num w:numId="11">
    <w:abstractNumId w:val="30"/>
  </w:num>
  <w:num w:numId="12">
    <w:abstractNumId w:val="5"/>
  </w:num>
  <w:num w:numId="13">
    <w:abstractNumId w:val="11"/>
  </w:num>
  <w:num w:numId="14">
    <w:abstractNumId w:val="8"/>
  </w:num>
  <w:num w:numId="15">
    <w:abstractNumId w:val="13"/>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3"/>
  </w:num>
  <w:num w:numId="21">
    <w:abstractNumId w:val="12"/>
  </w:num>
  <w:num w:numId="22">
    <w:abstractNumId w:val="26"/>
  </w:num>
  <w:num w:numId="23">
    <w:abstractNumId w:val="16"/>
  </w:num>
  <w:num w:numId="24">
    <w:abstractNumId w:val="3"/>
  </w:num>
  <w:num w:numId="25">
    <w:abstractNumId w:val="24"/>
  </w:num>
  <w:num w:numId="26">
    <w:abstractNumId w:val="9"/>
  </w:num>
  <w:num w:numId="27">
    <w:abstractNumId w:val="27"/>
  </w:num>
  <w:num w:numId="28">
    <w:abstractNumId w:val="19"/>
  </w:num>
  <w:num w:numId="29">
    <w:abstractNumId w:val="0"/>
  </w:num>
  <w:num w:numId="30">
    <w:abstractNumId w:val="1"/>
  </w:num>
  <w:num w:numId="31">
    <w:abstractNumId w:val="22"/>
  </w:num>
  <w:num w:numId="32">
    <w:abstractNumId w:val="15"/>
  </w:num>
  <w:num w:numId="3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3D3A"/>
    <w:rsid w:val="001F4DD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52D5"/>
    <w:rsid w:val="002564D9"/>
    <w:rsid w:val="00256756"/>
    <w:rsid w:val="002639D3"/>
    <w:rsid w:val="00265253"/>
    <w:rsid w:val="00265A1F"/>
    <w:rsid w:val="00266995"/>
    <w:rsid w:val="002711F0"/>
    <w:rsid w:val="002713BC"/>
    <w:rsid w:val="0027311A"/>
    <w:rsid w:val="0027744E"/>
    <w:rsid w:val="0028028A"/>
    <w:rsid w:val="00280833"/>
    <w:rsid w:val="00280958"/>
    <w:rsid w:val="00281761"/>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3C5B"/>
    <w:rsid w:val="004F460C"/>
    <w:rsid w:val="004F6273"/>
    <w:rsid w:val="0050129F"/>
    <w:rsid w:val="00504880"/>
    <w:rsid w:val="00507B11"/>
    <w:rsid w:val="00510B7F"/>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E2E"/>
    <w:rsid w:val="005A53EA"/>
    <w:rsid w:val="005A6362"/>
    <w:rsid w:val="005B18C2"/>
    <w:rsid w:val="005B502F"/>
    <w:rsid w:val="005B7B5F"/>
    <w:rsid w:val="005C0F7E"/>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6995"/>
    <w:rsid w:val="00697216"/>
    <w:rsid w:val="0069798B"/>
    <w:rsid w:val="006A1401"/>
    <w:rsid w:val="006A2240"/>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7D66"/>
    <w:rsid w:val="007513D7"/>
    <w:rsid w:val="007561CE"/>
    <w:rsid w:val="00756C70"/>
    <w:rsid w:val="007602FD"/>
    <w:rsid w:val="007608A3"/>
    <w:rsid w:val="0076249E"/>
    <w:rsid w:val="00763B25"/>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732F"/>
    <w:rsid w:val="009A0349"/>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600E"/>
    <w:rsid w:val="00A861A4"/>
    <w:rsid w:val="00A874E9"/>
    <w:rsid w:val="00A9118F"/>
    <w:rsid w:val="00A91CCA"/>
    <w:rsid w:val="00A92F4E"/>
    <w:rsid w:val="00A951F4"/>
    <w:rsid w:val="00A97ACA"/>
    <w:rsid w:val="00AA5E51"/>
    <w:rsid w:val="00AB3CCD"/>
    <w:rsid w:val="00AB4424"/>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213E"/>
    <w:rsid w:val="00B84CB8"/>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0D7"/>
    <w:rsid w:val="00CE0746"/>
    <w:rsid w:val="00CE1096"/>
    <w:rsid w:val="00CE1A5D"/>
    <w:rsid w:val="00CE2F2C"/>
    <w:rsid w:val="00CE6461"/>
    <w:rsid w:val="00CE7461"/>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3451"/>
    <w:rsid w:val="00D33983"/>
    <w:rsid w:val="00D35B1C"/>
    <w:rsid w:val="00D36635"/>
    <w:rsid w:val="00D36DAD"/>
    <w:rsid w:val="00D37213"/>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3DB2"/>
    <w:rsid w:val="00E33E9F"/>
    <w:rsid w:val="00E360BE"/>
    <w:rsid w:val="00E36739"/>
    <w:rsid w:val="00E37DF8"/>
    <w:rsid w:val="00E402DD"/>
    <w:rsid w:val="00E41AAB"/>
    <w:rsid w:val="00E422AF"/>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4091"/>
    <w:rsid w:val="00FD76F5"/>
    <w:rsid w:val="00FE0EE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90104-F415-440D-B8A6-50EAB382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18321</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2020-07-08T00:00:00Z</dcterms:created>
  <dcterms:modified xsi:type="dcterms:W3CDTF">2020-07-08T00:02:00Z</dcterms:modified>
</cp:coreProperties>
</file>