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F17C"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4FCCDE5D" w14:textId="17CB621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5E06BF">
        <w:t>2</w:t>
      </w:r>
      <w:r w:rsidR="003D191C">
        <w:t>0</w:t>
      </w:r>
      <w:r w:rsidR="00863057">
        <w:t>TDA0</w:t>
      </w:r>
      <w:r w:rsidR="003D191C">
        <w:t>10</w:t>
      </w:r>
      <w:r w:rsidR="00013739">
        <w:t xml:space="preserve"> </w:t>
      </w:r>
      <w:r w:rsidR="00943B3B">
        <w:t xml:space="preserve">– </w:t>
      </w:r>
      <w:r w:rsidR="00200F92">
        <w:t xml:space="preserve">Dewater </w:t>
      </w:r>
      <w:r w:rsidR="00200F92">
        <w:t xml:space="preserve">Fishway </w:t>
      </w:r>
      <w:proofErr w:type="gramStart"/>
      <w:r w:rsidR="00200F92">
        <w:t>B</w:t>
      </w:r>
      <w:r w:rsidR="00200F92">
        <w:t>elow</w:t>
      </w:r>
      <w:proofErr w:type="gramEnd"/>
      <w:r w:rsidR="00200F92">
        <w:t xml:space="preserve"> </w:t>
      </w:r>
      <w:r w:rsidR="00200F92">
        <w:t>T</w:t>
      </w:r>
      <w:r w:rsidR="00200F92">
        <w:t xml:space="preserve">ailwater </w:t>
      </w:r>
      <w:r w:rsidR="00200F92">
        <w:t>F</w:t>
      </w:r>
      <w:r w:rsidR="00200F92">
        <w:t>requency</w:t>
      </w:r>
    </w:p>
    <w:p w14:paraId="017B7818" w14:textId="6AFF0EC7"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200F92">
        <w:t>October</w:t>
      </w:r>
      <w:r w:rsidR="00E021CC">
        <w:t xml:space="preserve"> </w:t>
      </w:r>
      <w:r w:rsidR="00013739">
        <w:t>14</w:t>
      </w:r>
      <w:r w:rsidR="00122612">
        <w:t xml:space="preserve">, </w:t>
      </w:r>
      <w:r w:rsidR="005E06BF">
        <w:t>2020</w:t>
      </w:r>
    </w:p>
    <w:p w14:paraId="78BAF02E" w14:textId="304B15C5" w:rsidR="0052535B" w:rsidRPr="009C6814" w:rsidRDefault="0052535B" w:rsidP="00EB3394">
      <w:r w:rsidRPr="009C6814">
        <w:rPr>
          <w:b/>
        </w:rPr>
        <w:t>Project</w:t>
      </w:r>
      <w:r w:rsidRPr="009C6814">
        <w:t>:</w:t>
      </w:r>
      <w:r w:rsidR="005D05C8">
        <w:tab/>
      </w:r>
      <w:r w:rsidR="005D05C8">
        <w:tab/>
      </w:r>
      <w:r w:rsidR="005D05C8">
        <w:tab/>
      </w:r>
      <w:r w:rsidR="005E52B2">
        <w:t>TDA</w:t>
      </w:r>
    </w:p>
    <w:p w14:paraId="369D0F25" w14:textId="6D312E6B" w:rsidR="00CD704F" w:rsidRDefault="00B1230A" w:rsidP="00EB3394">
      <w:r w:rsidRPr="009C6814">
        <w:rPr>
          <w:b/>
        </w:rPr>
        <w:t>Requester Name, Agency</w:t>
      </w:r>
      <w:r w:rsidR="00CD704F" w:rsidRPr="009C6814">
        <w:t>:</w:t>
      </w:r>
      <w:r w:rsidR="005D05C8">
        <w:tab/>
      </w:r>
      <w:r w:rsidR="00200F92">
        <w:t>Bob Cordie, COE TDA</w:t>
      </w:r>
      <w:r w:rsidR="00F20E98">
        <w:t xml:space="preserve"> </w:t>
      </w:r>
    </w:p>
    <w:p w14:paraId="425ADC2D" w14:textId="354A5FF7" w:rsidR="005D05C8" w:rsidRPr="003D191C" w:rsidRDefault="005D05C8" w:rsidP="005D05C8">
      <w:pPr>
        <w:pBdr>
          <w:bottom w:val="single" w:sz="4" w:space="1" w:color="auto"/>
        </w:pBdr>
        <w:rPr>
          <w:b/>
          <w:color w:val="00B050"/>
        </w:rPr>
      </w:pPr>
      <w:r>
        <w:rPr>
          <w:b/>
        </w:rPr>
        <w:t>Final Action:</w:t>
      </w:r>
      <w:r>
        <w:tab/>
      </w:r>
      <w:r>
        <w:tab/>
      </w:r>
      <w:r>
        <w:tab/>
      </w:r>
    </w:p>
    <w:p w14:paraId="32BD8D1B" w14:textId="77777777" w:rsidR="00C51BE5" w:rsidRDefault="00C51BE5" w:rsidP="00C51BE5">
      <w:pPr>
        <w:pStyle w:val="NoSpacing"/>
        <w:rPr>
          <w:b/>
          <w:caps/>
          <w:u w:val="single"/>
        </w:rPr>
      </w:pPr>
    </w:p>
    <w:p w14:paraId="2CDB07B9" w14:textId="6E2F62A4" w:rsidR="00EA7C46" w:rsidRPr="0094373C" w:rsidRDefault="0052535B" w:rsidP="00F75B32">
      <w:pPr>
        <w:pStyle w:val="NoSpacing"/>
        <w:spacing w:before="120"/>
        <w:rPr>
          <w:b/>
        </w:rPr>
      </w:pPr>
      <w:r w:rsidRPr="00F60346">
        <w:rPr>
          <w:b/>
          <w:caps/>
          <w:u w:val="single"/>
        </w:rPr>
        <w:t>FPP Section</w:t>
      </w:r>
      <w:r w:rsidR="00AB4424" w:rsidRPr="00F60346">
        <w:t>:</w:t>
      </w:r>
      <w:r w:rsidR="00D41752">
        <w:t xml:space="preserve"> </w:t>
      </w:r>
      <w:r w:rsidR="00DB1EC8" w:rsidRPr="009113D8">
        <w:t>TDA</w:t>
      </w:r>
      <w:r w:rsidR="007A42A6" w:rsidRPr="009113D8">
        <w:t xml:space="preserve"> </w:t>
      </w:r>
      <w:r w:rsidR="002977AF" w:rsidRPr="009113D8">
        <w:t>2.4.</w:t>
      </w:r>
      <w:r w:rsidR="003D191C">
        <w:t>1</w:t>
      </w:r>
      <w:r w:rsidR="00DB1EC8" w:rsidRPr="009113D8">
        <w:t xml:space="preserve"> </w:t>
      </w:r>
      <w:r w:rsidR="00F75B32">
        <w:t xml:space="preserve">– Adult </w:t>
      </w:r>
      <w:r w:rsidR="009113D8">
        <w:t xml:space="preserve">Facilities / </w:t>
      </w:r>
      <w:r w:rsidR="003D191C">
        <w:t>Winter Maintenance Period</w:t>
      </w:r>
    </w:p>
    <w:p w14:paraId="69C3FF8C" w14:textId="77777777" w:rsidR="00C51BE5" w:rsidRDefault="00C51BE5" w:rsidP="00CC3F6E">
      <w:pPr>
        <w:pStyle w:val="NoSpacing"/>
      </w:pPr>
    </w:p>
    <w:p w14:paraId="08F62685" w14:textId="77777777" w:rsidR="000561A5" w:rsidRDefault="000561A5" w:rsidP="00941AF3">
      <w:pPr>
        <w:rPr>
          <w:b/>
          <w:caps/>
          <w:u w:val="single"/>
        </w:rPr>
      </w:pPr>
    </w:p>
    <w:p w14:paraId="134D8876" w14:textId="7ADD4CDD" w:rsidR="00D11B6F" w:rsidRPr="000561A5" w:rsidRDefault="0004294E" w:rsidP="003D191C">
      <w:pPr>
        <w:rPr>
          <w:iCs/>
        </w:rPr>
      </w:pPr>
      <w:r w:rsidRPr="00F60346">
        <w:rPr>
          <w:b/>
          <w:caps/>
          <w:u w:val="single"/>
        </w:rPr>
        <w:t>Justification for Change</w:t>
      </w:r>
      <w:r w:rsidRPr="00F60346">
        <w:t>:</w:t>
      </w:r>
      <w:r w:rsidR="003C48A4">
        <w:t xml:space="preserve"> </w:t>
      </w:r>
      <w:r w:rsidR="00C651B7">
        <w:t xml:space="preserve"> </w:t>
      </w:r>
      <w:r w:rsidR="003D191C">
        <w:t>Dewatering this area is labor intensive, stresses fish and can damage some concrete areas when exposed to freeze conditions. If there are no planned maintenance needs, an ROV inspection is more cost effective.</w:t>
      </w:r>
    </w:p>
    <w:p w14:paraId="546A3167" w14:textId="77777777" w:rsidR="000561A5" w:rsidRDefault="000561A5" w:rsidP="00CC3F6E">
      <w:pPr>
        <w:rPr>
          <w:rFonts w:ascii="Times New Roman Bold" w:hAnsi="Times New Roman Bold"/>
          <w:b/>
          <w:caps/>
          <w:u w:val="single"/>
        </w:rPr>
      </w:pPr>
    </w:p>
    <w:p w14:paraId="4413C871" w14:textId="77777777" w:rsidR="00D62B83" w:rsidRDefault="00CD704F" w:rsidP="003D191C">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5F1C73">
        <w:t xml:space="preserve"> </w:t>
      </w:r>
    </w:p>
    <w:p w14:paraId="26623231" w14:textId="77777777" w:rsidR="00D62B83" w:rsidRDefault="00D62B83" w:rsidP="003D191C"/>
    <w:p w14:paraId="2A6F274C" w14:textId="202C50B4" w:rsidR="00F75B32" w:rsidRDefault="00D62B83" w:rsidP="003D191C">
      <w:r>
        <w:t>Insert</w:t>
      </w:r>
      <w:r w:rsidR="003D191C">
        <w:t xml:space="preserve"> new section</w:t>
      </w:r>
      <w:r>
        <w:t xml:space="preserve"> after 2.4.1.1</w:t>
      </w:r>
      <w:r w:rsidR="00F75B32">
        <w:t>:</w:t>
      </w:r>
    </w:p>
    <w:p w14:paraId="1012A2BF" w14:textId="77777777" w:rsidR="00D62B83" w:rsidRDefault="00D62B83" w:rsidP="003D191C"/>
    <w:p w14:paraId="5B8095F8" w14:textId="236CB265" w:rsidR="00D62B83" w:rsidRPr="0033787A" w:rsidRDefault="00D62B83" w:rsidP="00D62B83">
      <w:pPr>
        <w:pStyle w:val="FPP3"/>
        <w:keepNext/>
        <w:numPr>
          <w:ilvl w:val="0"/>
          <w:numId w:val="0"/>
        </w:numPr>
        <w:rPr>
          <w:u w:val="single"/>
        </w:rPr>
      </w:pPr>
      <w:r w:rsidRPr="00D62B83">
        <w:rPr>
          <w:b/>
        </w:rPr>
        <w:t xml:space="preserve">2.4.1. </w:t>
      </w:r>
      <w:r w:rsidRPr="00D62B83">
        <w:rPr>
          <w:b/>
        </w:rPr>
        <w:tab/>
      </w:r>
      <w:r w:rsidRPr="0033787A">
        <w:rPr>
          <w:b/>
          <w:u w:val="single"/>
        </w:rPr>
        <w:t xml:space="preserve">Adult Fish Facilities - Winter Maintenance Period (December 1 – end of February). </w:t>
      </w:r>
    </w:p>
    <w:p w14:paraId="6F0640CE" w14:textId="1C049107" w:rsidR="00D62B83" w:rsidRDefault="00D62B83" w:rsidP="00D62B83">
      <w:pPr>
        <w:pStyle w:val="FPP3"/>
        <w:numPr>
          <w:ilvl w:val="0"/>
          <w:numId w:val="0"/>
        </w:numPr>
        <w:ind w:left="360"/>
      </w:pPr>
      <w:r w:rsidRPr="00D62B83">
        <w:rPr>
          <w:b/>
        </w:rPr>
        <w:t xml:space="preserve">2.4.1.1. </w:t>
      </w:r>
      <w:r w:rsidRPr="0033787A">
        <w:t xml:space="preserve">Only one of the two adult fish facilities may be out of service at any one time during the winter maintenance period unless coordinated through FPOM. The operating facility shall be operated in accordance with fish passage season criteria in </w:t>
      </w:r>
      <w:r w:rsidRPr="0033787A">
        <w:rPr>
          <w:b/>
        </w:rPr>
        <w:t xml:space="preserve">section </w:t>
      </w:r>
      <w:r w:rsidRPr="0033787A">
        <w:rPr>
          <w:b/>
        </w:rPr>
        <w:fldChar w:fldCharType="begin"/>
      </w:r>
      <w:r w:rsidRPr="0033787A">
        <w:rPr>
          <w:b/>
        </w:rPr>
        <w:instrText xml:space="preserve"> REF _Ref441848544 \r \h  \* MERGEFORMAT </w:instrText>
      </w:r>
      <w:r w:rsidRPr="0033787A">
        <w:rPr>
          <w:b/>
        </w:rPr>
      </w:r>
      <w:r w:rsidRPr="0033787A">
        <w:rPr>
          <w:b/>
        </w:rPr>
        <w:fldChar w:fldCharType="separate"/>
      </w:r>
      <w:r w:rsidRPr="0033787A">
        <w:rPr>
          <w:b/>
        </w:rPr>
        <w:t>2.4.2</w:t>
      </w:r>
      <w:r w:rsidRPr="0033787A">
        <w:rPr>
          <w:b/>
        </w:rPr>
        <w:fldChar w:fldCharType="end"/>
      </w:r>
      <w:r w:rsidRPr="0033787A">
        <w:t xml:space="preserve"> unless specially coordinated. Outage periods will be minimized to the extent practicable.</w:t>
      </w:r>
    </w:p>
    <w:p w14:paraId="014878B5" w14:textId="544B7139" w:rsidR="00D62B83" w:rsidRPr="0033787A" w:rsidRDefault="00D62B83" w:rsidP="00D62B83">
      <w:pPr>
        <w:pStyle w:val="FPP3"/>
        <w:numPr>
          <w:ilvl w:val="0"/>
          <w:numId w:val="0"/>
        </w:numPr>
        <w:ind w:left="360"/>
      </w:pPr>
      <w:ins w:id="0" w:author="G0PDWLSW" w:date="2020-10-28T10:06:00Z">
        <w:r w:rsidRPr="00D62B83">
          <w:rPr>
            <w:b/>
          </w:rPr>
          <w:t xml:space="preserve">2.4.1.2 </w:t>
        </w:r>
        <w:r>
          <w:t xml:space="preserve">Dewatering of areas below tailwater can be done every other year as determined </w:t>
        </w:r>
      </w:ins>
      <w:ins w:id="1" w:author="G0PDWLSW" w:date="2020-10-28T10:07:00Z">
        <w:r>
          <w:t xml:space="preserve">by </w:t>
        </w:r>
      </w:ins>
      <w:ins w:id="2" w:author="G0PDWLSW" w:date="2020-10-28T10:06:00Z">
        <w:r>
          <w:t>maintenance needs. All diffuser grating</w:t>
        </w:r>
      </w:ins>
      <w:ins w:id="3" w:author="G0PDWLSW" w:date="2020-10-28T10:07:00Z">
        <w:r>
          <w:t>s</w:t>
        </w:r>
      </w:ins>
      <w:ins w:id="4" w:author="G0PDWLSW" w:date="2020-10-28T10:06:00Z">
        <w:r>
          <w:t xml:space="preserve"> and weirs will be inspected by ROV if not dewatered.</w:t>
        </w:r>
      </w:ins>
    </w:p>
    <w:p w14:paraId="5DF10663" w14:textId="513C6FEA" w:rsidR="00D62B83" w:rsidRPr="0033787A" w:rsidRDefault="00D62B83" w:rsidP="00D62B83">
      <w:pPr>
        <w:pStyle w:val="FPP3"/>
        <w:numPr>
          <w:ilvl w:val="0"/>
          <w:numId w:val="0"/>
        </w:numPr>
        <w:ind w:left="360"/>
      </w:pPr>
      <w:r w:rsidRPr="00D62B83">
        <w:rPr>
          <w:b/>
        </w:rPr>
        <w:t>2.4.1</w:t>
      </w:r>
      <w:proofErr w:type="gramStart"/>
      <w:r w:rsidRPr="00D62B83">
        <w:rPr>
          <w:b/>
        </w:rPr>
        <w:t>.</w:t>
      </w:r>
      <w:proofErr w:type="gramEnd"/>
      <w:del w:id="5" w:author="G0PDWLSW" w:date="2020-10-28T11:01:00Z">
        <w:r w:rsidDel="00D62B83">
          <w:rPr>
            <w:b/>
          </w:rPr>
          <w:delText>2</w:delText>
        </w:r>
      </w:del>
      <w:ins w:id="6" w:author="G0PDWLSW" w:date="2020-10-28T11:01:00Z">
        <w:r>
          <w:rPr>
            <w:b/>
          </w:rPr>
          <w:t>3</w:t>
        </w:r>
      </w:ins>
      <w:r w:rsidRPr="00D62B83">
        <w:rPr>
          <w:b/>
        </w:rPr>
        <w:t xml:space="preserve">. </w:t>
      </w:r>
      <w:r w:rsidRPr="0033787A">
        <w:t>Dewater all ladders and inspect for projections, debris, or plugged orifices that could injure fish or slow their progress up the ladder. Make necessary repairs and complete preventative maintenance.</w:t>
      </w:r>
    </w:p>
    <w:p w14:paraId="35FA399A" w14:textId="77777777" w:rsidR="00D62B83" w:rsidRDefault="00D62B83" w:rsidP="003D191C"/>
    <w:p w14:paraId="67E4ED22" w14:textId="77777777" w:rsidR="000561A5" w:rsidRDefault="000561A5" w:rsidP="00941AF3">
      <w:pPr>
        <w:pStyle w:val="Default"/>
        <w:rPr>
          <w:rFonts w:ascii="Times New Roman Bold" w:hAnsi="Times New Roman Bold"/>
          <w:b/>
          <w:caps/>
          <w:u w:val="single"/>
        </w:rPr>
      </w:pPr>
    </w:p>
    <w:p w14:paraId="0E5E5B40" w14:textId="77777777" w:rsidR="003F4FB0" w:rsidRDefault="003F4FB0" w:rsidP="003F4FB0">
      <w:pPr>
        <w:pStyle w:val="Default"/>
      </w:pPr>
      <w:r w:rsidRPr="00F26CAB">
        <w:rPr>
          <w:rFonts w:ascii="Times New Roman Bold" w:hAnsi="Times New Roman Bold"/>
          <w:b/>
          <w:caps/>
          <w:u w:val="single"/>
        </w:rPr>
        <w:t>Comments</w:t>
      </w:r>
      <w:r w:rsidRPr="00D74B01">
        <w:t xml:space="preserve">:  </w:t>
      </w:r>
    </w:p>
    <w:p w14:paraId="54DF64E4" w14:textId="77777777" w:rsidR="003F4FB0" w:rsidRDefault="003F4FB0" w:rsidP="003F4FB0">
      <w:pPr>
        <w:pStyle w:val="Default"/>
      </w:pPr>
    </w:p>
    <w:p w14:paraId="29222C14" w14:textId="1484BB93" w:rsidR="00BC12C3" w:rsidRDefault="00BC12C3" w:rsidP="00BC12C3">
      <w:pPr>
        <w:spacing w:after="120"/>
      </w:pPr>
      <w:r>
        <w:tab/>
      </w:r>
      <w:r>
        <w:rPr>
          <w:u w:val="single"/>
        </w:rPr>
        <w:t>Oct 8, 2020</w:t>
      </w:r>
      <w:r w:rsidR="007569B6">
        <w:rPr>
          <w:u w:val="single"/>
        </w:rPr>
        <w:t xml:space="preserve"> – FPOM</w:t>
      </w:r>
      <w:r>
        <w:t xml:space="preserve">: </w:t>
      </w:r>
    </w:p>
    <w:p w14:paraId="04C24682" w14:textId="1F01D15C" w:rsidR="00BC12C3" w:rsidRPr="00BC12C3" w:rsidRDefault="00BC12C3" w:rsidP="00BC12C3">
      <w:pPr>
        <w:spacing w:after="120"/>
      </w:pPr>
      <w:r w:rsidRPr="00BC12C3">
        <w:t>For the last 20 years, TDA has dewatered the collection channel every year. They would like to do an ROV inspection instead. There is evasive language in the FPP that allows the ROV. There is no planned maintenance</w:t>
      </w:r>
      <w:r w:rsidRPr="00BC12C3">
        <w:t>,</w:t>
      </w:r>
      <w:r w:rsidRPr="00BC12C3">
        <w:t xml:space="preserve"> just inspecting the grating. </w:t>
      </w:r>
    </w:p>
    <w:p w14:paraId="639184BD" w14:textId="77777777" w:rsidR="00BC12C3" w:rsidRPr="00BC12C3" w:rsidRDefault="00BC12C3" w:rsidP="00BC12C3">
      <w:pPr>
        <w:spacing w:after="120"/>
      </w:pPr>
      <w:r w:rsidRPr="00BC12C3">
        <w:t xml:space="preserve">Bettin asked if Cordie will clean up the language in the FPP for the future. </w:t>
      </w:r>
    </w:p>
    <w:p w14:paraId="6C620110" w14:textId="77777777" w:rsidR="00BC12C3" w:rsidRPr="00BC12C3" w:rsidRDefault="00BC12C3" w:rsidP="00BC12C3">
      <w:pPr>
        <w:spacing w:after="120"/>
      </w:pPr>
      <w:r w:rsidRPr="00BC12C3">
        <w:t xml:space="preserve">Morrill asked what they normally see in the ladder. They usually find large sturgeon. The best inspection is dewatering and physically seeing each grating. They have not had any issues with the gratings, just minor issues that would have been caught with an ROV. </w:t>
      </w:r>
    </w:p>
    <w:p w14:paraId="6840473D" w14:textId="77777777" w:rsidR="00BC12C3" w:rsidRPr="00BC12C3" w:rsidRDefault="00BC12C3" w:rsidP="00BC12C3">
      <w:pPr>
        <w:spacing w:after="120"/>
      </w:pPr>
      <w:r w:rsidRPr="00BC12C3">
        <w:lastRenderedPageBreak/>
        <w:t xml:space="preserve">Lorz would be fine with skipping one year but at least every other year. </w:t>
      </w:r>
    </w:p>
    <w:p w14:paraId="696117AD" w14:textId="77777777" w:rsidR="00BC12C3" w:rsidRPr="00BC12C3" w:rsidRDefault="00BC12C3" w:rsidP="00BC12C3">
      <w:pPr>
        <w:spacing w:after="120"/>
      </w:pPr>
      <w:proofErr w:type="spellStart"/>
      <w:r w:rsidRPr="00BC12C3">
        <w:t>Bellerud</w:t>
      </w:r>
      <w:proofErr w:type="spellEnd"/>
      <w:r w:rsidRPr="00BC12C3">
        <w:t xml:space="preserve"> thinks it is good to minimize sturgeon interaction and is fine with skipping a year. </w:t>
      </w:r>
    </w:p>
    <w:p w14:paraId="525ABA9F" w14:textId="77777777" w:rsidR="00BC12C3" w:rsidRPr="00BC12C3" w:rsidRDefault="00BC12C3" w:rsidP="00BC12C3">
      <w:pPr>
        <w:spacing w:after="120"/>
      </w:pPr>
      <w:r w:rsidRPr="00BC12C3">
        <w:t xml:space="preserve">The grating at the entrances were replaced ~10 years ago. A couple of gratings in the transportation channel are original but the diffuser valve is closed. </w:t>
      </w:r>
    </w:p>
    <w:p w14:paraId="5293558D" w14:textId="77777777" w:rsidR="00BC12C3" w:rsidRPr="00BC12C3" w:rsidRDefault="00BC12C3" w:rsidP="00BC12C3">
      <w:pPr>
        <w:spacing w:after="120"/>
      </w:pPr>
      <w:r w:rsidRPr="00BC12C3">
        <w:t xml:space="preserve">Lorz asked if the gratings are lamprey spaced. The original grating is not but the valve is closed, and they don’t typically get many fish even in the collection channel pools. </w:t>
      </w:r>
    </w:p>
    <w:p w14:paraId="192E52FA" w14:textId="7945D1DE" w:rsidR="003F4FB0" w:rsidRPr="00BC12C3" w:rsidRDefault="00BC12C3" w:rsidP="00BC12C3">
      <w:pPr>
        <w:spacing w:after="120"/>
      </w:pPr>
      <w:r w:rsidRPr="00BC12C3">
        <w:t>VanDyke and Morrill had no objections to this work.</w:t>
      </w:r>
      <w:r w:rsidR="003F4FB0" w:rsidRPr="00BC12C3">
        <w:tab/>
        <w:t xml:space="preserve"> </w:t>
      </w:r>
    </w:p>
    <w:p w14:paraId="37A65E09" w14:textId="77777777" w:rsidR="00B46F56" w:rsidRDefault="00B46F56" w:rsidP="00BC12C3">
      <w:pPr>
        <w:spacing w:after="120"/>
        <w:rPr>
          <w:u w:val="single"/>
        </w:rPr>
      </w:pPr>
    </w:p>
    <w:p w14:paraId="4ADC817D" w14:textId="37803DC9" w:rsidR="00B46F56" w:rsidRDefault="00B46F56" w:rsidP="00B46F56">
      <w:pPr>
        <w:spacing w:after="120"/>
      </w:pPr>
      <w:r w:rsidRPr="00B46F56">
        <w:tab/>
      </w:r>
      <w:r>
        <w:rPr>
          <w:u w:val="single"/>
        </w:rPr>
        <w:t xml:space="preserve">Oct </w:t>
      </w:r>
      <w:r>
        <w:rPr>
          <w:u w:val="single"/>
        </w:rPr>
        <w:t>14</w:t>
      </w:r>
      <w:r>
        <w:rPr>
          <w:u w:val="single"/>
        </w:rPr>
        <w:t>, 2020</w:t>
      </w:r>
      <w:r>
        <w:rPr>
          <w:u w:val="single"/>
        </w:rPr>
        <w:t xml:space="preserve"> – email from Bob Cordie, TDA</w:t>
      </w:r>
      <w:r>
        <w:t xml:space="preserve">: </w:t>
      </w:r>
    </w:p>
    <w:p w14:paraId="4ACDE56C" w14:textId="0860824A" w:rsidR="00B46F56" w:rsidRDefault="00B46F56" w:rsidP="00B46F56">
      <w:pPr>
        <w:spacing w:after="120"/>
        <w:rPr>
          <w:u w:val="single"/>
        </w:rPr>
      </w:pPr>
      <w:r>
        <w:t xml:space="preserve">Cordie submitted an FPP Change Form for not dewatering channels this year, as discussed at FPOM. </w:t>
      </w:r>
      <w:r>
        <w:rPr>
          <w:u w:val="single"/>
        </w:rPr>
        <w:t xml:space="preserve"> </w:t>
      </w:r>
    </w:p>
    <w:p w14:paraId="49F84253" w14:textId="77777777" w:rsidR="00B46F56" w:rsidRDefault="00B46F56" w:rsidP="00B46F56">
      <w:pPr>
        <w:spacing w:after="120"/>
        <w:rPr>
          <w:u w:val="single"/>
        </w:rPr>
      </w:pPr>
      <w:bookmarkStart w:id="7" w:name="_GoBack"/>
      <w:bookmarkEnd w:id="7"/>
    </w:p>
    <w:p w14:paraId="2131F3A0" w14:textId="77777777" w:rsidR="003F4FB0" w:rsidRDefault="003F4FB0" w:rsidP="003F4FB0">
      <w:pPr>
        <w:pStyle w:val="Default"/>
      </w:pPr>
      <w:r>
        <w:t xml:space="preserve">                                                                                       </w:t>
      </w:r>
    </w:p>
    <w:p w14:paraId="27A3BF88" w14:textId="443803A1" w:rsidR="003F4FB0" w:rsidRPr="00645C45" w:rsidRDefault="003F4FB0" w:rsidP="003F4FB0">
      <w:r w:rsidRPr="00F26CAB">
        <w:rPr>
          <w:rFonts w:ascii="Times New Roman Bold" w:hAnsi="Times New Roman Bold"/>
          <w:b/>
          <w:caps/>
          <w:u w:val="single"/>
        </w:rPr>
        <w:t>Record of Final Action</w:t>
      </w:r>
      <w:r w:rsidRPr="009C6814">
        <w:t>:</w:t>
      </w:r>
      <w:r>
        <w:t xml:space="preserve">  </w:t>
      </w:r>
      <w:r w:rsidR="00D62B83">
        <w:t>Discussed and a</w:t>
      </w:r>
      <w:r w:rsidR="003D191C">
        <w:t>pproved</w:t>
      </w:r>
      <w:r>
        <w:t xml:space="preserve"> at FPOM on </w:t>
      </w:r>
      <w:r w:rsidR="003D191C">
        <w:t>Oct 8</w:t>
      </w:r>
      <w:r>
        <w:t>, 2020.</w:t>
      </w:r>
    </w:p>
    <w:p w14:paraId="17789F8E" w14:textId="1E647161" w:rsidR="000561A5" w:rsidRPr="00645C45" w:rsidRDefault="000561A5" w:rsidP="003F4FB0">
      <w:pPr>
        <w:pStyle w:val="Default"/>
      </w:pPr>
    </w:p>
    <w:sectPr w:rsidR="000561A5" w:rsidRPr="00645C45" w:rsidSect="009113D8">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4DAAF" w14:textId="77777777" w:rsidR="00D45DD5" w:rsidRDefault="00D45DD5" w:rsidP="0007427B">
      <w:r>
        <w:separator/>
      </w:r>
    </w:p>
  </w:endnote>
  <w:endnote w:type="continuationSeparator" w:id="0">
    <w:p w14:paraId="0E5A3322" w14:textId="77777777" w:rsidR="00D45DD5" w:rsidRDefault="00D45DD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9E9E" w14:textId="53970501" w:rsidR="00557363" w:rsidRPr="003A28B3" w:rsidRDefault="009113D8"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20</w:t>
    </w:r>
    <w:r w:rsidR="00863057">
      <w:rPr>
        <w:rFonts w:ascii="Calibri" w:hAnsi="Calibri" w:cs="Calibri"/>
        <w:b/>
        <w:sz w:val="20"/>
        <w:szCs w:val="20"/>
        <w:lang w:val="en-US"/>
      </w:rPr>
      <w:t>TDA0</w:t>
    </w:r>
    <w:r w:rsidR="00F75B32">
      <w:rPr>
        <w:rFonts w:ascii="Calibri" w:hAnsi="Calibri" w:cs="Calibri"/>
        <w:b/>
        <w:sz w:val="20"/>
        <w:szCs w:val="20"/>
        <w:lang w:val="en-US"/>
      </w:rPr>
      <w:t>10</w:t>
    </w:r>
    <w:r w:rsidR="00885021">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7569B6">
      <w:rPr>
        <w:rFonts w:ascii="Calibri" w:hAnsi="Calibri" w:cs="Calibri"/>
        <w:b/>
        <w:noProof/>
        <w:sz w:val="20"/>
        <w:szCs w:val="20"/>
      </w:rPr>
      <w:t>2</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7569B6">
      <w:rPr>
        <w:rFonts w:ascii="Calibri" w:hAnsi="Calibri" w:cs="Calibri"/>
        <w:b/>
        <w:noProof/>
        <w:sz w:val="20"/>
        <w:szCs w:val="20"/>
      </w:rPr>
      <w:t>2</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B184D" w14:textId="77777777" w:rsidR="00D45DD5" w:rsidRDefault="00D45DD5" w:rsidP="0007427B">
      <w:r>
        <w:separator/>
      </w:r>
    </w:p>
  </w:footnote>
  <w:footnote w:type="continuationSeparator" w:id="0">
    <w:p w14:paraId="7127394C" w14:textId="77777777" w:rsidR="00D45DD5" w:rsidRDefault="00D45DD5"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325B7"/>
    <w:multiLevelType w:val="hybridMultilevel"/>
    <w:tmpl w:val="5DE20946"/>
    <w:lvl w:ilvl="0" w:tplc="58424A22">
      <w:start w:val="1"/>
      <w:numFmt w:val="bullet"/>
      <w:lvlText w:val=""/>
      <w:lvlJc w:val="left"/>
      <w:pPr>
        <w:ind w:left="720" w:hanging="216"/>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5D11C4F"/>
    <w:multiLevelType w:val="multilevel"/>
    <w:tmpl w:val="7A9A076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bullet"/>
      <w:lvlText w:val=""/>
      <w:lvlJc w:val="left"/>
      <w:pPr>
        <w:tabs>
          <w:tab w:val="num" w:pos="2016"/>
        </w:tabs>
        <w:ind w:left="2016" w:hanging="216"/>
      </w:pPr>
      <w:rPr>
        <w:rFonts w:ascii="Symbol" w:hAnsi="Symbol"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271216"/>
    <w:multiLevelType w:val="hybridMultilevel"/>
    <w:tmpl w:val="846829B0"/>
    <w:lvl w:ilvl="0" w:tplc="CF9074CE">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13A74"/>
    <w:multiLevelType w:val="hybridMultilevel"/>
    <w:tmpl w:val="61767576"/>
    <w:lvl w:ilvl="0" w:tplc="58424A22">
      <w:start w:val="1"/>
      <w:numFmt w:val="bullet"/>
      <w:lvlText w:val=""/>
      <w:lvlJc w:val="left"/>
      <w:pPr>
        <w:ind w:left="1440" w:hanging="21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38423A"/>
    <w:multiLevelType w:val="multilevel"/>
    <w:tmpl w:val="DB38A6F2"/>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2340FF"/>
    <w:multiLevelType w:val="hybridMultilevel"/>
    <w:tmpl w:val="87D20ED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285E5B07"/>
    <w:multiLevelType w:val="hybridMultilevel"/>
    <w:tmpl w:val="D4C4E8F4"/>
    <w:lvl w:ilvl="0" w:tplc="58424A22">
      <w:start w:val="1"/>
      <w:numFmt w:val="bullet"/>
      <w:lvlText w:val=""/>
      <w:lvlJc w:val="left"/>
      <w:pPr>
        <w:ind w:left="1296" w:hanging="216"/>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4"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223271"/>
    <w:multiLevelType w:val="hybridMultilevel"/>
    <w:tmpl w:val="60A07074"/>
    <w:lvl w:ilvl="0" w:tplc="CEBE0D24">
      <w:start w:val="1"/>
      <w:numFmt w:val="lowerRoman"/>
      <w:lvlText w:val="%1)"/>
      <w:lvlJc w:val="right"/>
      <w:pPr>
        <w:tabs>
          <w:tab w:val="num" w:pos="1224"/>
        </w:tabs>
        <w:ind w:left="1224" w:hanging="144"/>
      </w:pPr>
      <w:rPr>
        <w:rFonts w:hint="default"/>
        <w:b/>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38600495"/>
    <w:multiLevelType w:val="hybridMultilevel"/>
    <w:tmpl w:val="E4EE09DC"/>
    <w:lvl w:ilvl="0" w:tplc="ED72BFF0">
      <w:start w:val="1"/>
      <w:numFmt w:val="bullet"/>
      <w:lvlText w:val=""/>
      <w:lvlJc w:val="left"/>
      <w:pPr>
        <w:ind w:left="1080"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54683"/>
    <w:multiLevelType w:val="hybridMultilevel"/>
    <w:tmpl w:val="9506A86C"/>
    <w:lvl w:ilvl="0" w:tplc="58424A22">
      <w:start w:val="1"/>
      <w:numFmt w:val="bullet"/>
      <w:lvlText w:val=""/>
      <w:lvlJc w:val="left"/>
      <w:pPr>
        <w:ind w:left="1296" w:hanging="216"/>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4ECE0888"/>
    <w:multiLevelType w:val="multilevel"/>
    <w:tmpl w:val="D87EDAF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F646ECE"/>
    <w:multiLevelType w:val="multilevel"/>
    <w:tmpl w:val="E4ECAD6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864"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1800" w:hanging="36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5352BC3"/>
    <w:multiLevelType w:val="hybridMultilevel"/>
    <w:tmpl w:val="0B680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932DBC"/>
    <w:multiLevelType w:val="hybridMultilevel"/>
    <w:tmpl w:val="D27A22C4"/>
    <w:lvl w:ilvl="0" w:tplc="42F874CA">
      <w:start w:val="1"/>
      <w:numFmt w:val="lowerRoman"/>
      <w:lvlText w:val="%1."/>
      <w:lvlJc w:val="left"/>
      <w:pPr>
        <w:tabs>
          <w:tab w:val="num" w:pos="1152"/>
        </w:tabs>
        <w:ind w:left="1152" w:hanging="72"/>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5" w15:restartNumberingAfterBreak="0">
    <w:nsid w:val="6F6F381D"/>
    <w:multiLevelType w:val="hybridMultilevel"/>
    <w:tmpl w:val="3356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4"/>
  </w:num>
  <w:num w:numId="2">
    <w:abstractNumId w:val="13"/>
  </w:num>
  <w:num w:numId="3">
    <w:abstractNumId w:val="36"/>
  </w:num>
  <w:num w:numId="4">
    <w:abstractNumId w:val="24"/>
  </w:num>
  <w:num w:numId="5">
    <w:abstractNumId w:val="26"/>
  </w:num>
  <w:num w:numId="6">
    <w:abstractNumId w:val="20"/>
  </w:num>
  <w:num w:numId="7">
    <w:abstractNumId w:val="23"/>
  </w:num>
  <w:num w:numId="8">
    <w:abstractNumId w:val="39"/>
  </w:num>
  <w:num w:numId="9">
    <w:abstractNumId w:val="38"/>
  </w:num>
  <w:num w:numId="10">
    <w:abstractNumId w:val="27"/>
  </w:num>
  <w:num w:numId="11">
    <w:abstractNumId w:val="37"/>
  </w:num>
  <w:num w:numId="12">
    <w:abstractNumId w:val="3"/>
  </w:num>
  <w:num w:numId="13">
    <w:abstractNumId w:val="15"/>
  </w:num>
  <w:num w:numId="14">
    <w:abstractNumId w:val="10"/>
  </w:num>
  <w:num w:numId="15">
    <w:abstractNumId w:val="1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0"/>
  </w:num>
  <w:num w:numId="20">
    <w:abstractNumId w:val="28"/>
  </w:num>
  <w:num w:numId="21">
    <w:abstractNumId w:val="16"/>
  </w:num>
  <w:num w:numId="22">
    <w:abstractNumId w:val="32"/>
  </w:num>
  <w:num w:numId="23">
    <w:abstractNumId w:val="22"/>
  </w:num>
  <w:num w:numId="24">
    <w:abstractNumId w:val="1"/>
  </w:num>
  <w:num w:numId="25">
    <w:abstractNumId w:val="30"/>
  </w:num>
  <w:num w:numId="26">
    <w:abstractNumId w:val="4"/>
  </w:num>
  <w:num w:numId="27">
    <w:abstractNumId w:val="12"/>
  </w:num>
  <w:num w:numId="28">
    <w:abstractNumId w:val="21"/>
  </w:num>
  <w:num w:numId="29">
    <w:abstractNumId w:val="7"/>
  </w:num>
  <w:num w:numId="30">
    <w:abstractNumId w:val="11"/>
  </w:num>
  <w:num w:numId="31">
    <w:abstractNumId w:val="17"/>
  </w:num>
  <w:num w:numId="32">
    <w:abstractNumId w:val="18"/>
  </w:num>
  <w:num w:numId="33">
    <w:abstractNumId w:val="33"/>
  </w:num>
  <w:num w:numId="34">
    <w:abstractNumId w:val="35"/>
  </w:num>
  <w:num w:numId="35">
    <w:abstractNumId w:val="5"/>
  </w:num>
  <w:num w:numId="36">
    <w:abstractNumId w:val="8"/>
  </w:num>
  <w:num w:numId="37">
    <w:abstractNumId w:val="25"/>
  </w:num>
  <w:num w:numId="38">
    <w:abstractNumId w:val="14"/>
  </w:num>
  <w:num w:numId="39">
    <w:abstractNumId w:val="6"/>
  </w:num>
  <w:num w:numId="4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07F27"/>
    <w:rsid w:val="00010468"/>
    <w:rsid w:val="000129C7"/>
    <w:rsid w:val="00012EDE"/>
    <w:rsid w:val="00013739"/>
    <w:rsid w:val="00015C9B"/>
    <w:rsid w:val="00015DFA"/>
    <w:rsid w:val="00017367"/>
    <w:rsid w:val="000175C5"/>
    <w:rsid w:val="00020375"/>
    <w:rsid w:val="00021356"/>
    <w:rsid w:val="00021675"/>
    <w:rsid w:val="000216C6"/>
    <w:rsid w:val="000244A2"/>
    <w:rsid w:val="000254DC"/>
    <w:rsid w:val="00026C8F"/>
    <w:rsid w:val="000304B7"/>
    <w:rsid w:val="00031408"/>
    <w:rsid w:val="00033776"/>
    <w:rsid w:val="000354AA"/>
    <w:rsid w:val="0004294E"/>
    <w:rsid w:val="000433BD"/>
    <w:rsid w:val="000461A0"/>
    <w:rsid w:val="000464C8"/>
    <w:rsid w:val="00046957"/>
    <w:rsid w:val="000475E7"/>
    <w:rsid w:val="00051DEE"/>
    <w:rsid w:val="000535D4"/>
    <w:rsid w:val="00053EB3"/>
    <w:rsid w:val="00054163"/>
    <w:rsid w:val="000541DE"/>
    <w:rsid w:val="000556E5"/>
    <w:rsid w:val="000561A5"/>
    <w:rsid w:val="00056572"/>
    <w:rsid w:val="00056C9A"/>
    <w:rsid w:val="00056FA0"/>
    <w:rsid w:val="000611BB"/>
    <w:rsid w:val="000624A3"/>
    <w:rsid w:val="000624A4"/>
    <w:rsid w:val="0006278E"/>
    <w:rsid w:val="00062BD3"/>
    <w:rsid w:val="00063EC2"/>
    <w:rsid w:val="0006475A"/>
    <w:rsid w:val="00064A36"/>
    <w:rsid w:val="00067482"/>
    <w:rsid w:val="0007106A"/>
    <w:rsid w:val="00071838"/>
    <w:rsid w:val="00072271"/>
    <w:rsid w:val="00072713"/>
    <w:rsid w:val="00072A45"/>
    <w:rsid w:val="000733AB"/>
    <w:rsid w:val="000733EB"/>
    <w:rsid w:val="0007427B"/>
    <w:rsid w:val="0007437F"/>
    <w:rsid w:val="00076B5B"/>
    <w:rsid w:val="00082019"/>
    <w:rsid w:val="00082FCC"/>
    <w:rsid w:val="000858E4"/>
    <w:rsid w:val="0008616B"/>
    <w:rsid w:val="00086620"/>
    <w:rsid w:val="000878AD"/>
    <w:rsid w:val="0009057A"/>
    <w:rsid w:val="00090858"/>
    <w:rsid w:val="0009089C"/>
    <w:rsid w:val="00093517"/>
    <w:rsid w:val="0009361B"/>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1203"/>
    <w:rsid w:val="000D1786"/>
    <w:rsid w:val="000D2FB2"/>
    <w:rsid w:val="000D78D7"/>
    <w:rsid w:val="000E0F1E"/>
    <w:rsid w:val="000E1A8F"/>
    <w:rsid w:val="000E2131"/>
    <w:rsid w:val="000E22A8"/>
    <w:rsid w:val="000E30FB"/>
    <w:rsid w:val="000E468E"/>
    <w:rsid w:val="000E51ED"/>
    <w:rsid w:val="000E53E5"/>
    <w:rsid w:val="000F00AC"/>
    <w:rsid w:val="000F5851"/>
    <w:rsid w:val="000F640D"/>
    <w:rsid w:val="000F65FF"/>
    <w:rsid w:val="000F6AF1"/>
    <w:rsid w:val="000F7189"/>
    <w:rsid w:val="000F7593"/>
    <w:rsid w:val="00100A03"/>
    <w:rsid w:val="00103038"/>
    <w:rsid w:val="00104B30"/>
    <w:rsid w:val="001053C9"/>
    <w:rsid w:val="00105722"/>
    <w:rsid w:val="00106D7D"/>
    <w:rsid w:val="00107FE5"/>
    <w:rsid w:val="001104FE"/>
    <w:rsid w:val="001117A1"/>
    <w:rsid w:val="001120B1"/>
    <w:rsid w:val="0011260E"/>
    <w:rsid w:val="0011502C"/>
    <w:rsid w:val="001152BE"/>
    <w:rsid w:val="0011588E"/>
    <w:rsid w:val="00116493"/>
    <w:rsid w:val="001169E1"/>
    <w:rsid w:val="00117D59"/>
    <w:rsid w:val="00121888"/>
    <w:rsid w:val="00122612"/>
    <w:rsid w:val="00124FF7"/>
    <w:rsid w:val="00125B20"/>
    <w:rsid w:val="0012672C"/>
    <w:rsid w:val="00130D76"/>
    <w:rsid w:val="00133171"/>
    <w:rsid w:val="00133DAC"/>
    <w:rsid w:val="00135BCD"/>
    <w:rsid w:val="001370D4"/>
    <w:rsid w:val="001427BE"/>
    <w:rsid w:val="00143C83"/>
    <w:rsid w:val="00144819"/>
    <w:rsid w:val="0014503F"/>
    <w:rsid w:val="0014567A"/>
    <w:rsid w:val="00145876"/>
    <w:rsid w:val="001528DF"/>
    <w:rsid w:val="00153056"/>
    <w:rsid w:val="00156DD7"/>
    <w:rsid w:val="001603FC"/>
    <w:rsid w:val="00161FE9"/>
    <w:rsid w:val="0016566C"/>
    <w:rsid w:val="001671D5"/>
    <w:rsid w:val="00174292"/>
    <w:rsid w:val="00174CA7"/>
    <w:rsid w:val="001759F3"/>
    <w:rsid w:val="00176139"/>
    <w:rsid w:val="0017796C"/>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0E9"/>
    <w:rsid w:val="001A21B8"/>
    <w:rsid w:val="001A25A2"/>
    <w:rsid w:val="001A272D"/>
    <w:rsid w:val="001A28AB"/>
    <w:rsid w:val="001A49E2"/>
    <w:rsid w:val="001B1388"/>
    <w:rsid w:val="001B4072"/>
    <w:rsid w:val="001B4FDD"/>
    <w:rsid w:val="001B5031"/>
    <w:rsid w:val="001B5927"/>
    <w:rsid w:val="001B7268"/>
    <w:rsid w:val="001B72C0"/>
    <w:rsid w:val="001B7959"/>
    <w:rsid w:val="001B7DA4"/>
    <w:rsid w:val="001C105A"/>
    <w:rsid w:val="001C19DE"/>
    <w:rsid w:val="001C1C51"/>
    <w:rsid w:val="001C48D5"/>
    <w:rsid w:val="001C4B78"/>
    <w:rsid w:val="001C5680"/>
    <w:rsid w:val="001C609D"/>
    <w:rsid w:val="001C6420"/>
    <w:rsid w:val="001C683E"/>
    <w:rsid w:val="001C7500"/>
    <w:rsid w:val="001C7F78"/>
    <w:rsid w:val="001D192A"/>
    <w:rsid w:val="001D3625"/>
    <w:rsid w:val="001D3A46"/>
    <w:rsid w:val="001D538C"/>
    <w:rsid w:val="001D778A"/>
    <w:rsid w:val="001E4AE4"/>
    <w:rsid w:val="001E51D9"/>
    <w:rsid w:val="001E5C5A"/>
    <w:rsid w:val="001E697D"/>
    <w:rsid w:val="001E6E61"/>
    <w:rsid w:val="001F0764"/>
    <w:rsid w:val="001F0D48"/>
    <w:rsid w:val="001F16CD"/>
    <w:rsid w:val="001F274E"/>
    <w:rsid w:val="001F275E"/>
    <w:rsid w:val="00200E17"/>
    <w:rsid w:val="00200F92"/>
    <w:rsid w:val="00201366"/>
    <w:rsid w:val="002013F4"/>
    <w:rsid w:val="00201BC6"/>
    <w:rsid w:val="00202153"/>
    <w:rsid w:val="002027E9"/>
    <w:rsid w:val="002040FA"/>
    <w:rsid w:val="002043FB"/>
    <w:rsid w:val="00204578"/>
    <w:rsid w:val="0020521B"/>
    <w:rsid w:val="00206E51"/>
    <w:rsid w:val="00207AF0"/>
    <w:rsid w:val="00210FFA"/>
    <w:rsid w:val="00211170"/>
    <w:rsid w:val="00211434"/>
    <w:rsid w:val="00212386"/>
    <w:rsid w:val="00212600"/>
    <w:rsid w:val="00212773"/>
    <w:rsid w:val="002134B9"/>
    <w:rsid w:val="00217E0D"/>
    <w:rsid w:val="00221410"/>
    <w:rsid w:val="002214F3"/>
    <w:rsid w:val="00221DD3"/>
    <w:rsid w:val="00222DC2"/>
    <w:rsid w:val="002253AC"/>
    <w:rsid w:val="00225691"/>
    <w:rsid w:val="00225F85"/>
    <w:rsid w:val="00226F3C"/>
    <w:rsid w:val="0023001E"/>
    <w:rsid w:val="00232090"/>
    <w:rsid w:val="00233039"/>
    <w:rsid w:val="0023348C"/>
    <w:rsid w:val="00233EDF"/>
    <w:rsid w:val="002348B3"/>
    <w:rsid w:val="00235C7A"/>
    <w:rsid w:val="002363DB"/>
    <w:rsid w:val="002364CA"/>
    <w:rsid w:val="00237214"/>
    <w:rsid w:val="00240BBD"/>
    <w:rsid w:val="00241690"/>
    <w:rsid w:val="00241EDA"/>
    <w:rsid w:val="00243C4D"/>
    <w:rsid w:val="00245364"/>
    <w:rsid w:val="00245954"/>
    <w:rsid w:val="00245AE8"/>
    <w:rsid w:val="00246662"/>
    <w:rsid w:val="00247477"/>
    <w:rsid w:val="002504ED"/>
    <w:rsid w:val="002506A7"/>
    <w:rsid w:val="0025281C"/>
    <w:rsid w:val="002540FE"/>
    <w:rsid w:val="00254A42"/>
    <w:rsid w:val="002564D9"/>
    <w:rsid w:val="00256756"/>
    <w:rsid w:val="002618C1"/>
    <w:rsid w:val="002638F2"/>
    <w:rsid w:val="002639D3"/>
    <w:rsid w:val="00265253"/>
    <w:rsid w:val="00265A1F"/>
    <w:rsid w:val="00266995"/>
    <w:rsid w:val="002711F0"/>
    <w:rsid w:val="002713BC"/>
    <w:rsid w:val="0027311A"/>
    <w:rsid w:val="002749D4"/>
    <w:rsid w:val="0027744E"/>
    <w:rsid w:val="00280833"/>
    <w:rsid w:val="00280958"/>
    <w:rsid w:val="00281761"/>
    <w:rsid w:val="00283C95"/>
    <w:rsid w:val="002863A0"/>
    <w:rsid w:val="00287F55"/>
    <w:rsid w:val="00290361"/>
    <w:rsid w:val="00290671"/>
    <w:rsid w:val="002932B9"/>
    <w:rsid w:val="00294D77"/>
    <w:rsid w:val="002977AF"/>
    <w:rsid w:val="002A0CD9"/>
    <w:rsid w:val="002A1931"/>
    <w:rsid w:val="002A300C"/>
    <w:rsid w:val="002A31F3"/>
    <w:rsid w:val="002A3801"/>
    <w:rsid w:val="002A38A2"/>
    <w:rsid w:val="002A7F9C"/>
    <w:rsid w:val="002B06E0"/>
    <w:rsid w:val="002B37BF"/>
    <w:rsid w:val="002B3C16"/>
    <w:rsid w:val="002B40AD"/>
    <w:rsid w:val="002B5A24"/>
    <w:rsid w:val="002C0660"/>
    <w:rsid w:val="002C0EEF"/>
    <w:rsid w:val="002C187C"/>
    <w:rsid w:val="002C2DE8"/>
    <w:rsid w:val="002C3550"/>
    <w:rsid w:val="002C52E9"/>
    <w:rsid w:val="002D00BD"/>
    <w:rsid w:val="002D3370"/>
    <w:rsid w:val="002D3A50"/>
    <w:rsid w:val="002D4334"/>
    <w:rsid w:val="002D4977"/>
    <w:rsid w:val="002D5A21"/>
    <w:rsid w:val="002D5F25"/>
    <w:rsid w:val="002D605C"/>
    <w:rsid w:val="002D6AA1"/>
    <w:rsid w:val="002D741D"/>
    <w:rsid w:val="002D7472"/>
    <w:rsid w:val="002E499D"/>
    <w:rsid w:val="002E4A1B"/>
    <w:rsid w:val="002F0B5D"/>
    <w:rsid w:val="002F0DC7"/>
    <w:rsid w:val="002F2B0F"/>
    <w:rsid w:val="002F2C19"/>
    <w:rsid w:val="002F5DC3"/>
    <w:rsid w:val="002F79CF"/>
    <w:rsid w:val="00300169"/>
    <w:rsid w:val="003033FE"/>
    <w:rsid w:val="00303512"/>
    <w:rsid w:val="0030372B"/>
    <w:rsid w:val="00304D00"/>
    <w:rsid w:val="0030531E"/>
    <w:rsid w:val="003073E7"/>
    <w:rsid w:val="00310746"/>
    <w:rsid w:val="00310FAB"/>
    <w:rsid w:val="00314D50"/>
    <w:rsid w:val="003218FF"/>
    <w:rsid w:val="0032395B"/>
    <w:rsid w:val="00323D27"/>
    <w:rsid w:val="00323E97"/>
    <w:rsid w:val="00324CC1"/>
    <w:rsid w:val="003253FC"/>
    <w:rsid w:val="00326E43"/>
    <w:rsid w:val="00333E13"/>
    <w:rsid w:val="003340C1"/>
    <w:rsid w:val="00336B6D"/>
    <w:rsid w:val="00336D98"/>
    <w:rsid w:val="00341122"/>
    <w:rsid w:val="00341C3A"/>
    <w:rsid w:val="003433E2"/>
    <w:rsid w:val="003460CF"/>
    <w:rsid w:val="003466C2"/>
    <w:rsid w:val="003505AC"/>
    <w:rsid w:val="00351D38"/>
    <w:rsid w:val="00352469"/>
    <w:rsid w:val="00360F75"/>
    <w:rsid w:val="00361CA6"/>
    <w:rsid w:val="00367CEA"/>
    <w:rsid w:val="003718ED"/>
    <w:rsid w:val="00376CC7"/>
    <w:rsid w:val="003806E3"/>
    <w:rsid w:val="00381CE7"/>
    <w:rsid w:val="003859A5"/>
    <w:rsid w:val="00385ECD"/>
    <w:rsid w:val="00387846"/>
    <w:rsid w:val="00387AE2"/>
    <w:rsid w:val="003908BB"/>
    <w:rsid w:val="0039112B"/>
    <w:rsid w:val="00391280"/>
    <w:rsid w:val="00391526"/>
    <w:rsid w:val="00391F4C"/>
    <w:rsid w:val="003938B4"/>
    <w:rsid w:val="0039551E"/>
    <w:rsid w:val="00396C38"/>
    <w:rsid w:val="003A1404"/>
    <w:rsid w:val="003A28B3"/>
    <w:rsid w:val="003A3791"/>
    <w:rsid w:val="003A3B60"/>
    <w:rsid w:val="003A3F12"/>
    <w:rsid w:val="003A45D4"/>
    <w:rsid w:val="003A4C0C"/>
    <w:rsid w:val="003A4D44"/>
    <w:rsid w:val="003A7216"/>
    <w:rsid w:val="003B21D2"/>
    <w:rsid w:val="003B2EAE"/>
    <w:rsid w:val="003B3E97"/>
    <w:rsid w:val="003B4E18"/>
    <w:rsid w:val="003B5A3A"/>
    <w:rsid w:val="003B781E"/>
    <w:rsid w:val="003C0BD3"/>
    <w:rsid w:val="003C1FCF"/>
    <w:rsid w:val="003C2A41"/>
    <w:rsid w:val="003C48A4"/>
    <w:rsid w:val="003C6CC4"/>
    <w:rsid w:val="003C7261"/>
    <w:rsid w:val="003C7BBC"/>
    <w:rsid w:val="003D191C"/>
    <w:rsid w:val="003D2BDB"/>
    <w:rsid w:val="003D2C9D"/>
    <w:rsid w:val="003D5413"/>
    <w:rsid w:val="003D642E"/>
    <w:rsid w:val="003D72A5"/>
    <w:rsid w:val="003D77F7"/>
    <w:rsid w:val="003E1257"/>
    <w:rsid w:val="003E16B8"/>
    <w:rsid w:val="003E1F6F"/>
    <w:rsid w:val="003E27B0"/>
    <w:rsid w:val="003E54FA"/>
    <w:rsid w:val="003F0E93"/>
    <w:rsid w:val="003F17CF"/>
    <w:rsid w:val="003F2170"/>
    <w:rsid w:val="003F42E0"/>
    <w:rsid w:val="003F4FB0"/>
    <w:rsid w:val="003F62CC"/>
    <w:rsid w:val="003F6B1E"/>
    <w:rsid w:val="003F7E6A"/>
    <w:rsid w:val="00400B53"/>
    <w:rsid w:val="00401050"/>
    <w:rsid w:val="004011AE"/>
    <w:rsid w:val="0040752E"/>
    <w:rsid w:val="0041224F"/>
    <w:rsid w:val="0041280B"/>
    <w:rsid w:val="004160A9"/>
    <w:rsid w:val="004164E7"/>
    <w:rsid w:val="00421AAF"/>
    <w:rsid w:val="00422366"/>
    <w:rsid w:val="00423690"/>
    <w:rsid w:val="00424FF9"/>
    <w:rsid w:val="0042569F"/>
    <w:rsid w:val="004307A5"/>
    <w:rsid w:val="004314A3"/>
    <w:rsid w:val="00432FA4"/>
    <w:rsid w:val="00433DDE"/>
    <w:rsid w:val="004344E1"/>
    <w:rsid w:val="00435A02"/>
    <w:rsid w:val="004375B0"/>
    <w:rsid w:val="004404FE"/>
    <w:rsid w:val="0044345B"/>
    <w:rsid w:val="004443D3"/>
    <w:rsid w:val="00446FCF"/>
    <w:rsid w:val="004533CC"/>
    <w:rsid w:val="00454CA6"/>
    <w:rsid w:val="004550B8"/>
    <w:rsid w:val="00455AEE"/>
    <w:rsid w:val="0045600B"/>
    <w:rsid w:val="00461F0D"/>
    <w:rsid w:val="00462761"/>
    <w:rsid w:val="00463250"/>
    <w:rsid w:val="00463760"/>
    <w:rsid w:val="00464B4A"/>
    <w:rsid w:val="00464E53"/>
    <w:rsid w:val="0046534F"/>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3728"/>
    <w:rsid w:val="00495745"/>
    <w:rsid w:val="00497186"/>
    <w:rsid w:val="00497515"/>
    <w:rsid w:val="004A2857"/>
    <w:rsid w:val="004A5D25"/>
    <w:rsid w:val="004A650E"/>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3401"/>
    <w:rsid w:val="00507B11"/>
    <w:rsid w:val="005119D3"/>
    <w:rsid w:val="00511E96"/>
    <w:rsid w:val="005123C1"/>
    <w:rsid w:val="005132D6"/>
    <w:rsid w:val="00514B5B"/>
    <w:rsid w:val="005156F8"/>
    <w:rsid w:val="00515D85"/>
    <w:rsid w:val="00516EFF"/>
    <w:rsid w:val="005179B3"/>
    <w:rsid w:val="00520AE9"/>
    <w:rsid w:val="005244E1"/>
    <w:rsid w:val="0052455A"/>
    <w:rsid w:val="005245C6"/>
    <w:rsid w:val="00524930"/>
    <w:rsid w:val="00524F2C"/>
    <w:rsid w:val="00524FB5"/>
    <w:rsid w:val="0052535B"/>
    <w:rsid w:val="005254FA"/>
    <w:rsid w:val="005274A2"/>
    <w:rsid w:val="00527D56"/>
    <w:rsid w:val="005316FC"/>
    <w:rsid w:val="00533943"/>
    <w:rsid w:val="00533A34"/>
    <w:rsid w:val="00533FFF"/>
    <w:rsid w:val="00534207"/>
    <w:rsid w:val="0053437E"/>
    <w:rsid w:val="005349E6"/>
    <w:rsid w:val="005358D9"/>
    <w:rsid w:val="00540A1F"/>
    <w:rsid w:val="0054498A"/>
    <w:rsid w:val="00544D7B"/>
    <w:rsid w:val="00545577"/>
    <w:rsid w:val="0054781D"/>
    <w:rsid w:val="00551749"/>
    <w:rsid w:val="00551F48"/>
    <w:rsid w:val="0055356D"/>
    <w:rsid w:val="00553BC0"/>
    <w:rsid w:val="00554355"/>
    <w:rsid w:val="005544FF"/>
    <w:rsid w:val="00555D74"/>
    <w:rsid w:val="0055630A"/>
    <w:rsid w:val="00557363"/>
    <w:rsid w:val="00557585"/>
    <w:rsid w:val="00557AE9"/>
    <w:rsid w:val="00560CEA"/>
    <w:rsid w:val="00564409"/>
    <w:rsid w:val="00566422"/>
    <w:rsid w:val="005673E6"/>
    <w:rsid w:val="00567A5E"/>
    <w:rsid w:val="0057111F"/>
    <w:rsid w:val="005729E0"/>
    <w:rsid w:val="00572D51"/>
    <w:rsid w:val="0057380D"/>
    <w:rsid w:val="005743CA"/>
    <w:rsid w:val="00574807"/>
    <w:rsid w:val="00575FB5"/>
    <w:rsid w:val="00580FCA"/>
    <w:rsid w:val="00581898"/>
    <w:rsid w:val="005819CD"/>
    <w:rsid w:val="00581FEC"/>
    <w:rsid w:val="005827EB"/>
    <w:rsid w:val="00582EF8"/>
    <w:rsid w:val="005859FE"/>
    <w:rsid w:val="00586CF9"/>
    <w:rsid w:val="00590BBB"/>
    <w:rsid w:val="005943A1"/>
    <w:rsid w:val="0059634F"/>
    <w:rsid w:val="00596583"/>
    <w:rsid w:val="0059714C"/>
    <w:rsid w:val="005975EF"/>
    <w:rsid w:val="00597AC8"/>
    <w:rsid w:val="005A269B"/>
    <w:rsid w:val="005A2BBD"/>
    <w:rsid w:val="005A4905"/>
    <w:rsid w:val="005A53EA"/>
    <w:rsid w:val="005A7798"/>
    <w:rsid w:val="005B0E3F"/>
    <w:rsid w:val="005B502F"/>
    <w:rsid w:val="005C469F"/>
    <w:rsid w:val="005C53F6"/>
    <w:rsid w:val="005C7CC8"/>
    <w:rsid w:val="005D05C8"/>
    <w:rsid w:val="005D07F1"/>
    <w:rsid w:val="005D27A3"/>
    <w:rsid w:val="005D785A"/>
    <w:rsid w:val="005E06BF"/>
    <w:rsid w:val="005E1CBD"/>
    <w:rsid w:val="005E2A24"/>
    <w:rsid w:val="005E3722"/>
    <w:rsid w:val="005E3E48"/>
    <w:rsid w:val="005E52B2"/>
    <w:rsid w:val="005F06B7"/>
    <w:rsid w:val="005F1C73"/>
    <w:rsid w:val="005F2D44"/>
    <w:rsid w:val="005F495F"/>
    <w:rsid w:val="005F5AA8"/>
    <w:rsid w:val="005F5B24"/>
    <w:rsid w:val="005F7B60"/>
    <w:rsid w:val="0060177E"/>
    <w:rsid w:val="00603488"/>
    <w:rsid w:val="006038FE"/>
    <w:rsid w:val="00610BE5"/>
    <w:rsid w:val="006122D9"/>
    <w:rsid w:val="0061295A"/>
    <w:rsid w:val="00612CEE"/>
    <w:rsid w:val="00612E1A"/>
    <w:rsid w:val="00613F00"/>
    <w:rsid w:val="0061403E"/>
    <w:rsid w:val="0061453C"/>
    <w:rsid w:val="0061469A"/>
    <w:rsid w:val="00614A07"/>
    <w:rsid w:val="00614E0B"/>
    <w:rsid w:val="006172A4"/>
    <w:rsid w:val="00617DBB"/>
    <w:rsid w:val="006216B6"/>
    <w:rsid w:val="006216C4"/>
    <w:rsid w:val="006218CB"/>
    <w:rsid w:val="0062223D"/>
    <w:rsid w:val="00624BE5"/>
    <w:rsid w:val="00625750"/>
    <w:rsid w:val="006264F2"/>
    <w:rsid w:val="00626C4E"/>
    <w:rsid w:val="00634EDD"/>
    <w:rsid w:val="00635BDC"/>
    <w:rsid w:val="006366E2"/>
    <w:rsid w:val="00637534"/>
    <w:rsid w:val="00641983"/>
    <w:rsid w:val="00644CD5"/>
    <w:rsid w:val="00645C45"/>
    <w:rsid w:val="00645D4F"/>
    <w:rsid w:val="00647B78"/>
    <w:rsid w:val="00650D03"/>
    <w:rsid w:val="0065147E"/>
    <w:rsid w:val="00651F71"/>
    <w:rsid w:val="006536ED"/>
    <w:rsid w:val="00654363"/>
    <w:rsid w:val="00654602"/>
    <w:rsid w:val="00654ED8"/>
    <w:rsid w:val="00655159"/>
    <w:rsid w:val="006557B2"/>
    <w:rsid w:val="00656467"/>
    <w:rsid w:val="00657BB3"/>
    <w:rsid w:val="00661050"/>
    <w:rsid w:val="00663A8B"/>
    <w:rsid w:val="006708E6"/>
    <w:rsid w:val="00671B08"/>
    <w:rsid w:val="00672A0C"/>
    <w:rsid w:val="0067331E"/>
    <w:rsid w:val="00673C57"/>
    <w:rsid w:val="00674189"/>
    <w:rsid w:val="00675966"/>
    <w:rsid w:val="00675EB8"/>
    <w:rsid w:val="00677915"/>
    <w:rsid w:val="0068054A"/>
    <w:rsid w:val="00682EA6"/>
    <w:rsid w:val="00684EB9"/>
    <w:rsid w:val="006858F0"/>
    <w:rsid w:val="00686F0B"/>
    <w:rsid w:val="00692B32"/>
    <w:rsid w:val="00694A82"/>
    <w:rsid w:val="006954F5"/>
    <w:rsid w:val="006957D2"/>
    <w:rsid w:val="00697216"/>
    <w:rsid w:val="0069798B"/>
    <w:rsid w:val="006A1401"/>
    <w:rsid w:val="006A2240"/>
    <w:rsid w:val="006A3D56"/>
    <w:rsid w:val="006A43D9"/>
    <w:rsid w:val="006A4B9A"/>
    <w:rsid w:val="006A7AB0"/>
    <w:rsid w:val="006B1C1F"/>
    <w:rsid w:val="006B241C"/>
    <w:rsid w:val="006B3842"/>
    <w:rsid w:val="006B480D"/>
    <w:rsid w:val="006B5713"/>
    <w:rsid w:val="006B6810"/>
    <w:rsid w:val="006B72E8"/>
    <w:rsid w:val="006B7CCE"/>
    <w:rsid w:val="006C0EA0"/>
    <w:rsid w:val="006C10C5"/>
    <w:rsid w:val="006C3636"/>
    <w:rsid w:val="006C733A"/>
    <w:rsid w:val="006D0FE4"/>
    <w:rsid w:val="006D26B8"/>
    <w:rsid w:val="006D423D"/>
    <w:rsid w:val="006D4F7A"/>
    <w:rsid w:val="006D685A"/>
    <w:rsid w:val="006E5586"/>
    <w:rsid w:val="006E55ED"/>
    <w:rsid w:val="006E67B6"/>
    <w:rsid w:val="006E7B68"/>
    <w:rsid w:val="006F3A05"/>
    <w:rsid w:val="006F3F0A"/>
    <w:rsid w:val="006F5E55"/>
    <w:rsid w:val="00700A55"/>
    <w:rsid w:val="007062B4"/>
    <w:rsid w:val="00716878"/>
    <w:rsid w:val="00723D63"/>
    <w:rsid w:val="00724751"/>
    <w:rsid w:val="0072583F"/>
    <w:rsid w:val="00727F50"/>
    <w:rsid w:val="00730E2E"/>
    <w:rsid w:val="0073145F"/>
    <w:rsid w:val="007320AC"/>
    <w:rsid w:val="00733DB3"/>
    <w:rsid w:val="00737236"/>
    <w:rsid w:val="007406C0"/>
    <w:rsid w:val="00743CCC"/>
    <w:rsid w:val="007455C4"/>
    <w:rsid w:val="0074669D"/>
    <w:rsid w:val="007513D7"/>
    <w:rsid w:val="00752470"/>
    <w:rsid w:val="007561CE"/>
    <w:rsid w:val="007565D3"/>
    <w:rsid w:val="007569B6"/>
    <w:rsid w:val="00756C70"/>
    <w:rsid w:val="007602FD"/>
    <w:rsid w:val="007608A3"/>
    <w:rsid w:val="0076249E"/>
    <w:rsid w:val="00763B25"/>
    <w:rsid w:val="00765BD1"/>
    <w:rsid w:val="007735C6"/>
    <w:rsid w:val="00774D43"/>
    <w:rsid w:val="00775A4C"/>
    <w:rsid w:val="007762F1"/>
    <w:rsid w:val="007767C2"/>
    <w:rsid w:val="00780A55"/>
    <w:rsid w:val="007811D0"/>
    <w:rsid w:val="00781F59"/>
    <w:rsid w:val="007829C0"/>
    <w:rsid w:val="0078512B"/>
    <w:rsid w:val="0078704E"/>
    <w:rsid w:val="00787A29"/>
    <w:rsid w:val="00787BAF"/>
    <w:rsid w:val="00787C8F"/>
    <w:rsid w:val="0079445E"/>
    <w:rsid w:val="00794F42"/>
    <w:rsid w:val="007A0D09"/>
    <w:rsid w:val="007A1B40"/>
    <w:rsid w:val="007A2410"/>
    <w:rsid w:val="007A2DFC"/>
    <w:rsid w:val="007A42A6"/>
    <w:rsid w:val="007A770F"/>
    <w:rsid w:val="007A7B37"/>
    <w:rsid w:val="007A7F90"/>
    <w:rsid w:val="007B07E6"/>
    <w:rsid w:val="007B16A7"/>
    <w:rsid w:val="007B5D15"/>
    <w:rsid w:val="007B7C41"/>
    <w:rsid w:val="007C0843"/>
    <w:rsid w:val="007C12BD"/>
    <w:rsid w:val="007C1422"/>
    <w:rsid w:val="007C1644"/>
    <w:rsid w:val="007C2281"/>
    <w:rsid w:val="007C4375"/>
    <w:rsid w:val="007C4AF5"/>
    <w:rsid w:val="007C5981"/>
    <w:rsid w:val="007C6225"/>
    <w:rsid w:val="007C7522"/>
    <w:rsid w:val="007D0F2D"/>
    <w:rsid w:val="007D13E0"/>
    <w:rsid w:val="007D3447"/>
    <w:rsid w:val="007D42A5"/>
    <w:rsid w:val="007D48C7"/>
    <w:rsid w:val="007D5F8E"/>
    <w:rsid w:val="007D6BA3"/>
    <w:rsid w:val="007D7C8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20D8"/>
    <w:rsid w:val="00823556"/>
    <w:rsid w:val="008236BA"/>
    <w:rsid w:val="00825857"/>
    <w:rsid w:val="00825CED"/>
    <w:rsid w:val="00825DD9"/>
    <w:rsid w:val="008266C0"/>
    <w:rsid w:val="00830ABE"/>
    <w:rsid w:val="00831366"/>
    <w:rsid w:val="008328E6"/>
    <w:rsid w:val="008347EA"/>
    <w:rsid w:val="008352D9"/>
    <w:rsid w:val="00835B44"/>
    <w:rsid w:val="0083618E"/>
    <w:rsid w:val="00836209"/>
    <w:rsid w:val="00840168"/>
    <w:rsid w:val="00840715"/>
    <w:rsid w:val="00843A57"/>
    <w:rsid w:val="00844E8F"/>
    <w:rsid w:val="00845503"/>
    <w:rsid w:val="008455AA"/>
    <w:rsid w:val="00847E79"/>
    <w:rsid w:val="00855A6C"/>
    <w:rsid w:val="008605D6"/>
    <w:rsid w:val="00861F7C"/>
    <w:rsid w:val="00862446"/>
    <w:rsid w:val="00862F77"/>
    <w:rsid w:val="00863057"/>
    <w:rsid w:val="008645C8"/>
    <w:rsid w:val="00870431"/>
    <w:rsid w:val="0087275C"/>
    <w:rsid w:val="00872CA3"/>
    <w:rsid w:val="0087347F"/>
    <w:rsid w:val="00873CFA"/>
    <w:rsid w:val="00873F6B"/>
    <w:rsid w:val="00874315"/>
    <w:rsid w:val="00875730"/>
    <w:rsid w:val="00876015"/>
    <w:rsid w:val="008761B9"/>
    <w:rsid w:val="00880785"/>
    <w:rsid w:val="008812F3"/>
    <w:rsid w:val="008813CB"/>
    <w:rsid w:val="00881C89"/>
    <w:rsid w:val="00881E82"/>
    <w:rsid w:val="0088262C"/>
    <w:rsid w:val="00882EC6"/>
    <w:rsid w:val="00885021"/>
    <w:rsid w:val="00885121"/>
    <w:rsid w:val="00886E03"/>
    <w:rsid w:val="008938EB"/>
    <w:rsid w:val="00893999"/>
    <w:rsid w:val="00893D5B"/>
    <w:rsid w:val="0089402D"/>
    <w:rsid w:val="00894A3D"/>
    <w:rsid w:val="00895C45"/>
    <w:rsid w:val="00895FED"/>
    <w:rsid w:val="0089745A"/>
    <w:rsid w:val="008A0EE0"/>
    <w:rsid w:val="008A3131"/>
    <w:rsid w:val="008A39EF"/>
    <w:rsid w:val="008A41B4"/>
    <w:rsid w:val="008A55B6"/>
    <w:rsid w:val="008A625F"/>
    <w:rsid w:val="008B031E"/>
    <w:rsid w:val="008B0C48"/>
    <w:rsid w:val="008B1C58"/>
    <w:rsid w:val="008B26E0"/>
    <w:rsid w:val="008B4820"/>
    <w:rsid w:val="008B7AE9"/>
    <w:rsid w:val="008C2F79"/>
    <w:rsid w:val="008C3FCF"/>
    <w:rsid w:val="008C4B57"/>
    <w:rsid w:val="008C56CF"/>
    <w:rsid w:val="008C7F27"/>
    <w:rsid w:val="008D1559"/>
    <w:rsid w:val="008D16E9"/>
    <w:rsid w:val="008D318B"/>
    <w:rsid w:val="008D66FF"/>
    <w:rsid w:val="008D74DB"/>
    <w:rsid w:val="008D7AD8"/>
    <w:rsid w:val="008E16FD"/>
    <w:rsid w:val="008E5932"/>
    <w:rsid w:val="008F1206"/>
    <w:rsid w:val="008F30C3"/>
    <w:rsid w:val="008F4134"/>
    <w:rsid w:val="008F44C6"/>
    <w:rsid w:val="008F523C"/>
    <w:rsid w:val="008F6216"/>
    <w:rsid w:val="008F7D22"/>
    <w:rsid w:val="00902162"/>
    <w:rsid w:val="00902E6B"/>
    <w:rsid w:val="009036E9"/>
    <w:rsid w:val="00905256"/>
    <w:rsid w:val="00905A36"/>
    <w:rsid w:val="0090649E"/>
    <w:rsid w:val="009072C3"/>
    <w:rsid w:val="009077FD"/>
    <w:rsid w:val="00907A6B"/>
    <w:rsid w:val="00907C9D"/>
    <w:rsid w:val="009100C7"/>
    <w:rsid w:val="0091057C"/>
    <w:rsid w:val="009113D8"/>
    <w:rsid w:val="00911BC0"/>
    <w:rsid w:val="0091267D"/>
    <w:rsid w:val="0091296B"/>
    <w:rsid w:val="00920297"/>
    <w:rsid w:val="0092121E"/>
    <w:rsid w:val="009248DA"/>
    <w:rsid w:val="00925A8A"/>
    <w:rsid w:val="009277E6"/>
    <w:rsid w:val="00931402"/>
    <w:rsid w:val="0093172D"/>
    <w:rsid w:val="009339FD"/>
    <w:rsid w:val="00934D7E"/>
    <w:rsid w:val="00935974"/>
    <w:rsid w:val="009372CA"/>
    <w:rsid w:val="0093784A"/>
    <w:rsid w:val="00940342"/>
    <w:rsid w:val="00941745"/>
    <w:rsid w:val="00941AF3"/>
    <w:rsid w:val="0094373C"/>
    <w:rsid w:val="00943B3B"/>
    <w:rsid w:val="009445E5"/>
    <w:rsid w:val="009452B3"/>
    <w:rsid w:val="00945F74"/>
    <w:rsid w:val="00950F91"/>
    <w:rsid w:val="009526AA"/>
    <w:rsid w:val="00953236"/>
    <w:rsid w:val="00956816"/>
    <w:rsid w:val="00957D53"/>
    <w:rsid w:val="009606A2"/>
    <w:rsid w:val="00960C0F"/>
    <w:rsid w:val="00963524"/>
    <w:rsid w:val="009711BA"/>
    <w:rsid w:val="009725B0"/>
    <w:rsid w:val="00974A88"/>
    <w:rsid w:val="009760FC"/>
    <w:rsid w:val="009777FE"/>
    <w:rsid w:val="009816F7"/>
    <w:rsid w:val="00982C38"/>
    <w:rsid w:val="00984845"/>
    <w:rsid w:val="00986B91"/>
    <w:rsid w:val="009873CE"/>
    <w:rsid w:val="009929E4"/>
    <w:rsid w:val="009942E5"/>
    <w:rsid w:val="009946BE"/>
    <w:rsid w:val="00994B04"/>
    <w:rsid w:val="00995033"/>
    <w:rsid w:val="009960AB"/>
    <w:rsid w:val="009961A6"/>
    <w:rsid w:val="0099732F"/>
    <w:rsid w:val="009A0749"/>
    <w:rsid w:val="009A085B"/>
    <w:rsid w:val="009A0E71"/>
    <w:rsid w:val="009A2DD5"/>
    <w:rsid w:val="009A321C"/>
    <w:rsid w:val="009A32AC"/>
    <w:rsid w:val="009A393B"/>
    <w:rsid w:val="009A3D43"/>
    <w:rsid w:val="009B2089"/>
    <w:rsid w:val="009B4B89"/>
    <w:rsid w:val="009B5466"/>
    <w:rsid w:val="009B5954"/>
    <w:rsid w:val="009B67EC"/>
    <w:rsid w:val="009C0098"/>
    <w:rsid w:val="009C2E90"/>
    <w:rsid w:val="009C60E7"/>
    <w:rsid w:val="009C6310"/>
    <w:rsid w:val="009C6814"/>
    <w:rsid w:val="009D1D1D"/>
    <w:rsid w:val="009D4FDD"/>
    <w:rsid w:val="009D509B"/>
    <w:rsid w:val="009D605B"/>
    <w:rsid w:val="009D7A43"/>
    <w:rsid w:val="009E2CD8"/>
    <w:rsid w:val="009E35D7"/>
    <w:rsid w:val="009E3FC9"/>
    <w:rsid w:val="009F2460"/>
    <w:rsid w:val="009F3716"/>
    <w:rsid w:val="009F3775"/>
    <w:rsid w:val="009F3DCB"/>
    <w:rsid w:val="009F4B0D"/>
    <w:rsid w:val="009F4EE2"/>
    <w:rsid w:val="009F58AD"/>
    <w:rsid w:val="009F5C96"/>
    <w:rsid w:val="009F67C7"/>
    <w:rsid w:val="009F7BFB"/>
    <w:rsid w:val="00A008C4"/>
    <w:rsid w:val="00A01A4E"/>
    <w:rsid w:val="00A0207E"/>
    <w:rsid w:val="00A03085"/>
    <w:rsid w:val="00A05837"/>
    <w:rsid w:val="00A05B3C"/>
    <w:rsid w:val="00A07772"/>
    <w:rsid w:val="00A10FC9"/>
    <w:rsid w:val="00A11020"/>
    <w:rsid w:val="00A1242C"/>
    <w:rsid w:val="00A15BA9"/>
    <w:rsid w:val="00A20672"/>
    <w:rsid w:val="00A21DB3"/>
    <w:rsid w:val="00A22A82"/>
    <w:rsid w:val="00A22FC7"/>
    <w:rsid w:val="00A2574B"/>
    <w:rsid w:val="00A25DF9"/>
    <w:rsid w:val="00A26A98"/>
    <w:rsid w:val="00A309FD"/>
    <w:rsid w:val="00A31144"/>
    <w:rsid w:val="00A3241D"/>
    <w:rsid w:val="00A33B9F"/>
    <w:rsid w:val="00A34D10"/>
    <w:rsid w:val="00A42209"/>
    <w:rsid w:val="00A42A7C"/>
    <w:rsid w:val="00A43EAA"/>
    <w:rsid w:val="00A44999"/>
    <w:rsid w:val="00A46CC5"/>
    <w:rsid w:val="00A5077D"/>
    <w:rsid w:val="00A51A73"/>
    <w:rsid w:val="00A548BA"/>
    <w:rsid w:val="00A55365"/>
    <w:rsid w:val="00A55773"/>
    <w:rsid w:val="00A60F82"/>
    <w:rsid w:val="00A61DDA"/>
    <w:rsid w:val="00A62B58"/>
    <w:rsid w:val="00A63DE0"/>
    <w:rsid w:val="00A659F5"/>
    <w:rsid w:val="00A663C4"/>
    <w:rsid w:val="00A7225C"/>
    <w:rsid w:val="00A732E3"/>
    <w:rsid w:val="00A75E0A"/>
    <w:rsid w:val="00A77D26"/>
    <w:rsid w:val="00A80789"/>
    <w:rsid w:val="00A80B08"/>
    <w:rsid w:val="00A81050"/>
    <w:rsid w:val="00A81607"/>
    <w:rsid w:val="00A81C24"/>
    <w:rsid w:val="00A8600E"/>
    <w:rsid w:val="00A861A4"/>
    <w:rsid w:val="00A874E9"/>
    <w:rsid w:val="00A9118F"/>
    <w:rsid w:val="00A91CCA"/>
    <w:rsid w:val="00A92F4E"/>
    <w:rsid w:val="00A951F4"/>
    <w:rsid w:val="00A952EB"/>
    <w:rsid w:val="00AA5E51"/>
    <w:rsid w:val="00AB3CCD"/>
    <w:rsid w:val="00AB4424"/>
    <w:rsid w:val="00AC0A05"/>
    <w:rsid w:val="00AC2B9F"/>
    <w:rsid w:val="00AC2CEC"/>
    <w:rsid w:val="00AC3234"/>
    <w:rsid w:val="00AC41C7"/>
    <w:rsid w:val="00AC4468"/>
    <w:rsid w:val="00AC6489"/>
    <w:rsid w:val="00AD1045"/>
    <w:rsid w:val="00AD166A"/>
    <w:rsid w:val="00AD2D47"/>
    <w:rsid w:val="00AD43F8"/>
    <w:rsid w:val="00AD5BF3"/>
    <w:rsid w:val="00AD6C3B"/>
    <w:rsid w:val="00AE0104"/>
    <w:rsid w:val="00AE10E0"/>
    <w:rsid w:val="00AE38E9"/>
    <w:rsid w:val="00AE464F"/>
    <w:rsid w:val="00AE7C15"/>
    <w:rsid w:val="00AE7F2E"/>
    <w:rsid w:val="00AF0E65"/>
    <w:rsid w:val="00AF1EB2"/>
    <w:rsid w:val="00AF1F6A"/>
    <w:rsid w:val="00AF7F2E"/>
    <w:rsid w:val="00B00982"/>
    <w:rsid w:val="00B00EBD"/>
    <w:rsid w:val="00B02026"/>
    <w:rsid w:val="00B02B46"/>
    <w:rsid w:val="00B032B5"/>
    <w:rsid w:val="00B047EB"/>
    <w:rsid w:val="00B049EF"/>
    <w:rsid w:val="00B04A0D"/>
    <w:rsid w:val="00B05038"/>
    <w:rsid w:val="00B051D0"/>
    <w:rsid w:val="00B056DE"/>
    <w:rsid w:val="00B06983"/>
    <w:rsid w:val="00B06E12"/>
    <w:rsid w:val="00B07083"/>
    <w:rsid w:val="00B07F9B"/>
    <w:rsid w:val="00B103FF"/>
    <w:rsid w:val="00B1060B"/>
    <w:rsid w:val="00B108E8"/>
    <w:rsid w:val="00B11F59"/>
    <w:rsid w:val="00B1230A"/>
    <w:rsid w:val="00B13D23"/>
    <w:rsid w:val="00B14174"/>
    <w:rsid w:val="00B207F0"/>
    <w:rsid w:val="00B21CD7"/>
    <w:rsid w:val="00B222CB"/>
    <w:rsid w:val="00B2243F"/>
    <w:rsid w:val="00B24096"/>
    <w:rsid w:val="00B26DD9"/>
    <w:rsid w:val="00B30D83"/>
    <w:rsid w:val="00B321D5"/>
    <w:rsid w:val="00B3352D"/>
    <w:rsid w:val="00B3487D"/>
    <w:rsid w:val="00B36603"/>
    <w:rsid w:val="00B405B8"/>
    <w:rsid w:val="00B44738"/>
    <w:rsid w:val="00B447F6"/>
    <w:rsid w:val="00B455A9"/>
    <w:rsid w:val="00B4579E"/>
    <w:rsid w:val="00B45A90"/>
    <w:rsid w:val="00B46D3A"/>
    <w:rsid w:val="00B46F56"/>
    <w:rsid w:val="00B52A54"/>
    <w:rsid w:val="00B54BF2"/>
    <w:rsid w:val="00B55349"/>
    <w:rsid w:val="00B561E1"/>
    <w:rsid w:val="00B56290"/>
    <w:rsid w:val="00B5659E"/>
    <w:rsid w:val="00B60978"/>
    <w:rsid w:val="00B60C32"/>
    <w:rsid w:val="00B6215A"/>
    <w:rsid w:val="00B62667"/>
    <w:rsid w:val="00B627C5"/>
    <w:rsid w:val="00B675D3"/>
    <w:rsid w:val="00B71926"/>
    <w:rsid w:val="00B73289"/>
    <w:rsid w:val="00B73EC1"/>
    <w:rsid w:val="00B7406F"/>
    <w:rsid w:val="00B74BE3"/>
    <w:rsid w:val="00B75D9C"/>
    <w:rsid w:val="00B76E72"/>
    <w:rsid w:val="00B77828"/>
    <w:rsid w:val="00B77F73"/>
    <w:rsid w:val="00B8213E"/>
    <w:rsid w:val="00B82389"/>
    <w:rsid w:val="00B83CEB"/>
    <w:rsid w:val="00B86D4D"/>
    <w:rsid w:val="00B87FF2"/>
    <w:rsid w:val="00B9011D"/>
    <w:rsid w:val="00B92BA5"/>
    <w:rsid w:val="00B95E7F"/>
    <w:rsid w:val="00B96310"/>
    <w:rsid w:val="00BA09E4"/>
    <w:rsid w:val="00BA0D01"/>
    <w:rsid w:val="00BA122C"/>
    <w:rsid w:val="00BA390E"/>
    <w:rsid w:val="00BA5999"/>
    <w:rsid w:val="00BA6582"/>
    <w:rsid w:val="00BA6739"/>
    <w:rsid w:val="00BA6A31"/>
    <w:rsid w:val="00BB1786"/>
    <w:rsid w:val="00BB506E"/>
    <w:rsid w:val="00BC006D"/>
    <w:rsid w:val="00BC12C3"/>
    <w:rsid w:val="00BC1C8F"/>
    <w:rsid w:val="00BC2430"/>
    <w:rsid w:val="00BC2946"/>
    <w:rsid w:val="00BC4657"/>
    <w:rsid w:val="00BD1D71"/>
    <w:rsid w:val="00BD1EBA"/>
    <w:rsid w:val="00BD2CD1"/>
    <w:rsid w:val="00BD3550"/>
    <w:rsid w:val="00BD3B48"/>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111A6"/>
    <w:rsid w:val="00C14EDC"/>
    <w:rsid w:val="00C1792A"/>
    <w:rsid w:val="00C2217B"/>
    <w:rsid w:val="00C23A7D"/>
    <w:rsid w:val="00C252E0"/>
    <w:rsid w:val="00C274D0"/>
    <w:rsid w:val="00C31B2C"/>
    <w:rsid w:val="00C3340A"/>
    <w:rsid w:val="00C371B8"/>
    <w:rsid w:val="00C3771A"/>
    <w:rsid w:val="00C44939"/>
    <w:rsid w:val="00C45A15"/>
    <w:rsid w:val="00C46A0D"/>
    <w:rsid w:val="00C51BE5"/>
    <w:rsid w:val="00C51E5C"/>
    <w:rsid w:val="00C52A4D"/>
    <w:rsid w:val="00C5322C"/>
    <w:rsid w:val="00C56EFF"/>
    <w:rsid w:val="00C5732D"/>
    <w:rsid w:val="00C61823"/>
    <w:rsid w:val="00C61E09"/>
    <w:rsid w:val="00C6272D"/>
    <w:rsid w:val="00C63495"/>
    <w:rsid w:val="00C63A3B"/>
    <w:rsid w:val="00C641B3"/>
    <w:rsid w:val="00C64697"/>
    <w:rsid w:val="00C651B7"/>
    <w:rsid w:val="00C6585C"/>
    <w:rsid w:val="00C65AA7"/>
    <w:rsid w:val="00C70EAB"/>
    <w:rsid w:val="00C71048"/>
    <w:rsid w:val="00C7306F"/>
    <w:rsid w:val="00C73B35"/>
    <w:rsid w:val="00C746AB"/>
    <w:rsid w:val="00C75255"/>
    <w:rsid w:val="00C76204"/>
    <w:rsid w:val="00C77260"/>
    <w:rsid w:val="00C77C6E"/>
    <w:rsid w:val="00C80439"/>
    <w:rsid w:val="00C816B9"/>
    <w:rsid w:val="00C81948"/>
    <w:rsid w:val="00C8275B"/>
    <w:rsid w:val="00C87C3E"/>
    <w:rsid w:val="00C91039"/>
    <w:rsid w:val="00C912CC"/>
    <w:rsid w:val="00C9160B"/>
    <w:rsid w:val="00C91623"/>
    <w:rsid w:val="00C91EA0"/>
    <w:rsid w:val="00C91EA8"/>
    <w:rsid w:val="00C92C75"/>
    <w:rsid w:val="00C92D81"/>
    <w:rsid w:val="00C943E8"/>
    <w:rsid w:val="00C943EC"/>
    <w:rsid w:val="00C971F9"/>
    <w:rsid w:val="00CA04CB"/>
    <w:rsid w:val="00CA2A72"/>
    <w:rsid w:val="00CA6CF3"/>
    <w:rsid w:val="00CA7B2E"/>
    <w:rsid w:val="00CB038C"/>
    <w:rsid w:val="00CB0D7E"/>
    <w:rsid w:val="00CB2035"/>
    <w:rsid w:val="00CB5591"/>
    <w:rsid w:val="00CB58B9"/>
    <w:rsid w:val="00CB63A8"/>
    <w:rsid w:val="00CB71DA"/>
    <w:rsid w:val="00CC3F6E"/>
    <w:rsid w:val="00CC760D"/>
    <w:rsid w:val="00CC7773"/>
    <w:rsid w:val="00CD1B4C"/>
    <w:rsid w:val="00CD20B0"/>
    <w:rsid w:val="00CD5090"/>
    <w:rsid w:val="00CD704F"/>
    <w:rsid w:val="00CE0746"/>
    <w:rsid w:val="00CE1096"/>
    <w:rsid w:val="00CE6461"/>
    <w:rsid w:val="00CE7461"/>
    <w:rsid w:val="00CE7A63"/>
    <w:rsid w:val="00CF4B40"/>
    <w:rsid w:val="00CF5B3E"/>
    <w:rsid w:val="00CF652C"/>
    <w:rsid w:val="00CF68D3"/>
    <w:rsid w:val="00CF6DB9"/>
    <w:rsid w:val="00CF6EF0"/>
    <w:rsid w:val="00CF7FC4"/>
    <w:rsid w:val="00D01A59"/>
    <w:rsid w:val="00D01E72"/>
    <w:rsid w:val="00D027A6"/>
    <w:rsid w:val="00D02A7E"/>
    <w:rsid w:val="00D032B8"/>
    <w:rsid w:val="00D034B5"/>
    <w:rsid w:val="00D04868"/>
    <w:rsid w:val="00D05FFD"/>
    <w:rsid w:val="00D062D6"/>
    <w:rsid w:val="00D11332"/>
    <w:rsid w:val="00D11B6F"/>
    <w:rsid w:val="00D12638"/>
    <w:rsid w:val="00D12B68"/>
    <w:rsid w:val="00D135FB"/>
    <w:rsid w:val="00D151E3"/>
    <w:rsid w:val="00D15D5A"/>
    <w:rsid w:val="00D20801"/>
    <w:rsid w:val="00D3093C"/>
    <w:rsid w:val="00D30CC4"/>
    <w:rsid w:val="00D3118C"/>
    <w:rsid w:val="00D33451"/>
    <w:rsid w:val="00D33983"/>
    <w:rsid w:val="00D35B1C"/>
    <w:rsid w:val="00D36DAD"/>
    <w:rsid w:val="00D41752"/>
    <w:rsid w:val="00D43E17"/>
    <w:rsid w:val="00D43F96"/>
    <w:rsid w:val="00D45420"/>
    <w:rsid w:val="00D45DD5"/>
    <w:rsid w:val="00D45F64"/>
    <w:rsid w:val="00D46B4E"/>
    <w:rsid w:val="00D471F8"/>
    <w:rsid w:val="00D52E86"/>
    <w:rsid w:val="00D54A17"/>
    <w:rsid w:val="00D569DC"/>
    <w:rsid w:val="00D6169E"/>
    <w:rsid w:val="00D623B1"/>
    <w:rsid w:val="00D6280E"/>
    <w:rsid w:val="00D62B83"/>
    <w:rsid w:val="00D647B2"/>
    <w:rsid w:val="00D65EC0"/>
    <w:rsid w:val="00D67223"/>
    <w:rsid w:val="00D6748F"/>
    <w:rsid w:val="00D679D8"/>
    <w:rsid w:val="00D72FD2"/>
    <w:rsid w:val="00D730A7"/>
    <w:rsid w:val="00D7380A"/>
    <w:rsid w:val="00D74827"/>
    <w:rsid w:val="00D74AFD"/>
    <w:rsid w:val="00D74B01"/>
    <w:rsid w:val="00D76BDF"/>
    <w:rsid w:val="00D76F0B"/>
    <w:rsid w:val="00D775E0"/>
    <w:rsid w:val="00D8034E"/>
    <w:rsid w:val="00D80730"/>
    <w:rsid w:val="00D81A3B"/>
    <w:rsid w:val="00D821F7"/>
    <w:rsid w:val="00D83276"/>
    <w:rsid w:val="00D83E80"/>
    <w:rsid w:val="00D93F3E"/>
    <w:rsid w:val="00D94399"/>
    <w:rsid w:val="00D94629"/>
    <w:rsid w:val="00D948F2"/>
    <w:rsid w:val="00D9584D"/>
    <w:rsid w:val="00D95AE1"/>
    <w:rsid w:val="00D96939"/>
    <w:rsid w:val="00D973AD"/>
    <w:rsid w:val="00DA0E3B"/>
    <w:rsid w:val="00DA2587"/>
    <w:rsid w:val="00DA27AE"/>
    <w:rsid w:val="00DA3AA4"/>
    <w:rsid w:val="00DA7263"/>
    <w:rsid w:val="00DA7D81"/>
    <w:rsid w:val="00DB12F3"/>
    <w:rsid w:val="00DB1EC8"/>
    <w:rsid w:val="00DB1FAC"/>
    <w:rsid w:val="00DB262E"/>
    <w:rsid w:val="00DB5AA9"/>
    <w:rsid w:val="00DB6B56"/>
    <w:rsid w:val="00DB7051"/>
    <w:rsid w:val="00DB7780"/>
    <w:rsid w:val="00DB7981"/>
    <w:rsid w:val="00DC1A3B"/>
    <w:rsid w:val="00DC5F7F"/>
    <w:rsid w:val="00DC7331"/>
    <w:rsid w:val="00DC7838"/>
    <w:rsid w:val="00DD43FF"/>
    <w:rsid w:val="00DD51D8"/>
    <w:rsid w:val="00DD667E"/>
    <w:rsid w:val="00DD698D"/>
    <w:rsid w:val="00DE08B0"/>
    <w:rsid w:val="00DE1E19"/>
    <w:rsid w:val="00DE265D"/>
    <w:rsid w:val="00DE5C5A"/>
    <w:rsid w:val="00DE5CD8"/>
    <w:rsid w:val="00DE6365"/>
    <w:rsid w:val="00DF0257"/>
    <w:rsid w:val="00DF2660"/>
    <w:rsid w:val="00DF39CD"/>
    <w:rsid w:val="00DF509B"/>
    <w:rsid w:val="00DF5793"/>
    <w:rsid w:val="00DF738E"/>
    <w:rsid w:val="00DF78A9"/>
    <w:rsid w:val="00DF7B8F"/>
    <w:rsid w:val="00E00844"/>
    <w:rsid w:val="00E014AF"/>
    <w:rsid w:val="00E021CC"/>
    <w:rsid w:val="00E026CF"/>
    <w:rsid w:val="00E02B54"/>
    <w:rsid w:val="00E02E64"/>
    <w:rsid w:val="00E04232"/>
    <w:rsid w:val="00E05439"/>
    <w:rsid w:val="00E054CD"/>
    <w:rsid w:val="00E073B0"/>
    <w:rsid w:val="00E079EA"/>
    <w:rsid w:val="00E100B3"/>
    <w:rsid w:val="00E102C0"/>
    <w:rsid w:val="00E10EF3"/>
    <w:rsid w:val="00E10FDA"/>
    <w:rsid w:val="00E113E8"/>
    <w:rsid w:val="00E11ED3"/>
    <w:rsid w:val="00E1276C"/>
    <w:rsid w:val="00E13C54"/>
    <w:rsid w:val="00E13DBF"/>
    <w:rsid w:val="00E15EBF"/>
    <w:rsid w:val="00E1613A"/>
    <w:rsid w:val="00E175B7"/>
    <w:rsid w:val="00E2206F"/>
    <w:rsid w:val="00E23B6C"/>
    <w:rsid w:val="00E269EC"/>
    <w:rsid w:val="00E33E9F"/>
    <w:rsid w:val="00E3643C"/>
    <w:rsid w:val="00E36739"/>
    <w:rsid w:val="00E37DF8"/>
    <w:rsid w:val="00E37EAD"/>
    <w:rsid w:val="00E41AAB"/>
    <w:rsid w:val="00E422AF"/>
    <w:rsid w:val="00E44451"/>
    <w:rsid w:val="00E4662E"/>
    <w:rsid w:val="00E46665"/>
    <w:rsid w:val="00E538BB"/>
    <w:rsid w:val="00E53A6F"/>
    <w:rsid w:val="00E56407"/>
    <w:rsid w:val="00E60A40"/>
    <w:rsid w:val="00E6201D"/>
    <w:rsid w:val="00E62196"/>
    <w:rsid w:val="00E62419"/>
    <w:rsid w:val="00E6282D"/>
    <w:rsid w:val="00E63BD9"/>
    <w:rsid w:val="00E652AB"/>
    <w:rsid w:val="00E65F3A"/>
    <w:rsid w:val="00E70126"/>
    <w:rsid w:val="00E71383"/>
    <w:rsid w:val="00E7200C"/>
    <w:rsid w:val="00E725F0"/>
    <w:rsid w:val="00E733BD"/>
    <w:rsid w:val="00E73436"/>
    <w:rsid w:val="00E73C22"/>
    <w:rsid w:val="00E73FFD"/>
    <w:rsid w:val="00E762E8"/>
    <w:rsid w:val="00E8178B"/>
    <w:rsid w:val="00E822F8"/>
    <w:rsid w:val="00E8783E"/>
    <w:rsid w:val="00E87E31"/>
    <w:rsid w:val="00E90C34"/>
    <w:rsid w:val="00E96899"/>
    <w:rsid w:val="00E97039"/>
    <w:rsid w:val="00EA6A78"/>
    <w:rsid w:val="00EA752C"/>
    <w:rsid w:val="00EA7B6B"/>
    <w:rsid w:val="00EA7C46"/>
    <w:rsid w:val="00EB06DF"/>
    <w:rsid w:val="00EB19F4"/>
    <w:rsid w:val="00EB1F53"/>
    <w:rsid w:val="00EB3394"/>
    <w:rsid w:val="00EB3E46"/>
    <w:rsid w:val="00EB3F07"/>
    <w:rsid w:val="00EB6A6F"/>
    <w:rsid w:val="00EC07EE"/>
    <w:rsid w:val="00EC5989"/>
    <w:rsid w:val="00EC6201"/>
    <w:rsid w:val="00EC68D6"/>
    <w:rsid w:val="00EC699D"/>
    <w:rsid w:val="00EC76FE"/>
    <w:rsid w:val="00ED04BF"/>
    <w:rsid w:val="00ED05C2"/>
    <w:rsid w:val="00ED0AB1"/>
    <w:rsid w:val="00ED27E0"/>
    <w:rsid w:val="00ED4779"/>
    <w:rsid w:val="00EE11D7"/>
    <w:rsid w:val="00EE251F"/>
    <w:rsid w:val="00EE4FF9"/>
    <w:rsid w:val="00EE6935"/>
    <w:rsid w:val="00EF17A7"/>
    <w:rsid w:val="00EF57C0"/>
    <w:rsid w:val="00EF6DA0"/>
    <w:rsid w:val="00F05C46"/>
    <w:rsid w:val="00F06039"/>
    <w:rsid w:val="00F06B76"/>
    <w:rsid w:val="00F15886"/>
    <w:rsid w:val="00F15D35"/>
    <w:rsid w:val="00F17998"/>
    <w:rsid w:val="00F20B67"/>
    <w:rsid w:val="00F20C48"/>
    <w:rsid w:val="00F20E9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3627A"/>
    <w:rsid w:val="00F4026F"/>
    <w:rsid w:val="00F42026"/>
    <w:rsid w:val="00F46736"/>
    <w:rsid w:val="00F46DA7"/>
    <w:rsid w:val="00F47209"/>
    <w:rsid w:val="00F47595"/>
    <w:rsid w:val="00F47DEF"/>
    <w:rsid w:val="00F532CF"/>
    <w:rsid w:val="00F53BDF"/>
    <w:rsid w:val="00F54E6C"/>
    <w:rsid w:val="00F55C0A"/>
    <w:rsid w:val="00F579C2"/>
    <w:rsid w:val="00F60346"/>
    <w:rsid w:val="00F60D4C"/>
    <w:rsid w:val="00F60F7D"/>
    <w:rsid w:val="00F60FE9"/>
    <w:rsid w:val="00F67449"/>
    <w:rsid w:val="00F720CA"/>
    <w:rsid w:val="00F75B32"/>
    <w:rsid w:val="00F8065B"/>
    <w:rsid w:val="00F8300F"/>
    <w:rsid w:val="00F851C1"/>
    <w:rsid w:val="00F851DD"/>
    <w:rsid w:val="00F85631"/>
    <w:rsid w:val="00F8609C"/>
    <w:rsid w:val="00F87848"/>
    <w:rsid w:val="00F93B09"/>
    <w:rsid w:val="00F9427E"/>
    <w:rsid w:val="00F94850"/>
    <w:rsid w:val="00F9728B"/>
    <w:rsid w:val="00F972CB"/>
    <w:rsid w:val="00FA3476"/>
    <w:rsid w:val="00FA469F"/>
    <w:rsid w:val="00FA4932"/>
    <w:rsid w:val="00FA4E61"/>
    <w:rsid w:val="00FA6883"/>
    <w:rsid w:val="00FA6F22"/>
    <w:rsid w:val="00FB0E18"/>
    <w:rsid w:val="00FB1218"/>
    <w:rsid w:val="00FB14C2"/>
    <w:rsid w:val="00FB5852"/>
    <w:rsid w:val="00FB6144"/>
    <w:rsid w:val="00FB6B81"/>
    <w:rsid w:val="00FB7C3E"/>
    <w:rsid w:val="00FC0BE4"/>
    <w:rsid w:val="00FC16DA"/>
    <w:rsid w:val="00FC6456"/>
    <w:rsid w:val="00FC7D52"/>
    <w:rsid w:val="00FD4091"/>
    <w:rsid w:val="00FD76F5"/>
    <w:rsid w:val="00FE23CE"/>
    <w:rsid w:val="00FE3450"/>
    <w:rsid w:val="00FE3FA5"/>
    <w:rsid w:val="00FE3FAC"/>
    <w:rsid w:val="00FE478C"/>
    <w:rsid w:val="00FE4B53"/>
    <w:rsid w:val="00FE5EEF"/>
    <w:rsid w:val="00FE6A0E"/>
    <w:rsid w:val="00FE70CF"/>
    <w:rsid w:val="00FE7EF5"/>
    <w:rsid w:val="00FF1F06"/>
    <w:rsid w:val="00FF2A43"/>
    <w:rsid w:val="00FF3131"/>
    <w:rsid w:val="00FF7182"/>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7BAC3"/>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54560734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183320361">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682704721">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419C2-2FBE-410B-A158-317512AC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481</Words>
  <Characters>2492</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2954</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2020-02-14T18:53:00Z</cp:lastPrinted>
  <dcterms:created xsi:type="dcterms:W3CDTF">2020-10-28T16:52:00Z</dcterms:created>
  <dcterms:modified xsi:type="dcterms:W3CDTF">2020-10-28T18:16:00Z</dcterms:modified>
</cp:coreProperties>
</file>