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6BE9F77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CD647B">
        <w:t>B</w:t>
      </w:r>
      <w:r w:rsidR="008601A4">
        <w:t>001</w:t>
      </w:r>
      <w:r w:rsidR="00782DA9">
        <w:t xml:space="preserve"> – </w:t>
      </w:r>
      <w:r w:rsidR="00CD647B">
        <w:t>LMN Condition Monitoring</w:t>
      </w:r>
      <w:r w:rsidR="00D177B3">
        <w:tab/>
      </w:r>
    </w:p>
    <w:p w14:paraId="312DC0FF" w14:textId="702FB1CC"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CD647B">
        <w:t>21</w:t>
      </w:r>
      <w:r w:rsidR="00580568">
        <w:t xml:space="preserve"> </w:t>
      </w:r>
      <w:r w:rsidR="00CD647B">
        <w:t>April</w:t>
      </w:r>
      <w:r w:rsidR="00580568">
        <w:t xml:space="preserve"> </w:t>
      </w:r>
      <w:r w:rsidR="00CD647B">
        <w:t>2021</w:t>
      </w:r>
      <w:r w:rsidR="008601A4">
        <w:tab/>
      </w:r>
      <w:r w:rsidR="00D177B3">
        <w:tab/>
      </w:r>
      <w:r w:rsidR="004D08EE">
        <w:tab/>
      </w:r>
      <w:r w:rsidR="00D177B3">
        <w:tab/>
      </w:r>
    </w:p>
    <w:p w14:paraId="4351D2E0" w14:textId="2B11E5F8"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D647B">
        <w:t>Lower Monumental Dam</w:t>
      </w:r>
      <w:r w:rsidR="00580568">
        <w:t xml:space="preserve"> (Appendix </w:t>
      </w:r>
      <w:r w:rsidR="00CD647B">
        <w:t>B</w:t>
      </w:r>
      <w:r w:rsidR="00580568">
        <w:t>)</w:t>
      </w:r>
      <w:r w:rsidR="00721C7D">
        <w:tab/>
      </w:r>
      <w:r w:rsidR="00D177B3">
        <w:tab/>
      </w:r>
      <w:r w:rsidR="00D177B3">
        <w:tab/>
      </w:r>
    </w:p>
    <w:p w14:paraId="3513A5DB" w14:textId="06FCFB25" w:rsidR="00CD704F" w:rsidRDefault="00B1230A" w:rsidP="00EB3394">
      <w:r w:rsidRPr="009C6814">
        <w:rPr>
          <w:b/>
        </w:rPr>
        <w:t>Requester Name, Agency</w:t>
      </w:r>
      <w:r w:rsidR="00CD704F" w:rsidRPr="009C6814">
        <w:t>:</w:t>
      </w:r>
      <w:r w:rsidR="008601A4">
        <w:t xml:space="preserve"> </w:t>
      </w:r>
      <w:r w:rsidR="00782DA9">
        <w:tab/>
      </w:r>
      <w:r w:rsidR="00CD647B">
        <w:t>Trevor Conder, NOAA Fisheries</w:t>
      </w:r>
      <w:r w:rsidR="00D177B3">
        <w:tab/>
      </w:r>
    </w:p>
    <w:p w14:paraId="4DCE8B2A" w14:textId="323B76C3"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3B52EAF" w14:textId="2D6AFFCA"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CD647B">
        <w:t>B – Transport Plan, section</w:t>
      </w:r>
      <w:r w:rsidR="00D5114A">
        <w:t>s</w:t>
      </w:r>
      <w:r w:rsidR="00CD647B">
        <w:t xml:space="preserve"> 4.1 </w:t>
      </w:r>
      <w:r w:rsidR="00D5114A">
        <w:t>and 4.6</w:t>
      </w:r>
      <w:r w:rsidR="008601A4" w:rsidRPr="00782DA9">
        <w:t>.</w:t>
      </w:r>
      <w:r w:rsidR="008601A4" w:rsidRPr="00782DA9">
        <w:rPr>
          <w:b/>
          <w:bCs/>
        </w:rPr>
        <w:t xml:space="preserve"> </w:t>
      </w:r>
    </w:p>
    <w:p w14:paraId="6F8909E5" w14:textId="77777777" w:rsidR="00487EFC" w:rsidRDefault="00487EFC" w:rsidP="00487EFC">
      <w:pPr>
        <w:rPr>
          <w:rFonts w:ascii="Times New Roman Bold" w:hAnsi="Times New Roman Bold"/>
          <w:b/>
          <w:caps/>
          <w:u w:val="single"/>
        </w:rPr>
      </w:pPr>
    </w:p>
    <w:p w14:paraId="081FCC31" w14:textId="77777777" w:rsidR="00D5114A" w:rsidRDefault="009F3DCB" w:rsidP="00D5114A">
      <w:pPr>
        <w:spacing w:before="240" w:after="240"/>
      </w:pPr>
      <w:r w:rsidRPr="00782DA9">
        <w:rPr>
          <w:rFonts w:ascii="Times New Roman Bold" w:hAnsi="Times New Roman Bold"/>
          <w:b/>
          <w:caps/>
          <w:u w:val="single"/>
        </w:rPr>
        <w:t>Justification for Change</w:t>
      </w:r>
      <w:r w:rsidRPr="00782DA9">
        <w:t>:</w:t>
      </w:r>
      <w:r w:rsidR="0012754A" w:rsidRPr="00782DA9">
        <w:t xml:space="preserve">  </w:t>
      </w:r>
      <w:r w:rsidR="00CD647B" w:rsidRPr="008D1DEB">
        <w:t>NOAA requires that the Action Agencies monitor and document the condition (e.g., descaling and injury) of smolts at all dams with JBS systems, identify potential problems, and evaluate solutions.</w:t>
      </w:r>
      <w:r w:rsidR="00CD647B">
        <w:t xml:space="preserve"> At Lower Monumental Dam, the FPP does not stipulate</w:t>
      </w:r>
      <w:r w:rsidR="00CD647B" w:rsidRPr="008D1DEB">
        <w:t xml:space="preserve"> the level of monitoring necessary for the entire year to achieve the </w:t>
      </w:r>
      <w:r w:rsidR="00CD647B">
        <w:t>condition monitoring goals, since the</w:t>
      </w:r>
      <w:r w:rsidR="00CD647B" w:rsidRPr="008D1DEB">
        <w:t xml:space="preserve"> Smolt Monitoring Program index sampling has been sufficient.  Regional fish managers are reviewing and considering removing the SMP program from Lower Monumental D</w:t>
      </w:r>
      <w:r w:rsidR="00CD647B">
        <w:t>am. In addition, t</w:t>
      </w:r>
      <w:r w:rsidR="00CD647B" w:rsidRPr="008D1DEB">
        <w:t xml:space="preserve">ransport operations are planned to pause on June 21 and resume on August 1. </w:t>
      </w:r>
    </w:p>
    <w:p w14:paraId="542BA61F" w14:textId="491D67B1" w:rsidR="00CD647B" w:rsidRPr="008D1DEB" w:rsidRDefault="00CD647B" w:rsidP="00D5114A">
      <w:pPr>
        <w:spacing w:before="240" w:after="240"/>
        <w:rPr>
          <w:b/>
        </w:rPr>
      </w:pPr>
      <w:r w:rsidRPr="008D1DEB">
        <w:t xml:space="preserve">With the potential to remove the SMP sampling, and pause transport, it is necessary to develop minimum condition monitoring criteria in the FPP for Lower Monumental Dam. </w:t>
      </w:r>
    </w:p>
    <w:p w14:paraId="75E8B9F0" w14:textId="2258B625" w:rsidR="00487EFC" w:rsidRDefault="00CD647B" w:rsidP="00CD647B">
      <w:pPr>
        <w:pStyle w:val="Default"/>
        <w:rPr>
          <w:rFonts w:ascii="Times New Roman Bold" w:hAnsi="Times New Roman Bold"/>
          <w:b/>
          <w:caps/>
          <w:u w:val="single"/>
        </w:rPr>
      </w:pPr>
      <w:r>
        <w:t>The condition monitoring program is intended to monitor the condition of smolts and to identify and correct problems within the bypass system. The condition monitoring program is not intended to estimate the size, timing, or condition of the population of fish arriving at any particular project. Further, condition monitoring is not conducted to sample fish for other purposes, and separate take permits are necessary if additional fish will need to be sampled for other research purposes. The sample number, frequency, and holding time of smolts should be managed in a way that balances the needs of the program with the potential impact to the resource. For condition monitoring purposes, more frequent sampling (e.g.</w:t>
      </w:r>
      <w:r w:rsidR="00D5114A">
        <w:t>,</w:t>
      </w:r>
      <w:r>
        <w:t xml:space="preserve"> every other day) may be necessary when debris loads are high, and the potential for debris blockages in the bypass are more likely. Conversely, periods of low debris probability with higher temperatures should consider lower sampling frequency (e.g.</w:t>
      </w:r>
      <w:r w:rsidR="00D5114A">
        <w:t>,</w:t>
      </w:r>
      <w:r>
        <w:t xml:space="preserve"> two days per week) to reduce handling impacts to the resource.</w:t>
      </w:r>
    </w:p>
    <w:p w14:paraId="54228E23" w14:textId="3D92BA50" w:rsidR="00C07191" w:rsidRDefault="00C64B8E" w:rsidP="002F3D1E">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p>
    <w:p w14:paraId="76B9FD40" w14:textId="77777777" w:rsidR="009853A3" w:rsidRDefault="009853A3">
      <w:pPr>
        <w:rPr>
          <w:b/>
          <w:sz w:val="32"/>
          <w:szCs w:val="32"/>
        </w:rPr>
      </w:pPr>
      <w:r>
        <w:rPr>
          <w:sz w:val="32"/>
          <w:szCs w:val="32"/>
        </w:rPr>
        <w:br w:type="page"/>
      </w:r>
    </w:p>
    <w:p w14:paraId="2EA60723" w14:textId="41CD2966" w:rsidR="00C07191" w:rsidRDefault="00C07191" w:rsidP="00C07191">
      <w:pPr>
        <w:pStyle w:val="FPP2"/>
        <w:numPr>
          <w:ilvl w:val="0"/>
          <w:numId w:val="0"/>
        </w:numPr>
        <w:suppressAutoHyphens w:val="0"/>
        <w:spacing w:before="240"/>
        <w:rPr>
          <w:sz w:val="32"/>
          <w:szCs w:val="32"/>
        </w:rPr>
      </w:pPr>
      <w:r w:rsidRPr="00C07191">
        <w:rPr>
          <w:sz w:val="32"/>
          <w:szCs w:val="32"/>
        </w:rPr>
        <w:lastRenderedPageBreak/>
        <w:t xml:space="preserve">Appendix </w:t>
      </w:r>
      <w:r w:rsidR="00582FD1">
        <w:rPr>
          <w:sz w:val="32"/>
          <w:szCs w:val="32"/>
        </w:rPr>
        <w:t>B</w:t>
      </w:r>
      <w:r w:rsidRPr="00C07191">
        <w:rPr>
          <w:sz w:val="32"/>
          <w:szCs w:val="32"/>
        </w:rPr>
        <w:t xml:space="preserve"> – </w:t>
      </w:r>
      <w:r w:rsidR="00CD647B">
        <w:rPr>
          <w:sz w:val="32"/>
          <w:szCs w:val="32"/>
        </w:rPr>
        <w:t xml:space="preserve">Transport Plan </w:t>
      </w:r>
    </w:p>
    <w:p w14:paraId="6D9E2524" w14:textId="224EE2C0" w:rsidR="006941A3" w:rsidRDefault="00CD647B" w:rsidP="00C07191">
      <w:pPr>
        <w:pStyle w:val="FPP2"/>
        <w:numPr>
          <w:ilvl w:val="0"/>
          <w:numId w:val="0"/>
        </w:numPr>
        <w:suppressAutoHyphens w:val="0"/>
        <w:spacing w:before="240"/>
        <w:rPr>
          <w:sz w:val="32"/>
          <w:szCs w:val="32"/>
        </w:rPr>
      </w:pPr>
      <w:r>
        <w:rPr>
          <w:sz w:val="32"/>
          <w:szCs w:val="32"/>
        </w:rPr>
        <w:t>4</w:t>
      </w:r>
      <w:r w:rsidR="006941A3">
        <w:rPr>
          <w:sz w:val="32"/>
          <w:szCs w:val="32"/>
        </w:rPr>
        <w:t xml:space="preserve">. </w:t>
      </w:r>
      <w:r>
        <w:rPr>
          <w:sz w:val="32"/>
          <w:szCs w:val="32"/>
        </w:rPr>
        <w:t>OPERATING CRITERIA</w:t>
      </w:r>
    </w:p>
    <w:p w14:paraId="363B7892" w14:textId="57888BF0" w:rsidR="00CD647B" w:rsidRPr="00C65605" w:rsidRDefault="00CD647B" w:rsidP="00CD647B">
      <w:pPr>
        <w:pStyle w:val="FPP2"/>
        <w:numPr>
          <w:ilvl w:val="0"/>
          <w:numId w:val="0"/>
        </w:numPr>
        <w:suppressAutoHyphens w:val="0"/>
      </w:pPr>
      <w:bookmarkStart w:id="6" w:name="_Toc64724794"/>
      <w:r>
        <w:t xml:space="preserve">4.1. </w:t>
      </w:r>
      <w:bookmarkEnd w:id="6"/>
      <w:commentRangeStart w:id="7"/>
      <w:del w:id="8" w:author="Trevor Conder" w:date="2021-04-28T10:12:00Z">
        <w:r w:rsidDel="00C06349">
          <w:delText>Early Season</w:delText>
        </w:r>
      </w:del>
      <w:r>
        <w:t xml:space="preserve"> </w:t>
      </w:r>
      <w:del w:id="9" w:author="Trevor Conder" w:date="2021-04-28T10:13:00Z">
        <w:r w:rsidDel="00C06349">
          <w:delText>Pre</w:delText>
        </w:r>
        <w:commentRangeEnd w:id="7"/>
        <w:r w:rsidDel="00C06349">
          <w:rPr>
            <w:rStyle w:val="CommentReference"/>
            <w:rFonts w:asciiTheme="minorHAnsi" w:eastAsiaTheme="minorHAnsi" w:hAnsiTheme="minorHAnsi" w:cstheme="minorBidi"/>
            <w:b w:val="0"/>
          </w:rPr>
          <w:commentReference w:id="7"/>
        </w:r>
      </w:del>
      <w:del w:id="10" w:author="Trevor Conder" w:date="2021-04-13T11:45:00Z">
        <w:r w:rsidDel="00DA040A">
          <w:delText>-</w:delText>
        </w:r>
      </w:del>
      <w:ins w:id="11" w:author="Trevor Conder" w:date="2021-04-28T10:13:00Z">
        <w:r w:rsidR="00C06349">
          <w:t>Non-</w:t>
        </w:r>
      </w:ins>
      <w:r>
        <w:t>Transport Operations</w:t>
      </w:r>
    </w:p>
    <w:p w14:paraId="228D4791" w14:textId="77777777" w:rsidR="00CD647B" w:rsidRPr="00C65605" w:rsidRDefault="00CD647B" w:rsidP="00CD647B">
      <w:pPr>
        <w:pStyle w:val="FPP3"/>
        <w:numPr>
          <w:ilvl w:val="0"/>
          <w:numId w:val="0"/>
        </w:numPr>
      </w:pPr>
      <w:r w:rsidRPr="00C65605">
        <w:t>Prior to initiation of transport</w:t>
      </w:r>
      <w:r>
        <w:t>, or</w:t>
      </w:r>
      <w:r w:rsidRPr="00C65605">
        <w:t xml:space="preserve"> </w:t>
      </w:r>
      <w:del w:id="12" w:author="Trevor Conder" w:date="2021-04-28T10:14:00Z">
        <w:r w:rsidRPr="00C65605" w:rsidDel="00C06349">
          <w:delText>in flow years</w:delText>
        </w:r>
      </w:del>
      <w:r w:rsidRPr="00C65605">
        <w:t xml:space="preserve"> when fish are not being transported from the Snake River projects, fish collection facilities will be operated as described below</w:t>
      </w:r>
      <w:r>
        <w:t>:</w:t>
      </w:r>
    </w:p>
    <w:p w14:paraId="69810BA9" w14:textId="240074CF" w:rsidR="00CD647B" w:rsidRPr="00C65605" w:rsidRDefault="00CD647B" w:rsidP="00CD647B">
      <w:pPr>
        <w:pStyle w:val="FPP3"/>
        <w:numPr>
          <w:ilvl w:val="0"/>
          <w:numId w:val="0"/>
        </w:numPr>
        <w:suppressAutoHyphens w:val="0"/>
        <w:spacing w:after="120"/>
      </w:pPr>
      <w:r>
        <w:rPr>
          <w:b/>
        </w:rPr>
        <w:t xml:space="preserve">4.1.3. </w:t>
      </w:r>
      <w:r w:rsidRPr="00C65605">
        <w:rPr>
          <w:b/>
        </w:rPr>
        <w:t>Lower Monumental</w:t>
      </w:r>
      <w:r w:rsidRPr="00C65605">
        <w:t>: Juvenile fish will be bypassed and routed to the primary outfall and full flow PIT-tag detection system, except during condition sampling as described below</w:t>
      </w:r>
      <w:r>
        <w:t>:</w:t>
      </w:r>
      <w:r w:rsidRPr="00C65605">
        <w:t xml:space="preserve"> </w:t>
      </w:r>
    </w:p>
    <w:p w14:paraId="16A9335B" w14:textId="62B2225C" w:rsidR="00CD647B" w:rsidRPr="00C65605" w:rsidRDefault="00CD647B" w:rsidP="00CD647B">
      <w:pPr>
        <w:pStyle w:val="FPP3"/>
        <w:numPr>
          <w:ilvl w:val="4"/>
          <w:numId w:val="23"/>
        </w:numPr>
        <w:suppressAutoHyphens w:val="0"/>
        <w:spacing w:after="120"/>
      </w:pPr>
      <w:r w:rsidRPr="00C65605">
        <w:t>Condition sampling will begin April 1 to monitor fish descaling and other fish condition parameters</w:t>
      </w:r>
      <w:ins w:id="13" w:author="Trevor Conder" w:date="2021-04-21T10:38:00Z">
        <w:r>
          <w:t xml:space="preserve"> and</w:t>
        </w:r>
      </w:ins>
      <w:ins w:id="14" w:author="Sullivan,Leah S (BPA) - EWP-4" w:date="2021-04-22T16:11:00Z">
        <w:r>
          <w:t xml:space="preserve"> </w:t>
        </w:r>
      </w:ins>
      <w:del w:id="15" w:author="Trevor Conder" w:date="2021-04-21T10:38:00Z">
        <w:r w:rsidRPr="00C65605" w:rsidDel="00B91493">
          <w:delText xml:space="preserve">, </w:delText>
        </w:r>
      </w:del>
      <w:r w:rsidRPr="00C65605">
        <w:t xml:space="preserve">to ensure sampling systems are operating </w:t>
      </w:r>
      <w:commentRangeStart w:id="16"/>
      <w:r w:rsidRPr="00C65605">
        <w:t>correctly</w:t>
      </w:r>
      <w:ins w:id="17" w:author="Sullivan,Leah S (BPA) - EWP-4" w:date="2021-04-22T16:10:00Z">
        <w:r>
          <w:t xml:space="preserve">. </w:t>
        </w:r>
      </w:ins>
      <w:del w:id="18" w:author="Trevor Conder" w:date="2021-04-13T11:33:00Z">
        <w:r w:rsidRPr="00C65605" w:rsidDel="00A864E0">
          <w:delText xml:space="preserve"> prior to the start of transport</w:delText>
        </w:r>
      </w:del>
      <w:del w:id="19" w:author="Trevor Conder" w:date="2021-04-21T10:37:00Z">
        <w:r w:rsidRPr="00C65605" w:rsidDel="00B91493">
          <w:delText xml:space="preserve">, </w:delText>
        </w:r>
        <w:commentRangeEnd w:id="16"/>
        <w:r w:rsidDel="00B91493">
          <w:rPr>
            <w:rStyle w:val="CommentReference"/>
            <w:rFonts w:asciiTheme="minorHAnsi" w:eastAsiaTheme="minorHAnsi" w:hAnsiTheme="minorHAnsi" w:cstheme="minorBidi"/>
          </w:rPr>
          <w:commentReference w:id="16"/>
        </w:r>
        <w:r w:rsidRPr="00C65605" w:rsidDel="00B91493">
          <w:delText>and to train personnel on facility operations and sampling protocol.</w:delText>
        </w:r>
      </w:del>
      <w:ins w:id="20" w:author="Trevor Conder" w:date="2021-04-21T10:35:00Z">
        <w:r>
          <w:t xml:space="preserve">Condition samples will be taken </w:t>
        </w:r>
      </w:ins>
      <w:ins w:id="21" w:author="Trevor Conder" w:date="2021-04-21T11:00:00Z">
        <w:r>
          <w:t>if</w:t>
        </w:r>
      </w:ins>
      <w:ins w:id="22" w:author="Trevor Conder" w:date="2021-04-21T10:33:00Z">
        <w:r>
          <w:t xml:space="preserve"> fish are being sampled for barge loading purposes; </w:t>
        </w:r>
      </w:ins>
      <w:ins w:id="23" w:author="Trevor Conder" w:date="2021-04-21T10:36:00Z">
        <w:r>
          <w:t>the following criteria will apply when barge loading samples are not taken for any reason.</w:t>
        </w:r>
      </w:ins>
    </w:p>
    <w:p w14:paraId="2C70AEFE" w14:textId="5FDBD0FA" w:rsidR="00CD647B" w:rsidRDefault="00CD647B" w:rsidP="00CD647B">
      <w:pPr>
        <w:pStyle w:val="FPP3"/>
        <w:numPr>
          <w:ilvl w:val="4"/>
          <w:numId w:val="22"/>
        </w:numPr>
        <w:suppressAutoHyphens w:val="0"/>
        <w:spacing w:after="120"/>
        <w:rPr>
          <w:ins w:id="24" w:author="Wright, Lisa S CIV USARMY CENWD (USA)" w:date="2021-04-22T17:02:00Z"/>
        </w:rPr>
      </w:pPr>
      <w:bookmarkStart w:id="25" w:name="_Hlk70003348"/>
      <w:commentRangeStart w:id="26"/>
      <w:r>
        <w:t>From April 1 through April 14</w:t>
      </w:r>
      <w:r w:rsidRPr="00C65605">
        <w:t>, condition sampling will occur at least twice per week, with no more than three days between samples</w:t>
      </w:r>
      <w:commentRangeEnd w:id="26"/>
      <w:r>
        <w:rPr>
          <w:rStyle w:val="CommentReference"/>
          <w:rFonts w:asciiTheme="minorHAnsi" w:eastAsiaTheme="minorHAnsi" w:hAnsiTheme="minorHAnsi" w:cstheme="minorBidi"/>
        </w:rPr>
        <w:commentReference w:id="26"/>
      </w:r>
      <w:r w:rsidRPr="00C65605">
        <w:t>.</w:t>
      </w:r>
      <w:bookmarkEnd w:id="25"/>
      <w:r w:rsidRPr="00C65605">
        <w:t xml:space="preserve"> </w:t>
      </w:r>
    </w:p>
    <w:p w14:paraId="7423DF2E" w14:textId="43AF0428" w:rsidR="00CD647B" w:rsidRDefault="00CD647B" w:rsidP="00CD647B">
      <w:pPr>
        <w:pStyle w:val="FPP3"/>
        <w:numPr>
          <w:ilvl w:val="4"/>
          <w:numId w:val="22"/>
        </w:numPr>
        <w:suppressAutoHyphens w:val="0"/>
        <w:spacing w:after="120"/>
        <w:rPr>
          <w:ins w:id="27" w:author="Wright, Lisa S CIV USARMY CENWD (USA)" w:date="2021-04-22T17:03:00Z"/>
        </w:rPr>
      </w:pPr>
      <w:r w:rsidRPr="00C65605">
        <w:t xml:space="preserve">From April 15 </w:t>
      </w:r>
      <w:ins w:id="28" w:author="Trevor Conder" w:date="2021-04-28T10:32:00Z">
        <w:r w:rsidR="00B648AC">
          <w:t>through July 3</w:t>
        </w:r>
      </w:ins>
      <w:ins w:id="29" w:author="Trevor Conder" w:date="2021-04-28T10:39:00Z">
        <w:r w:rsidR="00720885">
          <w:t xml:space="preserve">1, </w:t>
        </w:r>
      </w:ins>
      <w:ins w:id="30" w:author="Trevor Conder" w:date="2021-04-28T10:32:00Z">
        <w:r w:rsidR="00B648AC">
          <w:t xml:space="preserve">condition </w:t>
        </w:r>
      </w:ins>
      <w:r w:rsidRPr="00C65605">
        <w:t xml:space="preserve">sampling will occur every other day. </w:t>
      </w:r>
    </w:p>
    <w:p w14:paraId="5FF7E3F9" w14:textId="43F1AD49" w:rsidR="00D5114A" w:rsidRPr="00C65605" w:rsidRDefault="00D5114A" w:rsidP="00CD647B">
      <w:pPr>
        <w:pStyle w:val="FPP3"/>
        <w:numPr>
          <w:ilvl w:val="4"/>
          <w:numId w:val="22"/>
        </w:numPr>
        <w:suppressAutoHyphens w:val="0"/>
        <w:spacing w:after="120"/>
      </w:pPr>
      <w:commentRangeStart w:id="31"/>
      <w:ins w:id="32" w:author="Trevor Conder" w:date="2021-04-13T12:13:00Z">
        <w:r>
          <w:t xml:space="preserve">From August 1 through September 30, </w:t>
        </w:r>
      </w:ins>
      <w:ins w:id="33" w:author="Trevor Conder" w:date="2021-04-13T12:14:00Z">
        <w:r w:rsidRPr="00C65605">
          <w:t>condition sampling wil</w:t>
        </w:r>
        <w:r>
          <w:t xml:space="preserve">l occur at least twice per week </w:t>
        </w:r>
      </w:ins>
      <w:ins w:id="34" w:author="Trevor Conder" w:date="2021-04-13T12:15:00Z">
        <w:r w:rsidRPr="00C65605">
          <w:t>with no more than three days between samples</w:t>
        </w:r>
      </w:ins>
      <w:ins w:id="35" w:author="Trevor Conder" w:date="2021-04-21T10:33:00Z">
        <w:r>
          <w:t>.</w:t>
        </w:r>
      </w:ins>
      <w:commentRangeEnd w:id="31"/>
      <w:ins w:id="36" w:author="Trevor Conder" w:date="2021-04-21T10:43:00Z">
        <w:r>
          <w:rPr>
            <w:rStyle w:val="CommentReference"/>
            <w:rFonts w:asciiTheme="minorHAnsi" w:eastAsiaTheme="minorHAnsi" w:hAnsiTheme="minorHAnsi" w:cstheme="minorBidi"/>
          </w:rPr>
          <w:commentReference w:id="31"/>
        </w:r>
      </w:ins>
    </w:p>
    <w:p w14:paraId="1F35DF99" w14:textId="77777777" w:rsidR="00CD647B" w:rsidRPr="00C65605" w:rsidRDefault="00CD647B" w:rsidP="00CD647B">
      <w:pPr>
        <w:pStyle w:val="FPP3"/>
        <w:numPr>
          <w:ilvl w:val="4"/>
          <w:numId w:val="22"/>
        </w:numPr>
        <w:suppressAutoHyphens w:val="0"/>
        <w:spacing w:after="120"/>
      </w:pPr>
      <w:r w:rsidRPr="00C65605">
        <w:t xml:space="preserve">The sample goal should be 100 fish of the predominant salmonid species. </w:t>
      </w:r>
    </w:p>
    <w:p w14:paraId="70CFBC08" w14:textId="77777777" w:rsidR="00CD647B" w:rsidRPr="00C65605" w:rsidRDefault="00CD647B" w:rsidP="00CD647B">
      <w:pPr>
        <w:pStyle w:val="FPP3"/>
        <w:numPr>
          <w:ilvl w:val="4"/>
          <w:numId w:val="22"/>
        </w:numPr>
        <w:suppressAutoHyphens w:val="0"/>
        <w:spacing w:after="120"/>
      </w:pPr>
      <w:r w:rsidRPr="00C65605">
        <w:t>When not sampling, the facility will r</w:t>
      </w:r>
      <w:r w:rsidRPr="00C65605">
        <w:rPr>
          <w:bCs/>
        </w:rPr>
        <w:t>eturn to primary (full-flow) bypass</w:t>
      </w:r>
      <w:r w:rsidRPr="00C65605">
        <w:t>. </w:t>
      </w:r>
    </w:p>
    <w:p w14:paraId="6C6D7BBC" w14:textId="77777777" w:rsidR="00CD647B" w:rsidRPr="00C65605" w:rsidRDefault="00CD647B" w:rsidP="00CD647B">
      <w:pPr>
        <w:pStyle w:val="FPP3"/>
        <w:numPr>
          <w:ilvl w:val="4"/>
          <w:numId w:val="22"/>
        </w:numPr>
        <w:suppressAutoHyphens w:val="0"/>
        <w:spacing w:after="120"/>
      </w:pPr>
      <w:r w:rsidRPr="00C65605">
        <w:t xml:space="preserve">Sampling frequency may be increased if injuries are observed or suspected (e.g., during high debris conditions). </w:t>
      </w:r>
    </w:p>
    <w:p w14:paraId="3F30CCD0" w14:textId="77777777" w:rsidR="00CD647B" w:rsidRPr="00C65605" w:rsidRDefault="00CD647B" w:rsidP="00CD647B">
      <w:pPr>
        <w:pStyle w:val="FPP3"/>
        <w:numPr>
          <w:ilvl w:val="4"/>
          <w:numId w:val="22"/>
        </w:numPr>
        <w:suppressAutoHyphens w:val="0"/>
        <w:spacing w:after="120"/>
      </w:pPr>
      <w:r w:rsidRPr="00C65605">
        <w:t>Full 24-hour samples may be taken to determine species composition to inform a decision on starting transport at this project.</w:t>
      </w:r>
    </w:p>
    <w:p w14:paraId="4E2E2898" w14:textId="77777777" w:rsidR="00CD647B" w:rsidRPr="00C65605" w:rsidRDefault="00CD647B" w:rsidP="00CD647B">
      <w:pPr>
        <w:pStyle w:val="FPP3"/>
        <w:numPr>
          <w:ilvl w:val="4"/>
          <w:numId w:val="22"/>
        </w:numPr>
        <w:suppressAutoHyphens w:val="0"/>
      </w:pPr>
      <w:r w:rsidRPr="00C65605">
        <w:t xml:space="preserve"> Fish condition reporting will follow the standardized SMP protocol and sent to FPC within 12 hours of sampling. </w:t>
      </w:r>
    </w:p>
    <w:p w14:paraId="1B2CCB14" w14:textId="1C573E0E" w:rsidR="00CD647B" w:rsidRDefault="00CD647B" w:rsidP="009853A3">
      <w:pPr>
        <w:pStyle w:val="FPP2"/>
        <w:numPr>
          <w:ilvl w:val="0"/>
          <w:numId w:val="0"/>
        </w:numPr>
        <w:pBdr>
          <w:top w:val="single" w:sz="4" w:space="1" w:color="auto"/>
          <w:bottom w:val="single" w:sz="4" w:space="1" w:color="auto"/>
        </w:pBdr>
        <w:suppressAutoHyphens w:val="0"/>
        <w:spacing w:before="240" w:after="0"/>
        <w:rPr>
          <w:sz w:val="32"/>
          <w:szCs w:val="32"/>
        </w:rPr>
      </w:pPr>
    </w:p>
    <w:p w14:paraId="59F46657" w14:textId="18B0A01A" w:rsidR="00D5114A" w:rsidRDefault="00D5114A" w:rsidP="009853A3">
      <w:pPr>
        <w:pStyle w:val="FPP2"/>
        <w:numPr>
          <w:ilvl w:val="0"/>
          <w:numId w:val="0"/>
        </w:numPr>
        <w:pBdr>
          <w:top w:val="single" w:sz="4" w:space="1" w:color="auto"/>
          <w:bottom w:val="single" w:sz="4" w:space="1" w:color="auto"/>
        </w:pBdr>
        <w:suppressAutoHyphens w:val="0"/>
        <w:rPr>
          <w:u w:val="single"/>
        </w:rPr>
      </w:pPr>
      <w:bookmarkStart w:id="37" w:name="_Toc64724799"/>
      <w:r>
        <w:t xml:space="preserve">4.6. </w:t>
      </w:r>
      <w:r w:rsidRPr="00D5114A">
        <w:rPr>
          <w:u w:val="single"/>
        </w:rPr>
        <w:t>Summer Transport Operations</w:t>
      </w:r>
      <w:bookmarkEnd w:id="37"/>
    </w:p>
    <w:p w14:paraId="4AFACA01" w14:textId="56535E35" w:rsidR="00D5114A" w:rsidRDefault="00D5114A" w:rsidP="009853A3">
      <w:pPr>
        <w:pStyle w:val="FPP2"/>
        <w:numPr>
          <w:ilvl w:val="0"/>
          <w:numId w:val="0"/>
        </w:numPr>
        <w:pBdr>
          <w:top w:val="single" w:sz="4" w:space="1" w:color="auto"/>
          <w:bottom w:val="single" w:sz="4" w:space="1" w:color="auto"/>
        </w:pBdr>
        <w:suppressAutoHyphens w:val="0"/>
        <w:spacing w:after="0"/>
        <w:rPr>
          <w:b w:val="0"/>
          <w:bCs/>
        </w:rPr>
      </w:pPr>
      <w:r>
        <w:t xml:space="preserve">4.6.6. </w:t>
      </w:r>
      <w:r w:rsidRPr="00D5114A">
        <w:rPr>
          <w:b w:val="0"/>
          <w:bCs/>
        </w:rPr>
        <w:t xml:space="preserve">At Lower Monumental Dam, collection of fish for </w:t>
      </w:r>
      <w:r w:rsidRPr="00D5114A">
        <w:rPr>
          <w:b w:val="0"/>
          <w:bCs/>
          <w:i/>
        </w:rPr>
        <w:t>truck</w:t>
      </w:r>
      <w:r w:rsidRPr="00D5114A">
        <w:rPr>
          <w:b w:val="0"/>
          <w:bCs/>
        </w:rPr>
        <w:t xml:space="preserve"> transport will stop when daily collection is less than 50 fish per day for 3 consecutive days. The facility will continue to collect fish for condition sampling </w:t>
      </w:r>
      <w:commentRangeStart w:id="38"/>
      <w:r w:rsidRPr="00D5114A">
        <w:rPr>
          <w:b w:val="0"/>
          <w:bCs/>
        </w:rPr>
        <w:t>through September 30</w:t>
      </w:r>
      <w:commentRangeEnd w:id="38"/>
      <w:r w:rsidRPr="00D5114A">
        <w:rPr>
          <w:rStyle w:val="CommentReference"/>
          <w:rFonts w:asciiTheme="minorHAnsi" w:eastAsiaTheme="minorHAnsi" w:hAnsiTheme="minorHAnsi" w:cstheme="minorBidi"/>
          <w:b w:val="0"/>
          <w:bCs/>
        </w:rPr>
        <w:commentReference w:id="38"/>
      </w:r>
      <w:r w:rsidRPr="00D5114A">
        <w:rPr>
          <w:b w:val="0"/>
          <w:bCs/>
        </w:rPr>
        <w:t>. If collection numbers increase substantially, TMT will be notified and will determine whether to recommend resuming transport.</w:t>
      </w:r>
    </w:p>
    <w:p w14:paraId="5751F331" w14:textId="77777777" w:rsidR="009853A3" w:rsidRPr="00D5114A" w:rsidRDefault="009853A3" w:rsidP="009853A3">
      <w:pPr>
        <w:pStyle w:val="FPP2"/>
        <w:numPr>
          <w:ilvl w:val="0"/>
          <w:numId w:val="0"/>
        </w:numPr>
        <w:pBdr>
          <w:top w:val="single" w:sz="4" w:space="1" w:color="auto"/>
          <w:bottom w:val="single" w:sz="4" w:space="1" w:color="auto"/>
        </w:pBdr>
        <w:suppressAutoHyphens w:val="0"/>
      </w:pPr>
    </w:p>
    <w:bookmarkEnd w:id="2"/>
    <w:bookmarkEnd w:id="3"/>
    <w:bookmarkEnd w:id="4"/>
    <w:bookmarkEnd w:id="5"/>
    <w:p w14:paraId="081B6E75" w14:textId="3ADE47AD" w:rsidR="009853A3" w:rsidRDefault="009853A3">
      <w:pPr>
        <w:rPr>
          <w:b/>
          <w:sz w:val="32"/>
          <w:szCs w:val="32"/>
          <w:u w:val="single"/>
        </w:rPr>
      </w:pPr>
      <w:r>
        <w:rPr>
          <w:sz w:val="32"/>
          <w:szCs w:val="32"/>
          <w:u w:val="single"/>
        </w:rPr>
        <w:br w:type="page"/>
      </w:r>
    </w:p>
    <w:p w14:paraId="05C87C28" w14:textId="77777777" w:rsidR="009853A3" w:rsidRPr="00782DA9" w:rsidRDefault="009853A3" w:rsidP="009853A3">
      <w:pPr>
        <w:spacing w:before="360" w:after="240"/>
      </w:pPr>
      <w:r w:rsidRPr="00782DA9">
        <w:rPr>
          <w:rFonts w:ascii="Times New Roman Bold" w:hAnsi="Times New Roman Bold"/>
          <w:b/>
          <w:caps/>
          <w:u w:val="single"/>
        </w:rPr>
        <w:lastRenderedPageBreak/>
        <w:t>Comments</w:t>
      </w:r>
      <w:r w:rsidRPr="00782DA9">
        <w:t>:</w:t>
      </w:r>
    </w:p>
    <w:p w14:paraId="774FBC0E" w14:textId="5696EC14" w:rsidR="009853A3" w:rsidRDefault="009853A3" w:rsidP="009853A3">
      <w:pPr>
        <w:spacing w:before="240" w:after="240"/>
        <w:ind w:firstLine="720"/>
      </w:pPr>
      <w:r>
        <w:rPr>
          <w:u w:val="single"/>
        </w:rPr>
        <w:t xml:space="preserve">May 13, 2021 </w:t>
      </w:r>
      <w:r>
        <w:rPr>
          <w:u w:val="single"/>
        </w:rPr>
        <w:t xml:space="preserve">– FPOM </w:t>
      </w:r>
      <w:r>
        <w:rPr>
          <w:u w:val="single"/>
        </w:rPr>
        <w:t>Meeting</w:t>
      </w:r>
      <w:r>
        <w:t xml:space="preserve">: WA, ID, USFWS were all in support. Wright will follow up with OR and CRITFC who were not on the call. </w:t>
      </w:r>
    </w:p>
    <w:p w14:paraId="48EE67C3" w14:textId="77777777" w:rsidR="009853A3" w:rsidRDefault="009853A3" w:rsidP="009853A3">
      <w:pPr>
        <w:ind w:firstLine="720"/>
        <w:rPr>
          <w:color w:val="1F497D"/>
        </w:rPr>
      </w:pPr>
      <w:r>
        <w:rPr>
          <w:u w:val="single"/>
        </w:rPr>
        <w:t>May 13, 2021 – email from Erick Van Dyke, OR</w:t>
      </w:r>
      <w:r>
        <w:t xml:space="preserve">: </w:t>
      </w:r>
      <w:r>
        <w:rPr>
          <w:color w:val="1F497D"/>
        </w:rPr>
        <w:t>“</w:t>
      </w:r>
      <w:r w:rsidRPr="009853A3">
        <w:rPr>
          <w:rFonts w:ascii="Courier New" w:hAnsi="Courier New" w:cs="Courier New"/>
          <w:color w:val="1F497D"/>
          <w:sz w:val="20"/>
          <w:szCs w:val="20"/>
        </w:rPr>
        <w:t>Reading through this change form I see a lot of what is not expected and am unsure that it gets to what discussion have been considering for how condition monitoring staff will be achieve. So I am suggesting this be held until next FPOM. Thanks for your patients.</w:t>
      </w:r>
      <w:r>
        <w:rPr>
          <w:color w:val="1F497D"/>
        </w:rPr>
        <w:t>”</w:t>
      </w:r>
    </w:p>
    <w:p w14:paraId="7D0F7549" w14:textId="77777777" w:rsidR="009853A3" w:rsidRPr="009853A3" w:rsidRDefault="009853A3" w:rsidP="009853A3">
      <w:pPr>
        <w:spacing w:before="240" w:after="240"/>
        <w:ind w:firstLine="720"/>
      </w:pPr>
    </w:p>
    <w:p w14:paraId="55135C5E" w14:textId="77777777" w:rsidR="009853A3" w:rsidRPr="00782DA9" w:rsidRDefault="009853A3" w:rsidP="009853A3">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p>
    <w:sectPr w:rsidR="009853A3" w:rsidRPr="00782DA9" w:rsidSect="00BC50FB">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revor Conder" w:date="2021-04-13T11:58:00Z" w:initials="TC">
    <w:p w14:paraId="247E3206" w14:textId="77777777" w:rsidR="00CD647B" w:rsidRDefault="00CD647B" w:rsidP="00CD647B">
      <w:pPr>
        <w:pStyle w:val="CommentText"/>
      </w:pPr>
      <w:r>
        <w:rPr>
          <w:rStyle w:val="CommentReference"/>
        </w:rPr>
        <w:annotationRef/>
      </w:r>
      <w:r>
        <w:t>The criteria would not just be for early season</w:t>
      </w:r>
    </w:p>
  </w:comment>
  <w:comment w:id="16" w:author="Trevor Conder" w:date="2021-04-13T11:56:00Z" w:initials="TC">
    <w:p w14:paraId="66DD2113" w14:textId="77777777" w:rsidR="00CD647B" w:rsidRDefault="00CD647B" w:rsidP="00CD647B">
      <w:pPr>
        <w:pStyle w:val="CommentText"/>
      </w:pPr>
      <w:r>
        <w:rPr>
          <w:rStyle w:val="CommentReference"/>
        </w:rPr>
        <w:annotationRef/>
      </w:r>
      <w:r>
        <w:t xml:space="preserve">This is to make the language consistent with the summer period. The criteria is no longer relating to “pre-transport”. </w:t>
      </w:r>
    </w:p>
  </w:comment>
  <w:comment w:id="26" w:author="Trevor Conder" w:date="2021-04-21T10:55:00Z" w:initials="TC">
    <w:p w14:paraId="0EECF112" w14:textId="77777777" w:rsidR="00CD647B" w:rsidRDefault="00CD647B" w:rsidP="00CD647B">
      <w:pPr>
        <w:pStyle w:val="CommentText"/>
      </w:pPr>
      <w:r>
        <w:rPr>
          <w:rStyle w:val="CommentReference"/>
        </w:rPr>
        <w:annotationRef/>
      </w:r>
      <w:r>
        <w:t xml:space="preserve">This is currently occurring prior to transport and is consistent with the minimum condition monitoring criteria developed by the task group in 2015. </w:t>
      </w:r>
    </w:p>
  </w:comment>
  <w:comment w:id="31" w:author="Trevor Conder" w:date="2021-04-21T10:43:00Z" w:initials="TC">
    <w:p w14:paraId="29919D97" w14:textId="30F9B70C" w:rsidR="00D5114A" w:rsidRDefault="00D5114A" w:rsidP="00D5114A">
      <w:pPr>
        <w:pStyle w:val="CommentText"/>
      </w:pPr>
      <w:r>
        <w:rPr>
          <w:rStyle w:val="CommentReference"/>
        </w:rPr>
        <w:annotationRef/>
      </w:r>
      <w:r>
        <w:t xml:space="preserve">A lower debris, lower fish density, higher temp period lends to a lower condition sampling frequency. I would also consider a proposal that reduces transport loading sampling during this period if the change does not affect the accuracy of the estimate of proportion transported, and it does not lead to barge overloading. </w:t>
      </w:r>
    </w:p>
  </w:comment>
  <w:comment w:id="38" w:author="Trevor Conder" w:date="2021-04-21T11:01:00Z" w:initials="TC">
    <w:p w14:paraId="3849CA30" w14:textId="77777777" w:rsidR="00D5114A" w:rsidRDefault="00D5114A" w:rsidP="00D5114A">
      <w:pPr>
        <w:pStyle w:val="CommentText"/>
      </w:pPr>
      <w:r>
        <w:rPr>
          <w:rStyle w:val="CommentReference"/>
        </w:rPr>
        <w:annotationRef/>
      </w:r>
      <w:r>
        <w:t>FPP reference that transport stops Sept. 30 but could end sooner if few fish criteria are met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47E3206" w15:done="0"/>
  <w15:commentEx w15:paraId="66DD2113" w15:done="0"/>
  <w15:commentEx w15:paraId="0EECF112" w15:done="0"/>
  <w15:commentEx w15:paraId="29919D97" w15:done="0"/>
  <w15:commentEx w15:paraId="3849CA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7E3206" w16cid:durableId="242C283E"/>
  <w16cid:commentId w16cid:paraId="66DD2113" w16cid:durableId="242C283F"/>
  <w16cid:commentId w16cid:paraId="0EECF112" w16cid:durableId="242C2841"/>
  <w16cid:commentId w16cid:paraId="29919D97" w16cid:durableId="242C2843"/>
  <w16cid:commentId w16cid:paraId="3849CA30" w16cid:durableId="242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8D734" w14:textId="77777777" w:rsidR="004079D5" w:rsidRDefault="004079D5" w:rsidP="0007427B">
      <w:r>
        <w:separator/>
      </w:r>
    </w:p>
  </w:endnote>
  <w:endnote w:type="continuationSeparator" w:id="0">
    <w:p w14:paraId="66FF8833" w14:textId="77777777" w:rsidR="004079D5" w:rsidRDefault="004079D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1862485A"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CD647B">
      <w:rPr>
        <w:rFonts w:asciiTheme="minorHAnsi" w:hAnsiTheme="minorHAnsi" w:cstheme="minorHAnsi"/>
        <w:b/>
        <w:sz w:val="20"/>
        <w:szCs w:val="20"/>
      </w:rPr>
      <w:t>B</w:t>
    </w:r>
    <w:r>
      <w:rPr>
        <w:rFonts w:asciiTheme="minorHAnsi" w:hAnsiTheme="minorHAnsi" w:cstheme="minorHAnsi"/>
        <w:b/>
        <w:sz w:val="20"/>
        <w:szCs w:val="20"/>
      </w:rPr>
      <w:t>001</w:t>
    </w:r>
  </w:p>
  <w:p w14:paraId="3986DA9E" w14:textId="316E0DE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720885">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FC162" w14:textId="77777777" w:rsidR="004079D5" w:rsidRDefault="004079D5" w:rsidP="0007427B">
      <w:r>
        <w:separator/>
      </w:r>
    </w:p>
  </w:footnote>
  <w:footnote w:type="continuationSeparator" w:id="0">
    <w:p w14:paraId="12C7AB2D" w14:textId="77777777" w:rsidR="004079D5" w:rsidRDefault="004079D5"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19"/>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evor Conder">
    <w15:presenceInfo w15:providerId="None" w15:userId="Trevor Conder"/>
  </w15:person>
  <w15:person w15:author="Sullivan,Leah S (BPA) - EWP-4">
    <w15:presenceInfo w15:providerId="AD" w15:userId="S-1-5-21-2009805145-1601463483-1839490880-192455"/>
  </w15:person>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44F4"/>
    <w:rsid w:val="00135BCD"/>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2F3D1E"/>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D16B4"/>
    <w:rsid w:val="003D2C9D"/>
    <w:rsid w:val="003D72A5"/>
    <w:rsid w:val="003E16B8"/>
    <w:rsid w:val="003E3497"/>
    <w:rsid w:val="003F2170"/>
    <w:rsid w:val="003F21DA"/>
    <w:rsid w:val="003F7E6A"/>
    <w:rsid w:val="00400AFC"/>
    <w:rsid w:val="0040752E"/>
    <w:rsid w:val="004079D5"/>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314D"/>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51E04"/>
    <w:rsid w:val="009526AA"/>
    <w:rsid w:val="00956816"/>
    <w:rsid w:val="00957D53"/>
    <w:rsid w:val="009640B9"/>
    <w:rsid w:val="009725B0"/>
    <w:rsid w:val="009730A4"/>
    <w:rsid w:val="009760FC"/>
    <w:rsid w:val="009777FE"/>
    <w:rsid w:val="009829AC"/>
    <w:rsid w:val="00982C38"/>
    <w:rsid w:val="00984312"/>
    <w:rsid w:val="00984845"/>
    <w:rsid w:val="009853A3"/>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310"/>
    <w:rsid w:val="00BA0D01"/>
    <w:rsid w:val="00BA6739"/>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647B"/>
    <w:rsid w:val="00CD704F"/>
    <w:rsid w:val="00CE1096"/>
    <w:rsid w:val="00CE64FA"/>
    <w:rsid w:val="00CE7461"/>
    <w:rsid w:val="00CF5B3E"/>
    <w:rsid w:val="00CF5CC8"/>
    <w:rsid w:val="00CF652C"/>
    <w:rsid w:val="00CF7FC4"/>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4F74"/>
    <w:rsid w:val="00EF57C0"/>
    <w:rsid w:val="00EF6DA0"/>
    <w:rsid w:val="00F016CB"/>
    <w:rsid w:val="00F05C46"/>
    <w:rsid w:val="00F070F5"/>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898634814">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993D8-6860-467D-ADA7-8580368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791</Words>
  <Characters>4069</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4</cp:revision>
  <cp:lastPrinted>2019-12-12T00:52:00Z</cp:lastPrinted>
  <dcterms:created xsi:type="dcterms:W3CDTF">2021-04-28T19:50:00Z</dcterms:created>
  <dcterms:modified xsi:type="dcterms:W3CDTF">2021-05-13T20:22:00Z</dcterms:modified>
</cp:coreProperties>
</file>