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2111157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CD647B">
        <w:t>B</w:t>
      </w:r>
      <w:r w:rsidR="008601A4">
        <w:t>00</w:t>
      </w:r>
      <w:r w:rsidR="002B7FDE">
        <w:t>2</w:t>
      </w:r>
      <w:r w:rsidR="00782DA9">
        <w:t xml:space="preserve"> – </w:t>
      </w:r>
      <w:r w:rsidR="002B7FDE">
        <w:t>Correct Barge End Date</w:t>
      </w:r>
      <w:r w:rsidR="00D177B3">
        <w:tab/>
      </w:r>
    </w:p>
    <w:p w14:paraId="312DC0FF" w14:textId="38243606"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2B7FDE">
        <w:t>8 June</w:t>
      </w:r>
      <w:r w:rsidR="00580568">
        <w:t xml:space="preserve"> </w:t>
      </w:r>
      <w:r w:rsidR="00CD647B">
        <w:t>2021</w:t>
      </w:r>
      <w:r w:rsidR="008601A4">
        <w:tab/>
      </w:r>
      <w:r w:rsidR="00D177B3">
        <w:tab/>
      </w:r>
      <w:r w:rsidR="004D08EE">
        <w:tab/>
      </w:r>
      <w:r w:rsidR="00D177B3">
        <w:tab/>
      </w:r>
    </w:p>
    <w:p w14:paraId="4351D2E0" w14:textId="79DD50F8" w:rsidR="0052535B" w:rsidRPr="009C6814" w:rsidRDefault="0052535B" w:rsidP="00EB3394">
      <w:r w:rsidRPr="009C6814">
        <w:rPr>
          <w:b/>
        </w:rPr>
        <w:t>Project</w:t>
      </w:r>
      <w:r w:rsidRPr="009C6814">
        <w:t>:</w:t>
      </w:r>
      <w:r w:rsidR="008601A4">
        <w:t xml:space="preserve"> </w:t>
      </w:r>
      <w:r w:rsidR="00782DA9">
        <w:tab/>
      </w:r>
      <w:r w:rsidR="00782DA9">
        <w:tab/>
      </w:r>
      <w:r w:rsidR="00782DA9">
        <w:tab/>
      </w:r>
      <w:r w:rsidR="002B7FDE">
        <w:t>Collector Projects</w:t>
      </w:r>
      <w:r w:rsidR="00580568">
        <w:t xml:space="preserve"> (Appendix </w:t>
      </w:r>
      <w:r w:rsidR="00CD647B">
        <w:t>B</w:t>
      </w:r>
      <w:r w:rsidR="00580568">
        <w:t>)</w:t>
      </w:r>
      <w:r w:rsidR="00721C7D">
        <w:tab/>
      </w:r>
      <w:r w:rsidR="00D177B3">
        <w:tab/>
      </w:r>
      <w:r w:rsidR="00D177B3">
        <w:tab/>
      </w:r>
    </w:p>
    <w:p w14:paraId="3513A5DB" w14:textId="3607335F" w:rsidR="00CD704F" w:rsidRDefault="00B1230A" w:rsidP="00EB3394">
      <w:r w:rsidRPr="009C6814">
        <w:rPr>
          <w:b/>
        </w:rPr>
        <w:t>Requester Name, Agency</w:t>
      </w:r>
      <w:r w:rsidR="00CD704F" w:rsidRPr="009C6814">
        <w:t>:</w:t>
      </w:r>
      <w:r w:rsidR="008601A4">
        <w:t xml:space="preserve"> </w:t>
      </w:r>
      <w:r w:rsidR="00782DA9">
        <w:tab/>
      </w:r>
      <w:r w:rsidR="002B7FDE">
        <w:t>Lisa Wright, Corps RCC</w:t>
      </w:r>
      <w:r w:rsidR="00D177B3">
        <w:tab/>
      </w:r>
    </w:p>
    <w:p w14:paraId="4DCE8B2A" w14:textId="323B76C3"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3B52EAF" w14:textId="08161881"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D647B">
        <w:t xml:space="preserve">B – Transport Plan, section </w:t>
      </w:r>
      <w:r w:rsidR="002B7FDE">
        <w:t>5.2.2 “Barge Scheduling”</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04DA5AA0" w14:textId="77777777" w:rsidR="00883781" w:rsidRDefault="009F3DCB" w:rsidP="002B7FDE">
      <w:pPr>
        <w:spacing w:before="240" w:after="240"/>
      </w:pPr>
      <w:r w:rsidRPr="00782DA9">
        <w:rPr>
          <w:rFonts w:ascii="Times New Roman Bold" w:hAnsi="Times New Roman Bold"/>
          <w:b/>
          <w:caps/>
          <w:u w:val="single"/>
        </w:rPr>
        <w:t>Justification for Change</w:t>
      </w:r>
      <w:r w:rsidRPr="00782DA9">
        <w:t>:</w:t>
      </w:r>
      <w:r w:rsidR="0012754A" w:rsidRPr="00782DA9">
        <w:t xml:space="preserve">  </w:t>
      </w:r>
    </w:p>
    <w:p w14:paraId="75E8B9F0" w14:textId="5EBC9CDB" w:rsidR="00487EFC" w:rsidRDefault="002B7FDE" w:rsidP="002B7FDE">
      <w:pPr>
        <w:spacing w:before="240" w:after="240"/>
        <w:rPr>
          <w:rFonts w:ascii="Times New Roman Bold" w:hAnsi="Times New Roman Bold"/>
          <w:b/>
          <w:caps/>
          <w:u w:val="single"/>
        </w:rPr>
      </w:pPr>
      <w:r>
        <w:t xml:space="preserve">Need to update the </w:t>
      </w:r>
      <w:r w:rsidR="000210C6">
        <w:t xml:space="preserve">barge transport </w:t>
      </w:r>
      <w:r>
        <w:t xml:space="preserve">end date to June 20, consistent with the current program defined in the FOP. </w:t>
      </w:r>
    </w:p>
    <w:p w14:paraId="54228E23" w14:textId="4568DBF3" w:rsidR="00C07191" w:rsidRDefault="00C64B8E" w:rsidP="002F3D1E">
      <w:pPr>
        <w:pStyle w:val="Default"/>
        <w:spacing w:before="360"/>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p>
    <w:p w14:paraId="537AB38E" w14:textId="77777777" w:rsidR="000210C6" w:rsidRDefault="002B7FDE" w:rsidP="000210C6">
      <w:pPr>
        <w:pStyle w:val="FPP3"/>
        <w:numPr>
          <w:ilvl w:val="0"/>
          <w:numId w:val="0"/>
        </w:numPr>
        <w:suppressAutoHyphens w:val="0"/>
        <w:spacing w:before="240" w:after="120"/>
        <w:ind w:left="432"/>
      </w:pPr>
      <w:r>
        <w:rPr>
          <w:b/>
        </w:rPr>
        <w:t xml:space="preserve">5.2.2. </w:t>
      </w:r>
      <w:r w:rsidRPr="00C65605">
        <w:rPr>
          <w:b/>
        </w:rPr>
        <w:t>Barge Scheduling:</w:t>
      </w:r>
      <w:r w:rsidRPr="00C65605">
        <w:t xml:space="preserve"> </w:t>
      </w:r>
    </w:p>
    <w:p w14:paraId="3507CC14" w14:textId="77777777" w:rsidR="000210C6" w:rsidRDefault="002B7FDE" w:rsidP="000210C6">
      <w:pPr>
        <w:pStyle w:val="FPP3"/>
        <w:numPr>
          <w:ilvl w:val="0"/>
          <w:numId w:val="24"/>
        </w:numPr>
        <w:suppressAutoHyphens w:val="0"/>
        <w:spacing w:before="120" w:after="120"/>
      </w:pPr>
      <w:r w:rsidRPr="00C65605">
        <w:t>Barges with 75,000</w:t>
      </w:r>
      <w:r w:rsidR="000210C6">
        <w:t>-lb</w:t>
      </w:r>
      <w:r w:rsidRPr="00C65605">
        <w:t xml:space="preserve"> capacity will operate from Lower Granite. </w:t>
      </w:r>
    </w:p>
    <w:p w14:paraId="6375DCF4" w14:textId="77777777" w:rsidR="000210C6" w:rsidRDefault="002B7FDE" w:rsidP="000210C6">
      <w:pPr>
        <w:pStyle w:val="FPP3"/>
        <w:numPr>
          <w:ilvl w:val="0"/>
          <w:numId w:val="24"/>
        </w:numPr>
        <w:suppressAutoHyphens w:val="0"/>
        <w:spacing w:before="120" w:after="120"/>
      </w:pPr>
      <w:r w:rsidRPr="00C65605">
        <w:t xml:space="preserve">It takes approximately 79 hours </w:t>
      </w:r>
      <w:r>
        <w:t xml:space="preserve">to travel </w:t>
      </w:r>
      <w:r w:rsidRPr="00C65605">
        <w:t xml:space="preserve">from Lower Granite to the release area near the Skamania light buoy below Bonneville Dam and return. </w:t>
      </w:r>
    </w:p>
    <w:p w14:paraId="1703A7D0" w14:textId="19E117DE" w:rsidR="000210C6" w:rsidRDefault="000210C6" w:rsidP="000210C6">
      <w:pPr>
        <w:pStyle w:val="FPP3"/>
        <w:numPr>
          <w:ilvl w:val="0"/>
          <w:numId w:val="24"/>
        </w:numPr>
        <w:suppressAutoHyphens w:val="0"/>
        <w:spacing w:before="120" w:after="120"/>
      </w:pPr>
      <w:r w:rsidRPr="00C65605">
        <w:t>The FOP (</w:t>
      </w:r>
      <w:r w:rsidRPr="00C65605">
        <w:rPr>
          <w:b/>
        </w:rPr>
        <w:t>Appendix E</w:t>
      </w:r>
      <w:r w:rsidRPr="00C65605">
        <w:t xml:space="preserve">) </w:t>
      </w:r>
      <w:r>
        <w:t>defines</w:t>
      </w:r>
      <w:r w:rsidRPr="00C65605">
        <w:t xml:space="preserve"> the </w:t>
      </w:r>
      <w:r>
        <w:t xml:space="preserve">start </w:t>
      </w:r>
      <w:r w:rsidRPr="00C65605">
        <w:t xml:space="preserve">date </w:t>
      </w:r>
      <w:r>
        <w:t xml:space="preserve">of collection </w:t>
      </w:r>
      <w:r w:rsidRPr="00C65605">
        <w:t xml:space="preserve">for transport in coordination and discussion with RIOG. </w:t>
      </w:r>
    </w:p>
    <w:p w14:paraId="132D1295" w14:textId="77777777" w:rsidR="000210C6" w:rsidRDefault="002B7FDE" w:rsidP="000210C6">
      <w:pPr>
        <w:pStyle w:val="FPP3"/>
        <w:numPr>
          <w:ilvl w:val="0"/>
          <w:numId w:val="24"/>
        </w:numPr>
        <w:suppressAutoHyphens w:val="0"/>
        <w:spacing w:before="120" w:after="120"/>
      </w:pPr>
      <w:r w:rsidRPr="00C65605">
        <w:t>One barge will leave Lower Granite every</w:t>
      </w:r>
      <w:r>
        <w:t xml:space="preserve"> </w:t>
      </w:r>
      <w:r w:rsidRPr="00C65605">
        <w:t>other</w:t>
      </w:r>
      <w:r>
        <w:t xml:space="preserve"> </w:t>
      </w:r>
      <w:r w:rsidRPr="00C65605">
        <w:t xml:space="preserve">day or daily, beginning on or about the second day after initiation of collection. </w:t>
      </w:r>
    </w:p>
    <w:p w14:paraId="01019414" w14:textId="65872DF0" w:rsidR="000210C6" w:rsidRDefault="002B7FDE" w:rsidP="000210C6">
      <w:pPr>
        <w:pStyle w:val="FPP3"/>
        <w:numPr>
          <w:ilvl w:val="0"/>
          <w:numId w:val="24"/>
        </w:numPr>
        <w:suppressAutoHyphens w:val="0"/>
        <w:spacing w:before="120" w:after="120"/>
      </w:pPr>
      <w:r w:rsidRPr="00C65605">
        <w:t>When fish numbers increase during every</w:t>
      </w:r>
      <w:r w:rsidR="00CE76E6">
        <w:t xml:space="preserve"> </w:t>
      </w:r>
      <w:r w:rsidRPr="00C65605">
        <w:t>other</w:t>
      </w:r>
      <w:r w:rsidR="00CE76E6">
        <w:t xml:space="preserve"> </w:t>
      </w:r>
      <w:r w:rsidRPr="00C65605">
        <w:t xml:space="preserve">day barging, the transport program will switch to one barge leaving Lower Granite daily. When fish numbers decline in late spring, </w:t>
      </w:r>
      <w:r w:rsidR="00CE76E6" w:rsidRPr="00C65605">
        <w:t xml:space="preserve">barging </w:t>
      </w:r>
      <w:r w:rsidRPr="00C65605">
        <w:t xml:space="preserve">will change to or return to </w:t>
      </w:r>
      <w:r>
        <w:t>every</w:t>
      </w:r>
      <w:r w:rsidR="00CE76E6">
        <w:t xml:space="preserve"> </w:t>
      </w:r>
      <w:r>
        <w:t>other</w:t>
      </w:r>
      <w:r w:rsidR="00CE76E6">
        <w:t xml:space="preserve"> </w:t>
      </w:r>
      <w:r>
        <w:t>day</w:t>
      </w:r>
      <w:r w:rsidRPr="00C65605">
        <w:t xml:space="preserve"> from Lower Granite</w:t>
      </w:r>
      <w:r>
        <w:t xml:space="preserve"> </w:t>
      </w:r>
      <w:r w:rsidRPr="00C65605">
        <w:t>through</w:t>
      </w:r>
      <w:del w:id="6" w:author="Wright, Lisa S CIV USARMY CENWD (USA)" w:date="2021-06-08T15:30:00Z">
        <w:r w:rsidRPr="00C65605" w:rsidDel="002B7FDE">
          <w:delText xml:space="preserve"> July 31</w:delText>
        </w:r>
      </w:del>
      <w:ins w:id="7" w:author="Wright, Lisa S CIV USARMY CENWD (USA)" w:date="2021-06-08T15:30:00Z">
        <w:r>
          <w:t xml:space="preserve"> June 20</w:t>
        </w:r>
      </w:ins>
      <w:r w:rsidRPr="00C65605">
        <w:t xml:space="preserve">. </w:t>
      </w:r>
    </w:p>
    <w:p w14:paraId="1F92B591" w14:textId="5D427EE4" w:rsidR="000210C6" w:rsidRDefault="002B7FDE" w:rsidP="000210C6">
      <w:pPr>
        <w:pStyle w:val="FPP3"/>
        <w:numPr>
          <w:ilvl w:val="0"/>
          <w:numId w:val="24"/>
        </w:numPr>
        <w:suppressAutoHyphens w:val="0"/>
        <w:spacing w:before="120" w:after="120"/>
      </w:pPr>
      <w:r w:rsidRPr="00C65605">
        <w:t>During spring operations, barges will take on additional fish at Little Goose and Lower Monumental as barge capacity allows. The two medium and two small barges may also be used from Lower Granite for additional barging capacity</w:t>
      </w:r>
      <w:r w:rsidR="000210C6">
        <w:t>,</w:t>
      </w:r>
      <w:r w:rsidRPr="00C65605">
        <w:t xml:space="preserve"> or they will be used for direct loading of fish at Little Goose. </w:t>
      </w:r>
    </w:p>
    <w:p w14:paraId="4F4F2E09" w14:textId="77777777" w:rsidR="000210C6" w:rsidRDefault="002B7FDE" w:rsidP="000210C6">
      <w:pPr>
        <w:pStyle w:val="FPP3"/>
        <w:numPr>
          <w:ilvl w:val="0"/>
          <w:numId w:val="24"/>
        </w:numPr>
        <w:suppressAutoHyphens w:val="0"/>
        <w:spacing w:before="120" w:after="120"/>
      </w:pPr>
      <w:r>
        <w:t>During spring spill at Little Goose, d</w:t>
      </w:r>
      <w:r w:rsidRPr="00C65605">
        <w:t>irect loading rather than loading into the raceways</w:t>
      </w:r>
      <w:r w:rsidR="000210C6">
        <w:t>,</w:t>
      </w:r>
      <w:r w:rsidRPr="00C65605">
        <w:t xml:space="preserve"> will be preferred to reduce exposure duration to high Total Dissolved Gas (TDG) in the raceways that can occur during high spill. </w:t>
      </w:r>
    </w:p>
    <w:p w14:paraId="2A30A528" w14:textId="0E46DB13" w:rsidR="002B7FDE" w:rsidRPr="00C65605" w:rsidRDefault="002B7FDE" w:rsidP="000210C6">
      <w:pPr>
        <w:pStyle w:val="FPP3"/>
        <w:numPr>
          <w:ilvl w:val="0"/>
          <w:numId w:val="24"/>
        </w:numPr>
        <w:suppressAutoHyphens w:val="0"/>
        <w:spacing w:before="240"/>
      </w:pPr>
      <w:r w:rsidRPr="00C65605">
        <w:t xml:space="preserve">When daily collection exceeds barge capacity, juvenile fish may be spilled per </w:t>
      </w:r>
      <w:r w:rsidRPr="00C65605">
        <w:rPr>
          <w:b/>
        </w:rPr>
        <w:t>section 4</w:t>
      </w:r>
      <w:r w:rsidRPr="00C65605">
        <w:t xml:space="preserve"> above or bypassed to the river until collection numbers drop to where juvenile fish can be barged within barge capacity criteria. </w:t>
      </w:r>
    </w:p>
    <w:bookmarkEnd w:id="2"/>
    <w:bookmarkEnd w:id="3"/>
    <w:bookmarkEnd w:id="4"/>
    <w:bookmarkEnd w:id="5"/>
    <w:p w14:paraId="05C87C28" w14:textId="77777777" w:rsidR="009853A3" w:rsidRPr="00782DA9" w:rsidRDefault="009853A3" w:rsidP="009853A3">
      <w:pPr>
        <w:spacing w:before="360" w:after="240"/>
      </w:pPr>
      <w:r w:rsidRPr="00782DA9">
        <w:rPr>
          <w:rFonts w:ascii="Times New Roman Bold" w:hAnsi="Times New Roman Bold"/>
          <w:b/>
          <w:caps/>
          <w:u w:val="single"/>
        </w:rPr>
        <w:lastRenderedPageBreak/>
        <w:t>Comments</w:t>
      </w:r>
      <w:r w:rsidRPr="00782DA9">
        <w:t>:</w:t>
      </w:r>
    </w:p>
    <w:p w14:paraId="7D0F7549" w14:textId="77777777" w:rsidR="009853A3" w:rsidRPr="009853A3" w:rsidRDefault="009853A3" w:rsidP="009853A3">
      <w:pPr>
        <w:spacing w:before="240" w:after="240"/>
        <w:ind w:firstLine="720"/>
      </w:pPr>
    </w:p>
    <w:p w14:paraId="55135C5E" w14:textId="77777777" w:rsidR="009853A3" w:rsidRPr="00782DA9" w:rsidRDefault="009853A3" w:rsidP="009853A3">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p>
    <w:sectPr w:rsidR="009853A3" w:rsidRPr="00782DA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5DF4D" w14:textId="77777777" w:rsidR="00434B93" w:rsidRDefault="00434B93" w:rsidP="0007427B">
      <w:r>
        <w:separator/>
      </w:r>
    </w:p>
  </w:endnote>
  <w:endnote w:type="continuationSeparator" w:id="0">
    <w:p w14:paraId="16DB7F48" w14:textId="77777777" w:rsidR="00434B93" w:rsidRDefault="00434B9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481AF2F0"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CD647B">
      <w:rPr>
        <w:rFonts w:asciiTheme="minorHAnsi" w:hAnsiTheme="minorHAnsi" w:cstheme="minorHAnsi"/>
        <w:b/>
        <w:sz w:val="20"/>
        <w:szCs w:val="20"/>
      </w:rPr>
      <w:t>B</w:t>
    </w:r>
    <w:r>
      <w:rPr>
        <w:rFonts w:asciiTheme="minorHAnsi" w:hAnsiTheme="minorHAnsi" w:cstheme="minorHAnsi"/>
        <w:b/>
        <w:sz w:val="20"/>
        <w:szCs w:val="20"/>
      </w:rPr>
      <w:t>00</w:t>
    </w:r>
    <w:r w:rsidR="002B7FDE">
      <w:rPr>
        <w:rFonts w:asciiTheme="minorHAnsi" w:hAnsiTheme="minorHAnsi" w:cstheme="minorHAnsi"/>
        <w:b/>
        <w:sz w:val="20"/>
        <w:szCs w:val="20"/>
      </w:rPr>
      <w:t>2</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0A84C" w14:textId="77777777" w:rsidR="00434B93" w:rsidRDefault="00434B93" w:rsidP="0007427B">
      <w:r>
        <w:separator/>
      </w:r>
    </w:p>
  </w:footnote>
  <w:footnote w:type="continuationSeparator" w:id="0">
    <w:p w14:paraId="1CFE7185" w14:textId="77777777" w:rsidR="00434B93" w:rsidRDefault="00434B93"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A5686"/>
    <w:multiLevelType w:val="hybridMultilevel"/>
    <w:tmpl w:val="45EA82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9"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14"/>
  </w:num>
  <w:num w:numId="5">
    <w:abstractNumId w:val="15"/>
  </w:num>
  <w:num w:numId="6">
    <w:abstractNumId w:val="20"/>
  </w:num>
  <w:num w:numId="7">
    <w:abstractNumId w:val="15"/>
    <w:lvlOverride w:ilvl="0">
      <w:startOverride w:val="4"/>
    </w:lvlOverride>
  </w:num>
  <w:num w:numId="8">
    <w:abstractNumId w:val="1"/>
  </w:num>
  <w:num w:numId="9">
    <w:abstractNumId w:val="0"/>
  </w:num>
  <w:num w:numId="10">
    <w:abstractNumId w:val="18"/>
  </w:num>
  <w:num w:numId="11">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num>
  <w:num w:numId="15">
    <w:abstractNumId w:val="7"/>
  </w:num>
  <w:num w:numId="16">
    <w:abstractNumId w:val="9"/>
  </w:num>
  <w:num w:numId="17">
    <w:abstractNumId w:val="3"/>
  </w:num>
  <w:num w:numId="18">
    <w:abstractNumId w:val="5"/>
  </w:num>
  <w:num w:numId="19">
    <w:abstractNumId w:val="12"/>
  </w:num>
  <w:num w:numId="20">
    <w:abstractNumId w:val="6"/>
  </w:num>
  <w:num w:numId="21">
    <w:abstractNumId w:val="13"/>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0C6"/>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44F4"/>
    <w:rsid w:val="00135BCD"/>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323"/>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B7FDE"/>
    <w:rsid w:val="002C0660"/>
    <w:rsid w:val="002C0EEF"/>
    <w:rsid w:val="002C1418"/>
    <w:rsid w:val="002C187C"/>
    <w:rsid w:val="002C2DE8"/>
    <w:rsid w:val="002D086F"/>
    <w:rsid w:val="002D3A50"/>
    <w:rsid w:val="002D4977"/>
    <w:rsid w:val="002D5F25"/>
    <w:rsid w:val="002D6AA1"/>
    <w:rsid w:val="002E27F3"/>
    <w:rsid w:val="002E707A"/>
    <w:rsid w:val="002F0B5D"/>
    <w:rsid w:val="002F2C19"/>
    <w:rsid w:val="002F3D1E"/>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D16B4"/>
    <w:rsid w:val="003D2C9D"/>
    <w:rsid w:val="003D72A5"/>
    <w:rsid w:val="003E16B8"/>
    <w:rsid w:val="003E3497"/>
    <w:rsid w:val="003F2170"/>
    <w:rsid w:val="003F21DA"/>
    <w:rsid w:val="003F7E6A"/>
    <w:rsid w:val="00400AFC"/>
    <w:rsid w:val="0040752E"/>
    <w:rsid w:val="004079D5"/>
    <w:rsid w:val="0041224F"/>
    <w:rsid w:val="0041280B"/>
    <w:rsid w:val="0041402F"/>
    <w:rsid w:val="00416B09"/>
    <w:rsid w:val="00421AAF"/>
    <w:rsid w:val="00432FA4"/>
    <w:rsid w:val="00433DDE"/>
    <w:rsid w:val="004344E1"/>
    <w:rsid w:val="00434B93"/>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3781"/>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53A3"/>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27CF7"/>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647B"/>
    <w:rsid w:val="00CD704F"/>
    <w:rsid w:val="00CE1096"/>
    <w:rsid w:val="00CE64FA"/>
    <w:rsid w:val="00CE7461"/>
    <w:rsid w:val="00CE76E6"/>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7C0"/>
    <w:rsid w:val="00EF6DA0"/>
    <w:rsid w:val="00F016CB"/>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898634814">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7</cp:revision>
  <cp:lastPrinted>2019-12-12T00:52:00Z</cp:lastPrinted>
  <dcterms:created xsi:type="dcterms:W3CDTF">2021-06-08T22:26:00Z</dcterms:created>
  <dcterms:modified xsi:type="dcterms:W3CDTF">2021-06-08T22:43:00Z</dcterms:modified>
</cp:coreProperties>
</file>