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708F8E0" w:rsidR="00A81050" w:rsidRPr="00A968A7" w:rsidRDefault="00AC2B9F" w:rsidP="00A968A7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A968A7">
        <w:rPr>
          <w:rFonts w:ascii="Times New Roman" w:hAnsi="Times New Roman" w:cs="Times New Roman"/>
        </w:rPr>
        <w:t>Fish Passage Plan (</w:t>
      </w:r>
      <w:r w:rsidR="0072583F" w:rsidRPr="00A968A7">
        <w:rPr>
          <w:rFonts w:ascii="Times New Roman" w:hAnsi="Times New Roman" w:cs="Times New Roman"/>
        </w:rPr>
        <w:t>FPP</w:t>
      </w:r>
      <w:r w:rsidRPr="00A968A7">
        <w:rPr>
          <w:rFonts w:ascii="Times New Roman" w:hAnsi="Times New Roman" w:cs="Times New Roman"/>
        </w:rPr>
        <w:t>)</w:t>
      </w:r>
      <w:r w:rsidR="0072583F" w:rsidRPr="00A968A7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40210A4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85072">
        <w:t>TDA00</w:t>
      </w:r>
      <w:r w:rsidR="005C31B2">
        <w:t>2</w:t>
      </w:r>
      <w:r w:rsidR="003D4645">
        <w:t xml:space="preserve"> – </w:t>
      </w:r>
      <w:r w:rsidR="005C31B2">
        <w:t xml:space="preserve">Unit 8 </w:t>
      </w:r>
      <w:r w:rsidR="001D7346">
        <w:t>S</w:t>
      </w:r>
      <w:r w:rsidR="005C31B2">
        <w:t xml:space="preserve">luicegates </w:t>
      </w:r>
      <w:r w:rsidR="001D7346">
        <w:t>O</w:t>
      </w:r>
      <w:r w:rsidR="005C31B2">
        <w:t>pen</w:t>
      </w:r>
      <w:r w:rsidR="00D177B3">
        <w:tab/>
      </w:r>
    </w:p>
    <w:p w14:paraId="70AAAFF0" w14:textId="58198F9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5C31B2">
        <w:t>April 20</w:t>
      </w:r>
      <w:r w:rsidR="006E0376">
        <w:t xml:space="preserve">, </w:t>
      </w:r>
      <w:r w:rsidR="005D6454">
        <w:t>202</w:t>
      </w:r>
      <w:r w:rsidR="005C31B2">
        <w:t>1</w:t>
      </w:r>
    </w:p>
    <w:p w14:paraId="5F2C7748" w14:textId="7CEEEA90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85072">
        <w:t>The Dalles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5EE78169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C31B2">
        <w:t>Cordie, Corps</w:t>
      </w:r>
    </w:p>
    <w:p w14:paraId="4E718F45" w14:textId="61DDCEAA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</w:p>
    <w:p w14:paraId="6787F4F5" w14:textId="06B9006F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E3024">
        <w:t>T</w:t>
      </w:r>
      <w:r w:rsidR="00A81EE8">
        <w:t xml:space="preserve">DA Section </w:t>
      </w:r>
      <w:r w:rsidR="005C31B2">
        <w:t>2.3.2.6</w:t>
      </w:r>
      <w:r w:rsidR="00A81EE8">
        <w:t xml:space="preserve">. </w:t>
      </w:r>
      <w:r w:rsidR="005A77B6">
        <w:t>Juvenile Facilities – Fish Passage Season</w:t>
      </w:r>
    </w:p>
    <w:p w14:paraId="7B99A462" w14:textId="69A92BF7" w:rsidR="00A81EE8" w:rsidRDefault="009F3DCB" w:rsidP="00993BBD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  <w:r w:rsidR="005C31B2">
        <w:t xml:space="preserve">Slot 8-2 has hanger for unit trashrack rake, preventing access to sluicegate 8-2. Project has been opening sluicegate 8-1 instead. </w:t>
      </w:r>
      <w:r w:rsidR="004B57D5">
        <w:t xml:space="preserve">The future plans include modifications to allow moving rake, but date is to be determined. </w:t>
      </w:r>
      <w:r w:rsidR="005C31B2">
        <w:t xml:space="preserve">Has been mentioned at </w:t>
      </w:r>
      <w:r w:rsidR="005A77B6">
        <w:t>FPOM but</w:t>
      </w:r>
      <w:r w:rsidR="005C31B2">
        <w:t xml:space="preserve"> was not changed in FPP yet. Past research general recommendation was</w:t>
      </w:r>
      <w:r w:rsidR="004B57D5">
        <w:t xml:space="preserve"> only</w:t>
      </w:r>
      <w:r w:rsidR="005C31B2">
        <w:t xml:space="preserve"> to open gates on operating unit 8.</w:t>
      </w:r>
    </w:p>
    <w:p w14:paraId="58AF2437" w14:textId="5CA0231D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5C31B2">
        <w:t>Change 8-2 to 8-1</w:t>
      </w:r>
    </w:p>
    <w:p w14:paraId="7F801754" w14:textId="52423D11" w:rsidR="00F72EB7" w:rsidRDefault="00F72EB7">
      <w:bookmarkStart w:id="2" w:name="_Toc33602164"/>
    </w:p>
    <w:p w14:paraId="59E24A27" w14:textId="677EE168" w:rsidR="005A77B6" w:rsidRDefault="005A77B6" w:rsidP="005A77B6">
      <w:pPr>
        <w:pStyle w:val="FPP3"/>
        <w:numPr>
          <w:ilvl w:val="0"/>
          <w:numId w:val="0"/>
        </w:numPr>
        <w:ind w:left="360"/>
      </w:pPr>
      <w:bookmarkStart w:id="3" w:name="_Ref441848720"/>
      <w:r w:rsidRPr="005A77B6">
        <w:rPr>
          <w:b/>
          <w:bCs/>
        </w:rPr>
        <w:t xml:space="preserve">2.3.2.6. </w:t>
      </w:r>
      <w:r w:rsidRPr="00353E2E">
        <w:t>O</w:t>
      </w:r>
      <w:r>
        <w:t xml:space="preserve">perate the ITS 24 hours/day for juvenile fish passage per </w:t>
      </w:r>
      <w:r>
        <w:rPr>
          <w:b/>
          <w:bCs/>
        </w:rPr>
        <w:t>Table TDA-4</w:t>
      </w:r>
      <w:r>
        <w:rPr>
          <w:b/>
        </w:rPr>
        <w:t xml:space="preserve">. </w:t>
      </w:r>
      <w:r w:rsidRPr="00A43DE7">
        <w:t>Open gates 1-1, 1-2, 1-3 over operating Main Unit (MU)</w:t>
      </w:r>
      <w:r>
        <w:t>-</w:t>
      </w:r>
      <w:r w:rsidRPr="00A43DE7">
        <w:t>1; gates</w:t>
      </w:r>
      <w:del w:id="4" w:author="Wright, Lisa S CIV USARMY CENWD (USA)" w:date="2021-04-20T10:46:00Z">
        <w:r w:rsidRPr="00A43DE7" w:rsidDel="005A77B6">
          <w:delText xml:space="preserve"> 8-2</w:delText>
        </w:r>
      </w:del>
      <w:ins w:id="5" w:author="Wright, Lisa S CIV USARMY CENWD (USA)" w:date="2021-04-20T10:46:00Z">
        <w:r>
          <w:t xml:space="preserve"> 8-1</w:t>
        </w:r>
      </w:ins>
      <w:r>
        <w:t>,</w:t>
      </w:r>
      <w:r w:rsidRPr="00A43DE7">
        <w:t xml:space="preserve"> 8-3 over operating MU</w:t>
      </w:r>
      <w:r>
        <w:t>-</w:t>
      </w:r>
      <w:r w:rsidRPr="00A43DE7">
        <w:t>8;</w:t>
      </w:r>
      <w:r>
        <w:t xml:space="preserve"> and </w:t>
      </w:r>
      <w:r w:rsidRPr="00A43DE7">
        <w:t>gate 18-2 over operating MU</w:t>
      </w:r>
      <w:r>
        <w:t>-</w:t>
      </w:r>
      <w:r w:rsidRPr="00A43DE7">
        <w:t>18.</w:t>
      </w:r>
      <w:r>
        <w:t xml:space="preserve"> </w:t>
      </w:r>
      <w:r w:rsidRPr="00A43DE7">
        <w:t>If any these MUs are out of service for more than 6 hours, operate the next available MU and associated gates adjacent to the unit (i.e., if MU-1 is OOS, operate MU-2 w/gates; if MU-18 is OOS, operate MU-17 w/gates or MU-19 w/gates).</w:t>
      </w:r>
      <w:bookmarkEnd w:id="3"/>
      <w:r>
        <w:t xml:space="preserve"> </w:t>
      </w:r>
    </w:p>
    <w:p w14:paraId="5943A6E3" w14:textId="77777777" w:rsidR="005A77B6" w:rsidRDefault="005A77B6" w:rsidP="005A77B6">
      <w:pPr>
        <w:pStyle w:val="Caption"/>
        <w:keepNext/>
      </w:pPr>
      <w:bookmarkStart w:id="6" w:name="_Ref441848375"/>
      <w:bookmarkStart w:id="7" w:name="OLE_LINK12"/>
      <w:bookmarkStart w:id="8" w:name="OLE_LINK15"/>
      <w:r>
        <w:t>Table TDA-</w:t>
      </w:r>
      <w:r>
        <w:rPr>
          <w:noProof/>
        </w:rPr>
        <w:fldChar w:fldCharType="begin"/>
      </w:r>
      <w:r>
        <w:rPr>
          <w:noProof/>
        </w:rPr>
        <w:instrText xml:space="preserve"> SEQ Table_TDA-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6"/>
      <w:r>
        <w:t xml:space="preserve">. </w:t>
      </w:r>
      <w:r w:rsidRPr="00EC108D">
        <w:t>The Dalles Dam Ice &amp; Trash Sluiceway (ITS) Schedule of Operations.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4049"/>
        <w:gridCol w:w="2431"/>
        <w:gridCol w:w="1334"/>
      </w:tblGrid>
      <w:tr w:rsidR="005A77B6" w:rsidRPr="00E06B55" w14:paraId="01A34F49" w14:textId="77777777" w:rsidTr="00163EE4">
        <w:trPr>
          <w:cantSplit/>
          <w:trHeight w:hRule="exact" w:val="317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136641D0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DATES</w:t>
            </w:r>
          </w:p>
        </w:tc>
        <w:tc>
          <w:tcPr>
            <w:tcW w:w="21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54F778E4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SLUICEWAY OPERATION (24 hrs/day)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34E5A2BD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PURPOSE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68A0F351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FPP Section</w:t>
            </w:r>
          </w:p>
        </w:tc>
      </w:tr>
      <w:tr w:rsidR="005A77B6" w:rsidRPr="00E06B55" w14:paraId="7B27B481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5435D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March 1–31; December 1–15</w:t>
            </w:r>
          </w:p>
        </w:tc>
        <w:tc>
          <w:tcPr>
            <w:tcW w:w="21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62832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End gate </w:t>
            </w:r>
          </w:p>
          <w:p w14:paraId="4490CA46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OPEN Sluice gates 1-2, 1-3 / 18-1, 18-2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CBD8B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Adult fallback; kelt passage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0365E" w14:textId="77777777" w:rsidR="005A77B6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 w:fldLock="1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_Ref441849095 \r \h 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>2.4.2.9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 xml:space="preserve"> (Mar)</w:t>
            </w:r>
          </w:p>
          <w:p w14:paraId="4C6288D2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 w:fldLock="1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_Ref441848337 \r \h 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>2.4.1.6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 xml:space="preserve"> (Dec)</w:t>
            </w:r>
          </w:p>
        </w:tc>
      </w:tr>
      <w:tr w:rsidR="005A77B6" w:rsidRPr="00E06B55" w14:paraId="5AF13AC9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4BF5C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April 1–</w:t>
            </w:r>
          </w:p>
          <w:p w14:paraId="116E0810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November 30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806E8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End gate </w:t>
            </w:r>
          </w:p>
          <w:p w14:paraId="116DDBDC" w14:textId="4E5E9D3C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OPEN Sluice gates 1-1, 1-2, 1-3 /</w:t>
            </w:r>
            <w:del w:id="9" w:author="Wright, Lisa S CIV USARMY CENWD (USA)" w:date="2021-04-20T10:48:00Z">
              <w:r w:rsidRPr="00E06B55" w:rsidDel="005A77B6">
                <w:rPr>
                  <w:rFonts w:ascii="Calibri" w:eastAsia="Times" w:hAnsi="Calibri" w:cs="Calibri"/>
                  <w:sz w:val="20"/>
                </w:rPr>
                <w:delText xml:space="preserve"> 8-2</w:delText>
              </w:r>
            </w:del>
            <w:ins w:id="10" w:author="Wright, Lisa S CIV USARMY CENWD (USA)" w:date="2021-04-20T10:48:00Z">
              <w:r>
                <w:rPr>
                  <w:rFonts w:ascii="Calibri" w:eastAsia="Times" w:hAnsi="Calibri" w:cs="Calibri"/>
                  <w:sz w:val="20"/>
                </w:rPr>
                <w:t xml:space="preserve"> 8-1</w:t>
              </w:r>
            </w:ins>
            <w:r w:rsidRPr="00E06B55">
              <w:rPr>
                <w:rFonts w:ascii="Calibri" w:eastAsia="Times" w:hAnsi="Calibri" w:cs="Calibri"/>
                <w:sz w:val="20"/>
              </w:rPr>
              <w:t>, 8-3 / 18-2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9837C7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Juvenile passage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09140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_Ref441848720 \r \h </w:instrText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2.3.2.6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</w:p>
        </w:tc>
      </w:tr>
      <w:tr w:rsidR="005A77B6" w:rsidRPr="00E06B55" w14:paraId="69F8C51D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6918A4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*December 16–</w:t>
            </w:r>
          </w:p>
          <w:p w14:paraId="21E353CD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end of February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129BA4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CLOSE End gate</w:t>
            </w:r>
          </w:p>
          <w:p w14:paraId="49E9B6F2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</w:t>
            </w:r>
            <w:r w:rsidRPr="00E06B55">
              <w:rPr>
                <w:rFonts w:ascii="Calibri" w:hAnsi="Calibri" w:cs="Calibri"/>
                <w:sz w:val="20"/>
              </w:rPr>
              <w:t>Sluice gates 1-1 / 18-3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1C4FFC" w14:textId="62E17968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No passage: allows egress when equalized w/</w:t>
            </w:r>
            <w:r>
              <w:rPr>
                <w:rFonts w:ascii="Calibri" w:eastAsia="Times" w:hAnsi="Calibri" w:cs="Calibri"/>
                <w:sz w:val="20"/>
              </w:rPr>
              <w:t xml:space="preserve"> </w:t>
            </w:r>
            <w:r w:rsidRPr="00E06B55">
              <w:rPr>
                <w:rFonts w:ascii="Calibri" w:eastAsia="Times" w:hAnsi="Calibri" w:cs="Calibri"/>
                <w:sz w:val="20"/>
              </w:rPr>
              <w:t>forebay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49DE" w14:textId="77777777" w:rsidR="005A77B6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_Ref31976789 \r \h </w:instrText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2.3.1.4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>
              <w:rPr>
                <w:rFonts w:ascii="Calibri" w:eastAsia="Times" w:hAnsi="Calibri" w:cs="Calibri"/>
                <w:b/>
                <w:sz w:val="20"/>
              </w:rPr>
              <w:t>,</w:t>
            </w:r>
          </w:p>
          <w:p w14:paraId="425FA2E3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REF _Ref32415734 \r \h </w:instrText>
            </w:r>
            <w:r>
              <w:rPr>
                <w:rFonts w:ascii="Calibri" w:eastAsia="Times" w:hAnsi="Calibri" w:cs="Calibri"/>
                <w:b/>
                <w:sz w:val="20"/>
              </w:rPr>
            </w:r>
            <w:r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2.4.1.6.ii</w:t>
            </w:r>
            <w:r>
              <w:rPr>
                <w:rFonts w:ascii="Calibri" w:eastAsia="Times" w:hAnsi="Calibri" w:cs="Calibri"/>
                <w:b/>
                <w:sz w:val="20"/>
              </w:rPr>
              <w:fldChar w:fldCharType="end"/>
            </w:r>
          </w:p>
        </w:tc>
      </w:tr>
    </w:tbl>
    <w:bookmarkEnd w:id="7"/>
    <w:bookmarkEnd w:id="8"/>
    <w:p w14:paraId="07AEE3E6" w14:textId="41CE1667" w:rsidR="005A77B6" w:rsidRPr="00A44009" w:rsidRDefault="005A77B6" w:rsidP="005A77B6">
      <w:pPr>
        <w:rPr>
          <w:rFonts w:asciiTheme="minorHAnsi" w:hAnsiTheme="minorHAnsi" w:cstheme="minorHAnsi"/>
          <w:sz w:val="20"/>
        </w:rPr>
      </w:pPr>
      <w:r w:rsidRPr="00A44009">
        <w:rPr>
          <w:rFonts w:asciiTheme="minorHAnsi" w:eastAsia="Times" w:hAnsiTheme="minorHAnsi" w:cstheme="minorHAnsi"/>
          <w:sz w:val="20"/>
        </w:rPr>
        <w:t>*Dec 16</w:t>
      </w:r>
      <w:r>
        <w:rPr>
          <w:rFonts w:asciiTheme="minorHAnsi" w:eastAsia="Times" w:hAnsiTheme="minorHAnsi" w:cstheme="minorHAnsi"/>
          <w:sz w:val="20"/>
        </w:rPr>
        <w:t>–</w:t>
      </w:r>
      <w:r w:rsidRPr="00A44009">
        <w:rPr>
          <w:rFonts w:asciiTheme="minorHAnsi" w:eastAsia="Times" w:hAnsiTheme="minorHAnsi" w:cstheme="minorHAnsi"/>
          <w:sz w:val="20"/>
        </w:rPr>
        <w:t xml:space="preserve">end of Feb, </w:t>
      </w:r>
      <w:r>
        <w:rPr>
          <w:rFonts w:asciiTheme="minorHAnsi" w:eastAsia="Times" w:hAnsiTheme="minorHAnsi" w:cstheme="minorHAnsi"/>
          <w:sz w:val="20"/>
        </w:rPr>
        <w:t xml:space="preserve">discontinue ITS operation </w:t>
      </w:r>
      <w:r w:rsidRPr="00A44009">
        <w:rPr>
          <w:rFonts w:asciiTheme="minorHAnsi" w:eastAsia="Times" w:hAnsiTheme="minorHAnsi" w:cstheme="minorHAnsi"/>
          <w:sz w:val="20"/>
        </w:rPr>
        <w:t xml:space="preserve">except during periods of spill when the ITS will be operated if available, per </w:t>
      </w:r>
      <w:r w:rsidRPr="00A44009">
        <w:rPr>
          <w:rFonts w:asciiTheme="minorHAnsi" w:eastAsia="Times" w:hAnsiTheme="minorHAnsi" w:cstheme="minorHAnsi"/>
          <w:b/>
          <w:sz w:val="20"/>
        </w:rPr>
        <w:t>section</w:t>
      </w:r>
      <w:r>
        <w:rPr>
          <w:rFonts w:asciiTheme="minorHAnsi" w:eastAsia="Times" w:hAnsiTheme="minorHAnsi" w:cstheme="minorHAnsi"/>
          <w:b/>
          <w:sz w:val="20"/>
        </w:rPr>
        <w:t xml:space="preserve"> 2.2.3</w:t>
      </w:r>
      <w:r w:rsidRPr="00A44009">
        <w:rPr>
          <w:rFonts w:asciiTheme="minorHAnsi" w:eastAsia="Times" w:hAnsiTheme="minorHAnsi" w:cstheme="minorHAnsi"/>
          <w:sz w:val="20"/>
        </w:rPr>
        <w:t>.</w:t>
      </w:r>
    </w:p>
    <w:p w14:paraId="7D845C9F" w14:textId="77777777" w:rsidR="005A77B6" w:rsidRDefault="005A77B6"/>
    <w:p w14:paraId="700BEC9F" w14:textId="77777777" w:rsidR="00F72EB7" w:rsidRPr="00CD5E3C" w:rsidRDefault="00F72EB7" w:rsidP="00993BBD">
      <w:pPr>
        <w:spacing w:before="24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05F9DDB" w14:textId="61BE4F5B" w:rsidR="00A80AA7" w:rsidRPr="00993BBD" w:rsidRDefault="00993BBD" w:rsidP="00993BBD">
      <w:pPr>
        <w:rPr>
          <w:u w:val="single"/>
        </w:rPr>
      </w:pPr>
      <w:r>
        <w:tab/>
      </w:r>
      <w:r w:rsidRPr="00993BBD">
        <w:rPr>
          <w:u w:val="single"/>
        </w:rPr>
        <w:t>May 13, 2021 FPOM Meeting</w:t>
      </w:r>
      <w:r>
        <w:t xml:space="preserve">: Morrill was ok with this but wanted to confirm with Lorz and other FPOM reps not on the call. Cordie was fine with waiting until the June FPOM meeting. </w:t>
      </w:r>
      <w:r w:rsidRPr="00993BBD">
        <w:rPr>
          <w:highlight w:val="yellow"/>
        </w:rPr>
        <w:t>PENDING</w:t>
      </w:r>
      <w:r>
        <w:t xml:space="preserve"> </w:t>
      </w:r>
    </w:p>
    <w:p w14:paraId="2485AEF1" w14:textId="5FEFDF8A" w:rsidR="00AC76C9" w:rsidRDefault="00E52396" w:rsidP="005A77B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2"/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A8E6F" w14:textId="77777777" w:rsidR="004F6B72" w:rsidRDefault="004F6B72" w:rsidP="0007427B">
      <w:r>
        <w:separator/>
      </w:r>
    </w:p>
  </w:endnote>
  <w:endnote w:type="continuationSeparator" w:id="0">
    <w:p w14:paraId="47982246" w14:textId="77777777" w:rsidR="004F6B72" w:rsidRDefault="004F6B7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7277528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85072">
      <w:rPr>
        <w:rFonts w:asciiTheme="minorHAnsi" w:hAnsiTheme="minorHAnsi" w:cstheme="minorHAnsi"/>
        <w:b/>
        <w:sz w:val="20"/>
        <w:szCs w:val="20"/>
      </w:rPr>
      <w:t>TDA00</w:t>
    </w:r>
    <w:r w:rsidR="005A77B6">
      <w:rPr>
        <w:rFonts w:asciiTheme="minorHAnsi" w:hAnsiTheme="minorHAnsi" w:cstheme="minorHAnsi"/>
        <w:b/>
        <w:sz w:val="20"/>
        <w:szCs w:val="20"/>
      </w:rPr>
      <w:t>2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09D87" w14:textId="77777777" w:rsidR="004F6B72" w:rsidRDefault="004F6B72" w:rsidP="0007427B">
      <w:r>
        <w:separator/>
      </w:r>
    </w:p>
  </w:footnote>
  <w:footnote w:type="continuationSeparator" w:id="0">
    <w:p w14:paraId="37A31BCE" w14:textId="77777777" w:rsidR="004F6B72" w:rsidRDefault="004F6B7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670A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D7346"/>
    <w:rsid w:val="001E4AE4"/>
    <w:rsid w:val="001E51D9"/>
    <w:rsid w:val="001F0764"/>
    <w:rsid w:val="001F16CD"/>
    <w:rsid w:val="001F275E"/>
    <w:rsid w:val="001F3F9D"/>
    <w:rsid w:val="001F6640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1477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57D5"/>
    <w:rsid w:val="004B7B9B"/>
    <w:rsid w:val="004B7FC0"/>
    <w:rsid w:val="004C7045"/>
    <w:rsid w:val="004C7147"/>
    <w:rsid w:val="004C7848"/>
    <w:rsid w:val="004D1821"/>
    <w:rsid w:val="004D3B59"/>
    <w:rsid w:val="004D6BCF"/>
    <w:rsid w:val="004D71C4"/>
    <w:rsid w:val="004E4F58"/>
    <w:rsid w:val="004E59E3"/>
    <w:rsid w:val="004E6F6E"/>
    <w:rsid w:val="004E79C5"/>
    <w:rsid w:val="004F110C"/>
    <w:rsid w:val="004F6B72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32A3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77B6"/>
    <w:rsid w:val="005C31B2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5D15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1E92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D7DF4"/>
    <w:rsid w:val="006E0376"/>
    <w:rsid w:val="006E5586"/>
    <w:rsid w:val="006E55ED"/>
    <w:rsid w:val="006E7B68"/>
    <w:rsid w:val="00702F9B"/>
    <w:rsid w:val="007107EB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5C36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4AA9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5D71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3603"/>
    <w:rsid w:val="00956816"/>
    <w:rsid w:val="00957D53"/>
    <w:rsid w:val="00966867"/>
    <w:rsid w:val="009725B0"/>
    <w:rsid w:val="009735C4"/>
    <w:rsid w:val="00974F39"/>
    <w:rsid w:val="009760FC"/>
    <w:rsid w:val="009777FE"/>
    <w:rsid w:val="00982C38"/>
    <w:rsid w:val="00984845"/>
    <w:rsid w:val="00986B91"/>
    <w:rsid w:val="009873CE"/>
    <w:rsid w:val="00993BBD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07BC3"/>
    <w:rsid w:val="00A11565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AA7"/>
    <w:rsid w:val="00A80B08"/>
    <w:rsid w:val="00A81050"/>
    <w:rsid w:val="00A81607"/>
    <w:rsid w:val="00A81EE8"/>
    <w:rsid w:val="00A874E9"/>
    <w:rsid w:val="00A91CCA"/>
    <w:rsid w:val="00A951F4"/>
    <w:rsid w:val="00A956E3"/>
    <w:rsid w:val="00A968A7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03D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7FB"/>
    <w:rsid w:val="00C44939"/>
    <w:rsid w:val="00C46A0D"/>
    <w:rsid w:val="00C52A4D"/>
    <w:rsid w:val="00C5322C"/>
    <w:rsid w:val="00C54B3A"/>
    <w:rsid w:val="00C5732D"/>
    <w:rsid w:val="00C615C3"/>
    <w:rsid w:val="00C61823"/>
    <w:rsid w:val="00C62DDB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2FE7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48E"/>
    <w:rsid w:val="00DC1A3B"/>
    <w:rsid w:val="00DC65B0"/>
    <w:rsid w:val="00DD51D8"/>
    <w:rsid w:val="00DD5606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23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3514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9DB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196F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376</Words>
  <Characters>1933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2017-08-25T15:09:00Z</cp:lastPrinted>
  <dcterms:created xsi:type="dcterms:W3CDTF">2021-04-20T23:27:00Z</dcterms:created>
  <dcterms:modified xsi:type="dcterms:W3CDTF">2021-05-13T19:04:00Z</dcterms:modified>
</cp:coreProperties>
</file>