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25C77CD3" w:rsidR="00A81050" w:rsidRPr="00F27265" w:rsidRDefault="00AC2B9F" w:rsidP="00F27265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F27265">
        <w:rPr>
          <w:rFonts w:ascii="Times New Roman" w:hAnsi="Times New Roman" w:cs="Times New Roman"/>
        </w:rPr>
        <w:t>Fish Passage Plan (</w:t>
      </w:r>
      <w:r w:rsidR="0072583F" w:rsidRPr="00F27265">
        <w:rPr>
          <w:rFonts w:ascii="Times New Roman" w:hAnsi="Times New Roman" w:cs="Times New Roman"/>
        </w:rPr>
        <w:t>FPP</w:t>
      </w:r>
      <w:r w:rsidRPr="00F27265">
        <w:rPr>
          <w:rFonts w:ascii="Times New Roman" w:hAnsi="Times New Roman" w:cs="Times New Roman"/>
        </w:rPr>
        <w:t>)</w:t>
      </w:r>
      <w:r w:rsidR="0072583F" w:rsidRPr="00F27265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10DFF17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D3349D">
        <w:t>L</w:t>
      </w:r>
      <w:r w:rsidR="002F2046">
        <w:t>GS</w:t>
      </w:r>
      <w:r w:rsidR="00D3349D">
        <w:t>005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7F52F038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F27265">
        <w:t>March 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72874CD6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2F2046">
        <w:t>Little Goose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3D4BE7A4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6787F4F5" w14:textId="71C25143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2F2046">
        <w:t>LGS</w:t>
      </w:r>
      <w:r w:rsidR="00A81EE8">
        <w:t xml:space="preserve"> Section 4.</w:t>
      </w:r>
      <w:r w:rsidR="000A3FDA">
        <w:t>2</w:t>
      </w:r>
      <w:r w:rsidR="00A81EE8">
        <w:t>. “Turbine Operating Range”</w:t>
      </w:r>
    </w:p>
    <w:p w14:paraId="5BF4F1A3" w14:textId="77777777" w:rsidR="00F27265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07CDC2D9" w:rsidR="00A81EE8" w:rsidRDefault="00A81EE8" w:rsidP="00F27265">
      <w:pPr>
        <w:spacing w:before="240" w:after="240"/>
      </w:pPr>
      <w:r>
        <w:t xml:space="preserve">Aligns FPP project-specific chapters with current </w:t>
      </w:r>
      <w:r w:rsidR="005E24AC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4817A63" w14:textId="77777777" w:rsidR="00F72EB7" w:rsidRPr="00CB14FD" w:rsidRDefault="00F72EB7" w:rsidP="00F72EB7">
      <w:pPr>
        <w:spacing w:after="120"/>
        <w:rPr>
          <w:sz w:val="22"/>
          <w:szCs w:val="22"/>
          <w:highlight w:val="yellow"/>
        </w:rPr>
      </w:pPr>
    </w:p>
    <w:p w14:paraId="4640EDB9" w14:textId="77777777" w:rsidR="00F72EB7" w:rsidRDefault="00F72EB7" w:rsidP="00F72EB7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149C9063" w:rsidR="00A81EE8" w:rsidRDefault="00A81EE8" w:rsidP="00082F36">
      <w:pPr>
        <w:pStyle w:val="FPP2"/>
        <w:numPr>
          <w:ilvl w:val="0"/>
          <w:numId w:val="0"/>
        </w:numPr>
        <w:spacing w:before="240"/>
        <w:rPr>
          <w:u w:val="single"/>
        </w:rPr>
      </w:pPr>
      <w:r>
        <w:t>4.</w:t>
      </w:r>
      <w:r w:rsidR="000A773F">
        <w:t>2</w:t>
      </w:r>
      <w:r>
        <w:t xml:space="preserve">. </w:t>
      </w:r>
      <w:r w:rsidRPr="004B03DC">
        <w:rPr>
          <w:u w:val="single"/>
        </w:rPr>
        <w:t>Turbine Unit Operating Range</w:t>
      </w:r>
      <w:bookmarkEnd w:id="2"/>
    </w:p>
    <w:p w14:paraId="36E2957E" w14:textId="5A831F76" w:rsidR="00163E69" w:rsidRPr="00163E69" w:rsidRDefault="00163E69" w:rsidP="00163E69">
      <w:pPr>
        <w:pStyle w:val="FPP3"/>
        <w:numPr>
          <w:ilvl w:val="0"/>
          <w:numId w:val="0"/>
        </w:numPr>
      </w:pPr>
      <w:r w:rsidRPr="00163E69">
        <w:rPr>
          <w:b/>
          <w:bCs/>
        </w:rPr>
        <w:t>4.</w:t>
      </w:r>
      <w:r w:rsidR="000A773F">
        <w:rPr>
          <w:b/>
          <w:bCs/>
        </w:rPr>
        <w:t>2</w:t>
      </w:r>
      <w:r w:rsidRPr="00163E69">
        <w:rPr>
          <w:b/>
          <w:bCs/>
        </w:rPr>
        <w:t xml:space="preserve">.1. </w:t>
      </w:r>
      <w:r w:rsidRPr="00163E69">
        <w:t>Turbine unit flow and power output at the lower and upper limits of the ±1% peak efficiency range</w:t>
      </w:r>
      <w:r>
        <w:t>, and at the operating limit,</w:t>
      </w:r>
      <w:r w:rsidRPr="00163E69">
        <w:t xml:space="preserve"> are defined in </w:t>
      </w:r>
      <w:r w:rsidR="000A3FDA">
        <w:rPr>
          <w:b/>
          <w:bCs/>
        </w:rPr>
        <w:t xml:space="preserve">Table </w:t>
      </w:r>
      <w:r w:rsidR="00D3349D">
        <w:rPr>
          <w:b/>
          <w:bCs/>
        </w:rPr>
        <w:t>L</w:t>
      </w:r>
      <w:r w:rsidR="002F2046">
        <w:rPr>
          <w:b/>
          <w:bCs/>
        </w:rPr>
        <w:t>GS</w:t>
      </w:r>
      <w:r w:rsidR="00D3349D">
        <w:rPr>
          <w:b/>
          <w:bCs/>
        </w:rPr>
        <w:t>-6</w:t>
      </w:r>
      <w:r>
        <w:t xml:space="preserve">. </w:t>
      </w:r>
      <w:ins w:id="3" w:author="G0PDWLSW" w:date="2021-02-09T14:36:00Z">
        <w:r>
          <w:t xml:space="preserve">Turbine units will be operated </w:t>
        </w:r>
      </w:ins>
      <w:ins w:id="4" w:author="G0PDWLSW" w:date="2021-02-09T17:02:00Z">
        <w:r>
          <w:t xml:space="preserve">within these ranges </w:t>
        </w:r>
      </w:ins>
      <w:ins w:id="5" w:author="G0PDWLSW" w:date="2021-02-09T17:07:00Z">
        <w:r>
          <w:t>according to</w:t>
        </w:r>
      </w:ins>
      <w:ins w:id="6" w:author="G0PDWLSW" w:date="2021-02-09T14:36:00Z">
        <w:r>
          <w:t xml:space="preserve"> </w:t>
        </w:r>
        <w:r>
          <w:rPr>
            <w:i/>
            <w:iCs/>
          </w:rPr>
          <w:t>BPA</w:t>
        </w:r>
      </w:ins>
      <w:ins w:id="7" w:author="G0PDWLSW" w:date="2021-03-04T10:51:00Z">
        <w:r w:rsidR="00F27265">
          <w:rPr>
            <w:i/>
            <w:iCs/>
          </w:rPr>
          <w:t>’s</w:t>
        </w:r>
      </w:ins>
      <w:ins w:id="8" w:author="G0PDWLSW" w:date="2021-02-09T14:36:00Z">
        <w:r>
          <w:rPr>
            <w:i/>
            <w:iCs/>
          </w:rPr>
          <w:t xml:space="preserve"> Load Shaping Guidelines</w:t>
        </w:r>
        <w:r>
          <w:t xml:space="preserve"> (</w:t>
        </w:r>
        <w:r>
          <w:rPr>
            <w:b/>
            <w:bCs/>
          </w:rPr>
          <w:t>Appendix C</w:t>
        </w:r>
        <w:r>
          <w:t>), as summarized below</w:t>
        </w:r>
      </w:ins>
      <w:ins w:id="9" w:author="G0PDWLSW" w:date="2021-02-09T17:05:00Z">
        <w:r>
          <w:t>.</w:t>
        </w:r>
      </w:ins>
    </w:p>
    <w:p w14:paraId="1A8970D7" w14:textId="01B00663" w:rsidR="00163E69" w:rsidRDefault="00163E69" w:rsidP="00082F36">
      <w:pPr>
        <w:pStyle w:val="FPP3"/>
        <w:numPr>
          <w:ilvl w:val="0"/>
          <w:numId w:val="0"/>
        </w:numPr>
        <w:rPr>
          <w:ins w:id="10" w:author="G0PDWLSW" w:date="2021-02-09T17:37:00Z"/>
          <w:szCs w:val="24"/>
        </w:rPr>
      </w:pPr>
      <w:del w:id="11" w:author="G0PDWLSW" w:date="2021-02-09T17:37:00Z">
        <w:r w:rsidDel="00163E69">
          <w:rPr>
            <w:b/>
            <w:bCs/>
            <w:szCs w:val="24"/>
          </w:rPr>
          <w:delText>4.</w:delText>
        </w:r>
      </w:del>
      <w:del w:id="12" w:author="G0PDWLSW" w:date="2021-02-09T17:55:00Z">
        <w:r w:rsidR="000A773F" w:rsidDel="000A773F">
          <w:rPr>
            <w:b/>
            <w:bCs/>
            <w:szCs w:val="24"/>
          </w:rPr>
          <w:delText>2</w:delText>
        </w:r>
      </w:del>
      <w:del w:id="13" w:author="G0PDWLSW" w:date="2021-02-09T17:37:00Z">
        <w:r w:rsidDel="00163E69">
          <w:rPr>
            <w:b/>
            <w:bCs/>
            <w:szCs w:val="24"/>
          </w:rPr>
          <w:delText xml:space="preserve">.2. </w:delText>
        </w:r>
        <w:r w:rsidRPr="00C83C2F" w:rsidDel="00163E69">
          <w:rPr>
            <w:b/>
            <w:bCs/>
            <w:szCs w:val="24"/>
          </w:rPr>
          <w:delText xml:space="preserve">In-Season (April 1–October 31). </w:delText>
        </w:r>
        <w:r w:rsidRPr="00C83C2F" w:rsidDel="00163E69">
          <w:rPr>
            <w:szCs w:val="24"/>
          </w:rPr>
          <w:delText>As defined in the</w:delText>
        </w:r>
        <w:r w:rsidRPr="00C83C2F" w:rsidDel="00163E69">
          <w:rPr>
            <w:i/>
            <w:szCs w:val="24"/>
          </w:rPr>
          <w:delText xml:space="preserve"> BPA Load Shaping Guidelines</w:delText>
        </w:r>
        <w:r w:rsidRPr="00C83C2F" w:rsidDel="00163E69">
          <w:rPr>
            <w:szCs w:val="24"/>
          </w:rPr>
          <w:delText xml:space="preserve"> (</w:delText>
        </w:r>
        <w:r w:rsidRPr="00C83C2F" w:rsidDel="00163E69">
          <w:rPr>
            <w:b/>
            <w:szCs w:val="24"/>
          </w:rPr>
          <w:delText>Appendix C</w:delText>
        </w:r>
        <w:r w:rsidRPr="00C83C2F" w:rsidDel="00163E69">
          <w:rPr>
            <w:szCs w:val="24"/>
          </w:rPr>
          <w:delText>), all units will be operated within ±1% of peak turbine efficiency (1% range)</w:delText>
        </w:r>
        <w:r w:rsidRPr="00C83C2F" w:rsidDel="00163E69">
          <w:rPr>
            <w:bCs/>
            <w:szCs w:val="24"/>
          </w:rPr>
          <w:delText xml:space="preserve"> t</w:delText>
        </w:r>
        <w:r w:rsidRPr="00C83C2F" w:rsidDel="00163E69">
          <w:rPr>
            <w:szCs w:val="24"/>
          </w:rPr>
          <w:delText xml:space="preserve">o maximize survival of juvenile fish that pass through the turbines. </w:delText>
        </w:r>
      </w:del>
    </w:p>
    <w:p w14:paraId="00BBF7BD" w14:textId="5717411D" w:rsidR="00163E69" w:rsidRDefault="00163E69" w:rsidP="00163E69">
      <w:pPr>
        <w:pStyle w:val="FPP3"/>
        <w:numPr>
          <w:ilvl w:val="0"/>
          <w:numId w:val="0"/>
        </w:numPr>
        <w:rPr>
          <w:ins w:id="14" w:author="G0PDWLSW" w:date="2021-02-09T17:37:00Z"/>
          <w:b/>
          <w:bCs/>
        </w:rPr>
      </w:pPr>
      <w:ins w:id="15" w:author="G0PDWLSW" w:date="2021-02-09T17:37:00Z">
        <w:r>
          <w:rPr>
            <w:b/>
            <w:bCs/>
          </w:rPr>
          <w:t>4.</w:t>
        </w:r>
      </w:ins>
      <w:ins w:id="16" w:author="G0PDWLSW" w:date="2021-02-09T17:55:00Z">
        <w:r w:rsidR="000A773F">
          <w:rPr>
            <w:b/>
            <w:bCs/>
          </w:rPr>
          <w:t>2</w:t>
        </w:r>
      </w:ins>
      <w:ins w:id="17" w:author="G0PDWLSW" w:date="2021-02-09T17:37:00Z">
        <w:r>
          <w:rPr>
            <w:b/>
            <w:bCs/>
          </w:rPr>
          <w:t xml:space="preserve">.2. </w:t>
        </w:r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(Spring/Summer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18" w:author="G0PDWLSW" w:date="2021-02-09T17:40:00Z">
        <w:r>
          <w:t>Turbine</w:t>
        </w:r>
      </w:ins>
      <w:ins w:id="19" w:author="G0PDWLSW" w:date="2021-02-09T17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under limited conditions and durations when turbines may be operated above the 1% range for the use of reserves or for TDG management during high </w:t>
        </w:r>
      </w:ins>
      <w:ins w:id="20" w:author="G0PDWLSW" w:date="2021-02-09T18:03:00Z">
        <w:r w:rsidR="008B22D8">
          <w:t xml:space="preserve">flows (refer to </w:t>
        </w:r>
        <w:r w:rsidR="008B22D8">
          <w:rPr>
            <w:b/>
            <w:bCs/>
          </w:rPr>
          <w:t>Appendix C</w:t>
        </w:r>
        <w:r w:rsidR="008B22D8">
          <w:t xml:space="preserve"> for more information)</w:t>
        </w:r>
      </w:ins>
      <w:ins w:id="21" w:author="G0PDWLSW" w:date="2021-02-09T17:37:00Z">
        <w:r w:rsidRPr="00C83C2F">
          <w:t xml:space="preserve">. </w:t>
        </w:r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38489FE0" w14:textId="07AB9F9B" w:rsidR="00BE4CFB" w:rsidRDefault="00163E69" w:rsidP="00163E69">
      <w:pPr>
        <w:pStyle w:val="FPP3"/>
        <w:numPr>
          <w:ilvl w:val="0"/>
          <w:numId w:val="0"/>
        </w:numPr>
        <w:spacing w:after="120"/>
        <w:rPr>
          <w:ins w:id="22" w:author="G0PDWLSW" w:date="2021-02-09T14:38:00Z"/>
        </w:rPr>
      </w:pPr>
      <w:r w:rsidRPr="005B0038">
        <w:rPr>
          <w:szCs w:val="24"/>
        </w:rPr>
        <w:t xml:space="preserve">If </w:t>
      </w:r>
      <w:ins w:id="23" w:author="G0PDWLSW" w:date="2021-02-09T17:38:00Z">
        <w:r>
          <w:rPr>
            <w:szCs w:val="24"/>
          </w:rPr>
          <w:t xml:space="preserve">in-season </w:t>
        </w:r>
      </w:ins>
      <w:r w:rsidRPr="005B0038">
        <w:rPr>
          <w:szCs w:val="24"/>
        </w:rPr>
        <w:t xml:space="preserve">operation outside the 1% range is necessary, Project personnel shall record the information </w:t>
      </w:r>
      <w:r>
        <w:rPr>
          <w:szCs w:val="24"/>
        </w:rPr>
        <w:t>and</w:t>
      </w:r>
      <w:r w:rsidRPr="005B0038">
        <w:rPr>
          <w:szCs w:val="24"/>
        </w:rPr>
        <w:t xml:space="preserve"> provide to BPA on a weekly basis according to the </w:t>
      </w:r>
      <w:r w:rsidRPr="005B0038">
        <w:rPr>
          <w:i/>
          <w:szCs w:val="24"/>
        </w:rPr>
        <w:t>Guidelines</w:t>
      </w:r>
      <w:r w:rsidRPr="005B0038">
        <w:rPr>
          <w:szCs w:val="24"/>
        </w:rPr>
        <w:t xml:space="preserve">. </w:t>
      </w:r>
      <w:ins w:id="24" w:author="G0PDWLSW" w:date="2021-02-09T14:51:00Z">
        <w:r>
          <w:t xml:space="preserve">In-season </w:t>
        </w:r>
      </w:ins>
      <w:del w:id="25" w:author="G0PDWLSW" w:date="2021-02-09T14:51:00Z">
        <w:r w:rsidRPr="00C83C2F" w:rsidDel="00F72EB7">
          <w:delText>O</w:delText>
        </w:r>
      </w:del>
      <w:ins w:id="26" w:author="G0PDWLSW" w:date="2021-02-09T14:51:00Z">
        <w:r>
          <w:t>o</w:t>
        </w:r>
      </w:ins>
      <w:r w:rsidRPr="00C83C2F">
        <w:t xml:space="preserve">peration </w:t>
      </w:r>
      <w:r w:rsidRPr="005B0038">
        <w:rPr>
          <w:szCs w:val="24"/>
        </w:rPr>
        <w:t>outside the 1% range may be necessary to:</w:t>
      </w:r>
      <w:del w:id="27" w:author="G0PDWLSW" w:date="2021-02-09T17:25:00Z">
        <w:r w:rsidR="00185072" w:rsidRPr="00C83C2F" w:rsidDel="00185072">
          <w:delText xml:space="preserve"> </w:delText>
        </w:r>
      </w:del>
    </w:p>
    <w:p w14:paraId="12CE9786" w14:textId="2FC1570E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>)</w:t>
      </w:r>
      <w:r w:rsidR="00185072">
        <w:t>.</w:t>
      </w:r>
      <w:r w:rsidRPr="00C83C2F">
        <w:t xml:space="preserve"> </w:t>
      </w:r>
    </w:p>
    <w:p w14:paraId="1A97B657" w14:textId="6BA8A334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>section</w:t>
      </w:r>
      <w:r w:rsidR="002F2046">
        <w:rPr>
          <w:b/>
        </w:rPr>
        <w:t xml:space="preserve"> 4.3.8</w:t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>1% if not possible to load) for a minimum of 15 minutes prior to installing tail logs in order to flush fish from the unit</w:t>
      </w:r>
      <w:r w:rsidR="00185072">
        <w:t>.</w:t>
      </w:r>
      <w:r w:rsidRPr="00C83C2F">
        <w:t xml:space="preserve"> </w:t>
      </w:r>
    </w:p>
    <w:p w14:paraId="493AE618" w14:textId="206AB43D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Operate a turbine unit solely to provide station service</w:t>
      </w:r>
      <w:r w:rsidR="00185072">
        <w:t>.</w:t>
      </w:r>
      <w:r w:rsidRPr="00C83C2F">
        <w:t xml:space="preserve">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43632FCF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4.2.</w:t>
      </w:r>
      <w:r w:rsidR="00991D39">
        <w:rPr>
          <w:b/>
          <w:bCs/>
        </w:rPr>
        <w:t>5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28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29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61053" w14:textId="77777777" w:rsidR="008B7AB7" w:rsidRDefault="008B7AB7" w:rsidP="0007427B">
      <w:r>
        <w:separator/>
      </w:r>
    </w:p>
  </w:endnote>
  <w:endnote w:type="continuationSeparator" w:id="0">
    <w:p w14:paraId="07130FC8" w14:textId="77777777" w:rsidR="008B7AB7" w:rsidRDefault="008B7AB7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4FF5E8A5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D3349D">
      <w:rPr>
        <w:rFonts w:asciiTheme="minorHAnsi" w:hAnsiTheme="minorHAnsi" w:cstheme="minorHAnsi"/>
        <w:b/>
        <w:sz w:val="20"/>
        <w:szCs w:val="20"/>
      </w:rPr>
      <w:t>L</w:t>
    </w:r>
    <w:r w:rsidR="002F2046">
      <w:rPr>
        <w:rFonts w:asciiTheme="minorHAnsi" w:hAnsiTheme="minorHAnsi" w:cstheme="minorHAnsi"/>
        <w:b/>
        <w:sz w:val="20"/>
        <w:szCs w:val="20"/>
      </w:rPr>
      <w:t>GS</w:t>
    </w:r>
    <w:r w:rsidR="00D3349D">
      <w:rPr>
        <w:rFonts w:asciiTheme="minorHAnsi" w:hAnsiTheme="minorHAnsi" w:cstheme="minorHAnsi"/>
        <w:b/>
        <w:sz w:val="20"/>
        <w:szCs w:val="20"/>
      </w:rPr>
      <w:t>005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62404" w14:textId="77777777" w:rsidR="008B7AB7" w:rsidRDefault="008B7AB7" w:rsidP="0007427B">
      <w:r>
        <w:separator/>
      </w:r>
    </w:p>
  </w:footnote>
  <w:footnote w:type="continuationSeparator" w:id="0">
    <w:p w14:paraId="5A4FB344" w14:textId="77777777" w:rsidR="008B7AB7" w:rsidRDefault="008B7AB7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24AC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2D8"/>
    <w:rsid w:val="008B26E0"/>
    <w:rsid w:val="008B7AB7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22A1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4702C"/>
    <w:rsid w:val="00B52A54"/>
    <w:rsid w:val="00B54BF2"/>
    <w:rsid w:val="00B56290"/>
    <w:rsid w:val="00B60978"/>
    <w:rsid w:val="00B627C5"/>
    <w:rsid w:val="00B73289"/>
    <w:rsid w:val="00B7555D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27265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2398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2017-08-25T15:09:00Z</cp:lastPrinted>
  <dcterms:created xsi:type="dcterms:W3CDTF">2021-02-10T01:57:00Z</dcterms:created>
  <dcterms:modified xsi:type="dcterms:W3CDTF">2021-03-04T18:56:00Z</dcterms:modified>
</cp:coreProperties>
</file>