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75C9C3FF" w:rsidR="00A81050" w:rsidRPr="007F4FAE" w:rsidRDefault="00AC2B9F" w:rsidP="007F4FA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7F4FAE">
        <w:rPr>
          <w:rFonts w:ascii="Times New Roman" w:hAnsi="Times New Roman" w:cs="Times New Roman"/>
        </w:rPr>
        <w:t>Fish Passage Plan (</w:t>
      </w:r>
      <w:r w:rsidR="0072583F" w:rsidRPr="007F4FAE">
        <w:rPr>
          <w:rFonts w:ascii="Times New Roman" w:hAnsi="Times New Roman" w:cs="Times New Roman"/>
        </w:rPr>
        <w:t>FPP</w:t>
      </w:r>
      <w:r w:rsidRPr="007F4FAE">
        <w:rPr>
          <w:rFonts w:ascii="Times New Roman" w:hAnsi="Times New Roman" w:cs="Times New Roman"/>
        </w:rPr>
        <w:t>)</w:t>
      </w:r>
      <w:r w:rsidR="0072583F" w:rsidRPr="007F4FAE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6CEE8E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LMN005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0F5B77B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510786">
        <w:t xml:space="preserve">February </w:t>
      </w:r>
      <w:r w:rsidR="00510786" w:rsidRPr="00A81EE8">
        <w:rPr>
          <w:highlight w:val="yellow"/>
        </w:rPr>
        <w:t>XX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412C51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D3349D">
        <w:t>Lower Monumental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1614C815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D3349D">
        <w:t>LMN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0BBEBD98" w14:textId="77777777" w:rsidR="007F4FAE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51BCCBBA" w:rsidR="00A81EE8" w:rsidRDefault="00A81EE8" w:rsidP="007F4FAE">
      <w:pPr>
        <w:spacing w:before="240" w:after="240"/>
      </w:pPr>
      <w:r>
        <w:t xml:space="preserve">Aligns FPP project-specific chapters with current </w:t>
      </w:r>
      <w:r w:rsidR="00AF43E6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50CE35B6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LMN-6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0:00Z">
        <w:r w:rsidR="00CE52D3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65588EDB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3:00Z">
        <w:r w:rsidR="00BF29A0">
          <w:t xml:space="preserve">flows (refer to </w:t>
        </w:r>
        <w:r w:rsidR="00BF29A0">
          <w:rPr>
            <w:b/>
            <w:bCs/>
          </w:rPr>
          <w:t>Appendix C</w:t>
        </w:r>
        <w:r w:rsidR="00BF29A0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07AB9F9B" w:rsidR="00BE4CFB" w:rsidRDefault="00163E69" w:rsidP="00163E69">
      <w:pPr>
        <w:pStyle w:val="FPP3"/>
        <w:numPr>
          <w:ilvl w:val="0"/>
          <w:numId w:val="0"/>
        </w:numPr>
        <w:spacing w:after="120"/>
        <w:rPr>
          <w:ins w:id="22" w:author="G0PDWLSW" w:date="2021-02-09T14:38:00Z"/>
        </w:rPr>
      </w:pPr>
      <w:r w:rsidRPr="005B0038">
        <w:rPr>
          <w:szCs w:val="24"/>
        </w:rPr>
        <w:t xml:space="preserve">If </w:t>
      </w:r>
      <w:ins w:id="23" w:author="G0PDWLSW" w:date="2021-02-09T17:38:00Z">
        <w:r>
          <w:rPr>
            <w:szCs w:val="24"/>
          </w:rPr>
          <w:t xml:space="preserve">in-season </w:t>
        </w:r>
      </w:ins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ins w:id="24" w:author="G0PDWLSW" w:date="2021-02-09T14:51:00Z">
        <w:r>
          <w:t xml:space="preserve">In-season </w:t>
        </w:r>
      </w:ins>
      <w:del w:id="25" w:author="G0PDWLSW" w:date="2021-02-09T14:51:00Z">
        <w:r w:rsidRPr="00C83C2F" w:rsidDel="00F72EB7">
          <w:delText>O</w:delText>
        </w:r>
      </w:del>
      <w:ins w:id="26" w:author="G0PDWLSW" w:date="2021-02-09T14:51:00Z">
        <w:r>
          <w:t>o</w:t>
        </w:r>
      </w:ins>
      <w:r w:rsidRPr="00C83C2F">
        <w:t xml:space="preserve">peration </w:t>
      </w:r>
      <w:r w:rsidRPr="005B0038">
        <w:rPr>
          <w:szCs w:val="24"/>
        </w:rPr>
        <w:t>outside the 1% range may be necessary to:</w:t>
      </w:r>
      <w:del w:id="27" w:author="G0PDWLSW" w:date="2021-02-09T17:25:00Z">
        <w:r w:rsidR="00185072" w:rsidRPr="00C83C2F" w:rsidDel="00185072">
          <w:delText xml:space="preserve"> </w:delText>
        </w:r>
      </w:del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21F73" w14:textId="77777777" w:rsidR="00171922" w:rsidRDefault="00171922" w:rsidP="0007427B">
      <w:r>
        <w:separator/>
      </w:r>
    </w:p>
  </w:endnote>
  <w:endnote w:type="continuationSeparator" w:id="0">
    <w:p w14:paraId="1EF953BA" w14:textId="77777777" w:rsidR="00171922" w:rsidRDefault="0017192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41C5908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D3349D">
      <w:rPr>
        <w:rFonts w:asciiTheme="minorHAnsi" w:hAnsiTheme="minorHAnsi" w:cstheme="minorHAnsi"/>
        <w:b/>
        <w:sz w:val="20"/>
        <w:szCs w:val="20"/>
      </w:rPr>
      <w:t>LMN005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1DDB6" w14:textId="77777777" w:rsidR="00171922" w:rsidRDefault="00171922" w:rsidP="0007427B">
      <w:r>
        <w:separator/>
      </w:r>
    </w:p>
  </w:footnote>
  <w:footnote w:type="continuationSeparator" w:id="0">
    <w:p w14:paraId="0CFC4875" w14:textId="77777777" w:rsidR="00171922" w:rsidRDefault="0017192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1922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4FAE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31C8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AF43E6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347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29A0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52D3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4FA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2428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2017-08-25T15:09:00Z</cp:lastPrinted>
  <dcterms:created xsi:type="dcterms:W3CDTF">2021-02-10T01:56:00Z</dcterms:created>
  <dcterms:modified xsi:type="dcterms:W3CDTF">2021-03-04T18:55:00Z</dcterms:modified>
</cp:coreProperties>
</file>