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4DB91B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8171E6">
        <w:t>WG</w:t>
      </w:r>
      <w:r w:rsidR="002F2046">
        <w:t>S</w:t>
      </w:r>
      <w:r w:rsidR="00D3349D">
        <w:t>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12EF0A4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4270CF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3503882C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8171E6">
        <w:t>Lower Granite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7BB64D6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171E6">
        <w:t>LWG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6DC99E1E" w:rsidR="00A81EE8" w:rsidRDefault="00A81EE8" w:rsidP="004270CF">
      <w:pPr>
        <w:spacing w:before="240" w:after="240"/>
      </w:pPr>
      <w:r>
        <w:t xml:space="preserve">Aligns FPP project-specific chapters with current </w:t>
      </w:r>
      <w:r w:rsidR="00C97861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0495A40E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</w:t>
      </w:r>
      <w:r w:rsidR="008171E6">
        <w:rPr>
          <w:b/>
          <w:bCs/>
        </w:rPr>
        <w:t>WG</w:t>
      </w:r>
      <w:r w:rsidR="00D3349D">
        <w:rPr>
          <w:b/>
          <w:bCs/>
        </w:rPr>
        <w:t>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2:00Z">
        <w:r w:rsidR="004270CF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316F62F3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1:00Z">
        <w:r w:rsidR="007C77EA">
          <w:t xml:space="preserve">flows (refer to </w:t>
        </w:r>
        <w:r w:rsidR="007C77EA">
          <w:rPr>
            <w:b/>
            <w:bCs/>
          </w:rPr>
          <w:t>Appendix C</w:t>
        </w:r>
        <w:r w:rsidR="007C77EA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07AB9F9B" w:rsidR="00BE4CFB" w:rsidRDefault="00163E69" w:rsidP="00163E69">
      <w:pPr>
        <w:pStyle w:val="FPP3"/>
        <w:numPr>
          <w:ilvl w:val="0"/>
          <w:numId w:val="0"/>
        </w:numPr>
        <w:spacing w:after="120"/>
        <w:rPr>
          <w:ins w:id="22" w:author="G0PDWLSW" w:date="2021-02-09T14:38:00Z"/>
        </w:rPr>
      </w:pPr>
      <w:r w:rsidRPr="005B0038">
        <w:rPr>
          <w:szCs w:val="24"/>
        </w:rPr>
        <w:t xml:space="preserve">If </w:t>
      </w:r>
      <w:ins w:id="23" w:author="G0PDWLSW" w:date="2021-02-09T17:38:00Z">
        <w:r>
          <w:rPr>
            <w:szCs w:val="24"/>
          </w:rPr>
          <w:t xml:space="preserve">in-season </w:t>
        </w:r>
      </w:ins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ins w:id="24" w:author="G0PDWLSW" w:date="2021-02-09T14:51:00Z">
        <w:r>
          <w:t xml:space="preserve">In-season </w:t>
        </w:r>
      </w:ins>
      <w:del w:id="25" w:author="G0PDWLSW" w:date="2021-02-09T14:51:00Z">
        <w:r w:rsidRPr="00C83C2F" w:rsidDel="00F72EB7">
          <w:delText>O</w:delText>
        </w:r>
      </w:del>
      <w:ins w:id="26" w:author="G0PDWLSW" w:date="2021-02-09T14:51:00Z">
        <w:r>
          <w:t>o</w:t>
        </w:r>
      </w:ins>
      <w:r w:rsidRPr="00C83C2F">
        <w:t xml:space="preserve">peration </w:t>
      </w:r>
      <w:r w:rsidRPr="005B0038">
        <w:rPr>
          <w:szCs w:val="24"/>
        </w:rPr>
        <w:t>outside the 1% range may be necessary to:</w:t>
      </w:r>
      <w:del w:id="27" w:author="G0PDWLSW" w:date="2021-02-09T17:25:00Z">
        <w:r w:rsidR="00185072" w:rsidRPr="00C83C2F" w:rsidDel="00185072">
          <w:delText xml:space="preserve"> </w:delText>
        </w:r>
      </w:del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6BA8A334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>section</w:t>
      </w:r>
      <w:r w:rsidR="002F2046">
        <w:rPr>
          <w:b/>
        </w:rPr>
        <w:t xml:space="preserve"> 4.3.8</w:t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20B3D49E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 w:rsidR="00450AE9">
        <w:rPr>
          <w:b/>
          <w:bCs/>
        </w:rPr>
        <w:t>4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3E24" w14:textId="77777777" w:rsidR="00DF26ED" w:rsidRDefault="00DF26ED" w:rsidP="0007427B">
      <w:r>
        <w:separator/>
      </w:r>
    </w:p>
  </w:endnote>
  <w:endnote w:type="continuationSeparator" w:id="0">
    <w:p w14:paraId="21D2D876" w14:textId="77777777" w:rsidR="00DF26ED" w:rsidRDefault="00DF26E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42D8356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LWG</w:t>
    </w:r>
    <w:r w:rsidR="00D3349D">
      <w:rPr>
        <w:rFonts w:asciiTheme="minorHAnsi" w:hAnsiTheme="minorHAnsi" w:cstheme="minorHAnsi"/>
        <w:b/>
        <w:sz w:val="20"/>
        <w:szCs w:val="20"/>
      </w:rPr>
      <w:t>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0E588" w14:textId="77777777" w:rsidR="00DF26ED" w:rsidRDefault="00DF26ED" w:rsidP="0007427B">
      <w:r>
        <w:separator/>
      </w:r>
    </w:p>
  </w:footnote>
  <w:footnote w:type="continuationSeparator" w:id="0">
    <w:p w14:paraId="35F0DEE4" w14:textId="77777777" w:rsidR="00DF26ED" w:rsidRDefault="00DF26E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2400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2017-08-25T15:09:00Z</cp:lastPrinted>
  <dcterms:created xsi:type="dcterms:W3CDTF">2021-02-10T01:59:00Z</dcterms:created>
  <dcterms:modified xsi:type="dcterms:W3CDTF">2021-03-04T18:56:00Z</dcterms:modified>
</cp:coreProperties>
</file>