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1A9E6D02" w:rsidR="00A81050" w:rsidRPr="00E13F2E" w:rsidRDefault="00AC2B9F" w:rsidP="00E13F2E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E13F2E">
        <w:rPr>
          <w:rFonts w:ascii="Times New Roman" w:hAnsi="Times New Roman" w:cs="Times New Roman"/>
        </w:rPr>
        <w:t>Fish Passage Plan (</w:t>
      </w:r>
      <w:r w:rsidR="0072583F" w:rsidRPr="00E13F2E">
        <w:rPr>
          <w:rFonts w:ascii="Times New Roman" w:hAnsi="Times New Roman" w:cs="Times New Roman"/>
        </w:rPr>
        <w:t>FPP</w:t>
      </w:r>
      <w:r w:rsidRPr="00E13F2E">
        <w:rPr>
          <w:rFonts w:ascii="Times New Roman" w:hAnsi="Times New Roman" w:cs="Times New Roman"/>
        </w:rPr>
        <w:t>)</w:t>
      </w:r>
      <w:r w:rsidR="0072583F" w:rsidRPr="00E13F2E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5F0BBB4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163E69">
        <w:t>MCN004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28C34BC2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E13F2E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2981A1AF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163E69">
        <w:t>McNary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3D4BE7A4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787F4F5" w14:textId="081B3B17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163E69">
        <w:t>MCN</w:t>
      </w:r>
      <w:r w:rsidR="00A81EE8">
        <w:t xml:space="preserve"> Section 4.</w:t>
      </w:r>
      <w:r w:rsidR="00163E69">
        <w:t>3</w:t>
      </w:r>
      <w:r w:rsidR="00A81EE8">
        <w:t>. “Turbine Operating Range”</w:t>
      </w:r>
    </w:p>
    <w:p w14:paraId="56A07924" w14:textId="77777777" w:rsidR="00E13F2E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21ED6351" w:rsidR="00A81EE8" w:rsidRDefault="00A81EE8" w:rsidP="00E13F2E">
      <w:pPr>
        <w:spacing w:before="240" w:after="240"/>
      </w:pPr>
      <w:r>
        <w:t xml:space="preserve">Aligns FPP project-specific chapters with current </w:t>
      </w:r>
      <w:r w:rsidR="00546D99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4817A63" w14:textId="77777777" w:rsidR="00F72EB7" w:rsidRPr="00CB14FD" w:rsidRDefault="00F72EB7" w:rsidP="00F72EB7">
      <w:pPr>
        <w:spacing w:after="120"/>
        <w:rPr>
          <w:sz w:val="22"/>
          <w:szCs w:val="22"/>
          <w:highlight w:val="yellow"/>
        </w:rPr>
      </w:pPr>
    </w:p>
    <w:p w14:paraId="4640EDB9" w14:textId="77777777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3A7B9EDC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163E69">
        <w:t>3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2467C76B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 xml:space="preserve">4.3.1.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Pr="00163E69">
        <w:rPr>
          <w:b/>
          <w:bCs/>
        </w:rPr>
        <w:t>Table MCN-6</w:t>
      </w:r>
      <w:r w:rsidRPr="00163E69">
        <w:t xml:space="preserve">, except Unit 6 with locked blades is in </w:t>
      </w:r>
      <w:r w:rsidRPr="00163E69">
        <w:rPr>
          <w:b/>
          <w:bCs/>
        </w:rPr>
        <w:t>Table MCN-6-A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3:00Z">
        <w:r w:rsidR="001B2FA0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77777777" w:rsidR="00163E69" w:rsidRDefault="00163E69" w:rsidP="00082F36">
      <w:pPr>
        <w:pStyle w:val="FPP3"/>
        <w:numPr>
          <w:ilvl w:val="0"/>
          <w:numId w:val="0"/>
        </w:numPr>
        <w:rPr>
          <w:ins w:id="10" w:author="G0PDWLSW" w:date="2021-02-09T17:37:00Z"/>
          <w:szCs w:val="24"/>
        </w:rPr>
      </w:pPr>
      <w:del w:id="11" w:author="G0PDWLSW" w:date="2021-02-09T17:37:00Z">
        <w:r w:rsidDel="00163E69">
          <w:rPr>
            <w:b/>
            <w:bCs/>
            <w:szCs w:val="24"/>
          </w:rPr>
          <w:delText xml:space="preserve">4.3.2.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00BBF7BD" w14:textId="682C013F" w:rsidR="00163E69" w:rsidRDefault="00163E69" w:rsidP="00163E69">
      <w:pPr>
        <w:pStyle w:val="FPP3"/>
        <w:numPr>
          <w:ilvl w:val="0"/>
          <w:numId w:val="0"/>
        </w:numPr>
        <w:rPr>
          <w:ins w:id="12" w:author="G0PDWLSW" w:date="2021-02-09T17:37:00Z"/>
          <w:b/>
          <w:bCs/>
        </w:rPr>
      </w:pPr>
      <w:ins w:id="13" w:author="G0PDWLSW" w:date="2021-02-09T17:37:00Z">
        <w:r>
          <w:rPr>
            <w:b/>
            <w:bCs/>
          </w:rPr>
          <w:t xml:space="preserve">4.3.2. </w:t>
        </w:r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(Spring/Summer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4" w:author="G0PDWLSW" w:date="2021-02-09T17:40:00Z">
        <w:r>
          <w:t>Turbine</w:t>
        </w:r>
      </w:ins>
      <w:ins w:id="15" w:author="G0PDWLSW" w:date="2021-02-09T17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under limited conditions and durations when turbines may be operated above the 1% range for the use of reserves or for TDG management during high </w:t>
        </w:r>
      </w:ins>
      <w:ins w:id="16" w:author="G0PDWLSW" w:date="2021-02-09T18:02:00Z">
        <w:r w:rsidR="003549B0">
          <w:t xml:space="preserve">flows (refer to </w:t>
        </w:r>
        <w:r w:rsidR="003549B0">
          <w:rPr>
            <w:b/>
            <w:bCs/>
          </w:rPr>
          <w:t>Appendix C</w:t>
        </w:r>
        <w:r w:rsidR="003549B0">
          <w:t xml:space="preserve"> for more information)</w:t>
        </w:r>
      </w:ins>
      <w:ins w:id="17" w:author="G0PDWLSW" w:date="2021-02-09T17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8489FE0" w14:textId="207902F8" w:rsidR="00BE4CFB" w:rsidRDefault="00163E69" w:rsidP="00163E69">
      <w:pPr>
        <w:pStyle w:val="FPP3"/>
        <w:numPr>
          <w:ilvl w:val="0"/>
          <w:numId w:val="0"/>
        </w:numPr>
        <w:spacing w:after="120"/>
      </w:pPr>
      <w:r w:rsidRPr="005B0038">
        <w:rPr>
          <w:szCs w:val="24"/>
        </w:rPr>
        <w:t xml:space="preserve">If </w:t>
      </w:r>
      <w:r>
        <w:rPr>
          <w:szCs w:val="24"/>
        </w:rPr>
        <w:t xml:space="preserve">in-season </w:t>
      </w:r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r>
        <w:t>In-season o</w:t>
      </w:r>
      <w:r w:rsidRPr="00C83C2F">
        <w:t xml:space="preserve">peration </w:t>
      </w:r>
      <w:r w:rsidRPr="005B0038">
        <w:rPr>
          <w:szCs w:val="24"/>
        </w:rPr>
        <w:t>outside the 1% range may be necessary to:</w:t>
      </w:r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4C8FAEE6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1797B974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</w:t>
      </w:r>
      <w:r w:rsidR="00DD24C2">
        <w:rPr>
          <w:b/>
          <w:bCs/>
        </w:rPr>
        <w:t>3</w:t>
      </w:r>
      <w:r w:rsidRPr="00A81EE8">
        <w:rPr>
          <w:b/>
          <w:bCs/>
        </w:rPr>
        <w:t>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18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19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02CDD" w14:textId="77777777" w:rsidR="0032047C" w:rsidRDefault="0032047C" w:rsidP="0007427B">
      <w:r>
        <w:separator/>
      </w:r>
    </w:p>
  </w:endnote>
  <w:endnote w:type="continuationSeparator" w:id="0">
    <w:p w14:paraId="60B5583F" w14:textId="77777777" w:rsidR="0032047C" w:rsidRDefault="0032047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53932216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163E69">
      <w:rPr>
        <w:rFonts w:asciiTheme="minorHAnsi" w:hAnsiTheme="minorHAnsi" w:cstheme="minorHAnsi"/>
        <w:b/>
        <w:sz w:val="20"/>
        <w:szCs w:val="20"/>
      </w:rPr>
      <w:t>MCN004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D10A5" w14:textId="77777777" w:rsidR="0032047C" w:rsidRDefault="0032047C" w:rsidP="0007427B">
      <w:r>
        <w:separator/>
      </w:r>
    </w:p>
  </w:footnote>
  <w:footnote w:type="continuationSeparator" w:id="0">
    <w:p w14:paraId="204AAC95" w14:textId="77777777" w:rsidR="0032047C" w:rsidRDefault="0032047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2FA0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1708E"/>
    <w:rsid w:val="0032016D"/>
    <w:rsid w:val="0032047C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549B0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46D99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41D9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2E7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4F72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472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1A9E"/>
    <w:rsid w:val="00DC65B0"/>
    <w:rsid w:val="00DD24C2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3F2E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0BAE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9</cp:revision>
  <cp:lastPrinted>2017-08-25T15:09:00Z</cp:lastPrinted>
  <dcterms:created xsi:type="dcterms:W3CDTF">2021-02-10T01:32:00Z</dcterms:created>
  <dcterms:modified xsi:type="dcterms:W3CDTF">2021-03-05T22:02:00Z</dcterms:modified>
</cp:coreProperties>
</file>