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6C64" w14:textId="77777777" w:rsidR="00DB6BBD" w:rsidRPr="004270CF" w:rsidRDefault="00DB6BBD" w:rsidP="00DB6BBD">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31C93557" w14:textId="25EA6C2C"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AC1FD8">
        <w:t>2</w:t>
      </w:r>
      <w:r w:rsidR="00C7520F">
        <w:t>2</w:t>
      </w:r>
      <w:r w:rsidR="00AC1FD8">
        <w:t>L</w:t>
      </w:r>
      <w:r w:rsidR="00843C87">
        <w:t>GS</w:t>
      </w:r>
      <w:r w:rsidR="00DB6BBD">
        <w:t>00</w:t>
      </w:r>
      <w:r w:rsidR="00CD5070">
        <w:t>5</w:t>
      </w:r>
      <w:r w:rsidR="00C64B8E" w:rsidRPr="00C64B8E">
        <w:t xml:space="preserve"> </w:t>
      </w:r>
      <w:r w:rsidR="00AC1FD8" w:rsidRPr="00C64B8E">
        <w:t>–</w:t>
      </w:r>
      <w:r w:rsidR="00AC1FD8">
        <w:t xml:space="preserve"> </w:t>
      </w:r>
      <w:r w:rsidR="006A0437">
        <w:t>ASW Close Date</w:t>
      </w:r>
      <w:r w:rsidR="00AC1FD8">
        <w:tab/>
      </w:r>
      <w:r w:rsidR="00233039" w:rsidRPr="00C64B8E">
        <w:tab/>
      </w:r>
      <w:r w:rsidR="005D05C8">
        <w:tab/>
      </w:r>
      <w:r w:rsidR="00237214" w:rsidRPr="00237214">
        <w:t xml:space="preserve"> </w:t>
      </w:r>
    </w:p>
    <w:p w14:paraId="0F10292B" w14:textId="260D7F75"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752DFA">
        <w:t>1-June-2022</w:t>
      </w:r>
    </w:p>
    <w:p w14:paraId="7A0812EF" w14:textId="6CFFB32B" w:rsidR="0052535B" w:rsidRPr="009C6814" w:rsidRDefault="0052535B" w:rsidP="00EB3394">
      <w:r w:rsidRPr="009C6814">
        <w:rPr>
          <w:b/>
        </w:rPr>
        <w:t>Project</w:t>
      </w:r>
      <w:r w:rsidRPr="009C6814">
        <w:t>:</w:t>
      </w:r>
      <w:r w:rsidR="005D05C8">
        <w:tab/>
      </w:r>
      <w:r w:rsidR="005D05C8">
        <w:tab/>
      </w:r>
      <w:r w:rsidR="005D05C8">
        <w:tab/>
      </w:r>
      <w:r w:rsidR="00843C87">
        <w:t>Little Goose</w:t>
      </w:r>
      <w:r w:rsidR="00AC1FD8">
        <w:t xml:space="preserve"> Dam</w:t>
      </w:r>
      <w:r w:rsidR="00F53BDF">
        <w:tab/>
      </w:r>
    </w:p>
    <w:p w14:paraId="22CB637F" w14:textId="51D097DE" w:rsidR="00CD704F" w:rsidRDefault="00B1230A" w:rsidP="00EB3394">
      <w:r w:rsidRPr="009C6814">
        <w:rPr>
          <w:b/>
        </w:rPr>
        <w:t>Requester Name, Agency</w:t>
      </w:r>
      <w:r w:rsidR="00CD704F" w:rsidRPr="009C6814">
        <w:t>:</w:t>
      </w:r>
      <w:r w:rsidR="005D05C8">
        <w:tab/>
      </w:r>
      <w:r w:rsidR="00654EAC">
        <w:t>Corps NWW</w:t>
      </w:r>
    </w:p>
    <w:p w14:paraId="6FB4BE99" w14:textId="1C5287F4" w:rsidR="005D05C8" w:rsidRPr="005117AA" w:rsidRDefault="005D05C8" w:rsidP="00DC65B0">
      <w:pPr>
        <w:pBdr>
          <w:bottom w:val="single" w:sz="4" w:space="1" w:color="auto"/>
        </w:pBdr>
        <w:spacing w:after="480"/>
        <w:rPr>
          <w:b/>
          <w:bCs/>
          <w:color w:val="00B050"/>
        </w:rPr>
      </w:pPr>
      <w:r>
        <w:rPr>
          <w:b/>
        </w:rPr>
        <w:t>Final Action:</w:t>
      </w:r>
      <w:r>
        <w:tab/>
      </w:r>
      <w:r>
        <w:tab/>
      </w:r>
      <w:r>
        <w:tab/>
      </w:r>
    </w:p>
    <w:p w14:paraId="0400EE05" w14:textId="1FCCCC30" w:rsidR="00AC1FD8" w:rsidRPr="00DB6BBD" w:rsidRDefault="00AC1FD8" w:rsidP="00AC1FD8">
      <w:pPr>
        <w:spacing w:before="240"/>
      </w:pPr>
      <w:r w:rsidRPr="00DB6BBD">
        <w:rPr>
          <w:b/>
          <w:caps/>
          <w:u w:val="single"/>
        </w:rPr>
        <w:t>FPP Section</w:t>
      </w:r>
      <w:r w:rsidRPr="00DB6BBD">
        <w:t xml:space="preserve">:  </w:t>
      </w:r>
      <w:r w:rsidR="006A0437">
        <w:t>LGS section 2.3.2.7 Adjustable Spillway Weir (ASW)</w:t>
      </w:r>
    </w:p>
    <w:p w14:paraId="38365FEC" w14:textId="3966C0AA" w:rsidR="006D1C2C" w:rsidRDefault="00AC1FD8" w:rsidP="00E24455">
      <w:pPr>
        <w:spacing w:before="360" w:after="240"/>
      </w:pPr>
      <w:r w:rsidRPr="00DB6BBD">
        <w:rPr>
          <w:rFonts w:ascii="Times New Roman Bold" w:hAnsi="Times New Roman Bold"/>
          <w:b/>
          <w:caps/>
          <w:u w:val="single"/>
        </w:rPr>
        <w:t>Justification for Change</w:t>
      </w:r>
      <w:r w:rsidRPr="00DB6BBD">
        <w:t xml:space="preserve">: </w:t>
      </w:r>
      <w:r w:rsidR="006A0437">
        <w:t xml:space="preserve"> </w:t>
      </w:r>
      <w:r w:rsidR="006D1C2C">
        <w:t>Changes the date and flow cri</w:t>
      </w:r>
      <w:r w:rsidR="006D1C2C" w:rsidRPr="001676FF">
        <w:t>teria to close the</w:t>
      </w:r>
      <w:r w:rsidR="006D1C2C">
        <w:t xml:space="preserve"> LGS ASW </w:t>
      </w:r>
      <w:r w:rsidR="006D1C2C" w:rsidRPr="001676FF">
        <w:t xml:space="preserve">from </w:t>
      </w:r>
      <w:r w:rsidR="006D1C2C" w:rsidRPr="006D1C2C">
        <w:rPr>
          <w:b/>
          <w:bCs/>
          <w:i/>
          <w:iCs/>
        </w:rPr>
        <w:t>August 1</w:t>
      </w:r>
      <w:r w:rsidR="006D1C2C">
        <w:t xml:space="preserve"> and </w:t>
      </w:r>
      <w:r w:rsidR="006D1C2C" w:rsidRPr="006D1C2C">
        <w:rPr>
          <w:b/>
          <w:bCs/>
          <w:i/>
          <w:iCs/>
        </w:rPr>
        <w:t>35 kcfs</w:t>
      </w:r>
      <w:r w:rsidR="006D1C2C">
        <w:t xml:space="preserve"> to </w:t>
      </w:r>
      <w:r w:rsidR="006D1C2C" w:rsidRPr="006D1C2C">
        <w:rPr>
          <w:b/>
          <w:bCs/>
          <w:i/>
          <w:iCs/>
        </w:rPr>
        <w:t>June 21 (summer spill)</w:t>
      </w:r>
      <w:r w:rsidR="006D1C2C">
        <w:t xml:space="preserve"> and </w:t>
      </w:r>
      <w:r w:rsidR="006D1C2C" w:rsidRPr="006D1C2C">
        <w:rPr>
          <w:b/>
          <w:bCs/>
          <w:i/>
          <w:iCs/>
        </w:rPr>
        <w:t>50 kcfs</w:t>
      </w:r>
      <w:r w:rsidR="006D1C2C">
        <w:t xml:space="preserve">. This is </w:t>
      </w:r>
      <w:r w:rsidR="006D1C2C" w:rsidRPr="001676FF">
        <w:rPr>
          <w:rFonts w:eastAsia="Calibri"/>
        </w:rPr>
        <w:t>based on juvenile fish performance test</w:t>
      </w:r>
      <w:r w:rsidR="0006577B">
        <w:rPr>
          <w:rFonts w:eastAsia="Calibri"/>
        </w:rPr>
        <w:t>ing that indicated</w:t>
      </w:r>
      <w:r w:rsidR="006D1C2C" w:rsidRPr="001676FF">
        <w:rPr>
          <w:rFonts w:eastAsia="Calibri"/>
        </w:rPr>
        <w:t xml:space="preserve"> </w:t>
      </w:r>
      <w:r w:rsidR="006D1C2C">
        <w:rPr>
          <w:rFonts w:eastAsia="Calibri"/>
        </w:rPr>
        <w:t>poor</w:t>
      </w:r>
      <w:r w:rsidR="006D1C2C" w:rsidRPr="001676FF">
        <w:rPr>
          <w:rFonts w:eastAsia="Calibri"/>
        </w:rPr>
        <w:t xml:space="preserve"> survival at lower river discharges with the </w:t>
      </w:r>
      <w:r w:rsidR="006D1C2C">
        <w:rPr>
          <w:rFonts w:eastAsia="Calibri"/>
        </w:rPr>
        <w:t>spillway weir</w:t>
      </w:r>
      <w:r w:rsidR="006D1C2C" w:rsidRPr="001676FF">
        <w:rPr>
          <w:rFonts w:eastAsia="Calibri"/>
        </w:rPr>
        <w:t xml:space="preserve"> operating</w:t>
      </w:r>
      <w:r w:rsidR="006D1C2C">
        <w:rPr>
          <w:rFonts w:eastAsia="Calibri"/>
        </w:rPr>
        <w:t xml:space="preserve">. Follow up ERDC modeling in Sept 2014 confirmed acceptable operating conditions with the spillway weir open above 50 kcfs, and better operating conditions with the spillway weir closed at flows below 50 kcfs. </w:t>
      </w:r>
    </w:p>
    <w:p w14:paraId="246AF8AB" w14:textId="77777777" w:rsidR="00DB6BBD" w:rsidRDefault="00AC1FD8" w:rsidP="00E24455">
      <w:pPr>
        <w:spacing w:before="360" w:after="240"/>
        <w:rPr>
          <w:caps/>
        </w:rPr>
      </w:pPr>
      <w:r w:rsidRPr="00F73605">
        <w:rPr>
          <w:b/>
          <w:caps/>
          <w:u w:val="single"/>
        </w:rPr>
        <w:t>Proposed Change</w:t>
      </w:r>
      <w:r>
        <w:rPr>
          <w:b/>
          <w:caps/>
          <w:u w:val="single"/>
        </w:rPr>
        <w:t>s</w:t>
      </w:r>
      <w:r w:rsidRPr="00F73605">
        <w:rPr>
          <w:caps/>
        </w:rPr>
        <w:t xml:space="preserve">: </w:t>
      </w:r>
      <w:r>
        <w:rPr>
          <w:caps/>
        </w:rPr>
        <w:t xml:space="preserve"> </w:t>
      </w:r>
      <w:r>
        <w:rPr>
          <w:caps/>
        </w:rPr>
        <w:tab/>
      </w:r>
    </w:p>
    <w:p w14:paraId="14805CA2" w14:textId="23CD4E47" w:rsidR="006A0437" w:rsidRPr="00C532AE" w:rsidRDefault="006A0437" w:rsidP="006A0437">
      <w:pPr>
        <w:keepNext/>
        <w:suppressAutoHyphens/>
        <w:spacing w:after="240"/>
        <w:ind w:left="720"/>
      </w:pPr>
      <w:r>
        <w:rPr>
          <w:b/>
        </w:rPr>
        <w:t xml:space="preserve">2.3.2.7.d. </w:t>
      </w:r>
      <w:r w:rsidRPr="00B40EB6">
        <w:rPr>
          <w:b/>
        </w:rPr>
        <w:t xml:space="preserve">No ASW (Bay 1 Closed): </w:t>
      </w:r>
    </w:p>
    <w:p w14:paraId="1B6E632F" w14:textId="4DD7C7F5" w:rsidR="006A0437" w:rsidRDefault="006A0437" w:rsidP="006A0437">
      <w:pPr>
        <w:numPr>
          <w:ilvl w:val="6"/>
          <w:numId w:val="10"/>
        </w:numPr>
        <w:suppressAutoHyphens/>
        <w:spacing w:after="240"/>
      </w:pPr>
      <w:r w:rsidRPr="00B40EB6">
        <w:t>On or after</w:t>
      </w:r>
      <w:del w:id="2" w:author="Wright, Lisa S CIV USARMY CENWD (USA)" w:date="2022-05-26T09:38:00Z">
        <w:r w:rsidRPr="00B40EB6" w:rsidDel="0028252B">
          <w:delText xml:space="preserve"> </w:delText>
        </w:r>
      </w:del>
      <w:del w:id="3" w:author="Wright, Lisa S CIV USARMY CENWD (USA)" w:date="2022-05-26T09:10:00Z">
        <w:r w:rsidRPr="00B40EB6" w:rsidDel="006D1C2C">
          <w:delText>August 1</w:delText>
        </w:r>
      </w:del>
      <w:ins w:id="4" w:author="Wright, Lisa S CIV USARMY CENWD (USA)" w:date="2022-05-26T09:38:00Z">
        <w:r w:rsidR="0028252B">
          <w:t xml:space="preserve"> </w:t>
        </w:r>
      </w:ins>
      <w:ins w:id="5" w:author="Wright, Lisa S CIV USARMY CENWD (USA)" w:date="2022-05-26T09:10:00Z">
        <w:r w:rsidR="006D1C2C">
          <w:t>June 21 (start of summer spill)</w:t>
        </w:r>
      </w:ins>
      <w:r w:rsidRPr="00B40EB6">
        <w:t>, when day average project outflow drops below</w:t>
      </w:r>
      <w:del w:id="6" w:author="Wright, Lisa S CIV USARMY CENWD (USA)" w:date="2022-05-26T09:10:00Z">
        <w:r w:rsidRPr="00B40EB6" w:rsidDel="006D1C2C">
          <w:delText xml:space="preserve"> 35</w:delText>
        </w:r>
      </w:del>
      <w:ins w:id="7" w:author="Wright, Lisa S CIV USARMY CENWD (USA)" w:date="2022-05-26T09:10:00Z">
        <w:r w:rsidR="006D1C2C">
          <w:t xml:space="preserve"> 50</w:t>
        </w:r>
      </w:ins>
      <w:r w:rsidRPr="00B40EB6">
        <w:t xml:space="preserve"> kcfs and </w:t>
      </w:r>
      <w:r>
        <w:t xml:space="preserve">is </w:t>
      </w:r>
      <w:r w:rsidRPr="00B40EB6">
        <w:t xml:space="preserve">forecasted </w:t>
      </w:r>
      <w:r>
        <w:t>to stay</w:t>
      </w:r>
      <w:r w:rsidRPr="00B40EB6">
        <w:t xml:space="preserve"> below</w:t>
      </w:r>
      <w:del w:id="8" w:author="Wright, Lisa S CIV USARMY CENWD (USA)" w:date="2022-05-26T09:10:00Z">
        <w:r w:rsidRPr="00B40EB6" w:rsidDel="006D1C2C">
          <w:delText xml:space="preserve"> 35</w:delText>
        </w:r>
      </w:del>
      <w:ins w:id="9" w:author="Wright, Lisa S CIV USARMY CENWD (USA)" w:date="2022-05-26T09:10:00Z">
        <w:r w:rsidR="006D1C2C">
          <w:t xml:space="preserve"> 50</w:t>
        </w:r>
      </w:ins>
      <w:r w:rsidRPr="00B40EB6">
        <w:t xml:space="preserve"> kcfs for at least 3 days, </w:t>
      </w:r>
      <w:r>
        <w:t xml:space="preserve">close the ASW </w:t>
      </w:r>
      <w:r w:rsidRPr="00B40EB6">
        <w:t xml:space="preserve">and spill </w:t>
      </w:r>
      <w:r>
        <w:t xml:space="preserve">per patterns in </w:t>
      </w:r>
      <w:r w:rsidRPr="00B40EB6">
        <w:rPr>
          <w:b/>
        </w:rPr>
        <w:fldChar w:fldCharType="begin"/>
      </w:r>
      <w:r w:rsidRPr="00B40EB6">
        <w:rPr>
          <w:b/>
        </w:rPr>
        <w:instrText xml:space="preserve"> REF _Ref506377423 \h  \* MERGEFORMAT </w:instrText>
      </w:r>
      <w:r w:rsidRPr="00B40EB6">
        <w:rPr>
          <w:b/>
        </w:rPr>
      </w:r>
      <w:r w:rsidRPr="00B40EB6">
        <w:rPr>
          <w:b/>
        </w:rPr>
        <w:fldChar w:fldCharType="separate"/>
      </w:r>
      <w:r w:rsidRPr="006416D5">
        <w:rPr>
          <w:b/>
        </w:rPr>
        <w:t>Table LGS-10</w:t>
      </w:r>
      <w:r w:rsidRPr="00B40EB6">
        <w:rPr>
          <w:b/>
        </w:rPr>
        <w:fldChar w:fldCharType="end"/>
      </w:r>
      <w:r>
        <w:rPr>
          <w:b/>
        </w:rPr>
        <w:t xml:space="preserve"> </w:t>
      </w:r>
      <w:r>
        <w:rPr>
          <w:bCs/>
        </w:rPr>
        <w:t>(No ASW)</w:t>
      </w:r>
      <w:r w:rsidRPr="00B40EB6">
        <w:t xml:space="preserve">. </w:t>
      </w:r>
    </w:p>
    <w:p w14:paraId="74DFBB9E" w14:textId="40D6CF60" w:rsidR="006A0437" w:rsidRPr="00736E0A" w:rsidRDefault="006A0437" w:rsidP="006A0437">
      <w:pPr>
        <w:numPr>
          <w:ilvl w:val="6"/>
          <w:numId w:val="10"/>
        </w:numPr>
        <w:suppressAutoHyphens/>
        <w:spacing w:after="240"/>
        <w:rPr>
          <w:iCs/>
        </w:rPr>
      </w:pPr>
      <w:r w:rsidRPr="00736E0A">
        <w:rPr>
          <w:iCs/>
        </w:rPr>
        <w:t>The ASW will not be closed before</w:t>
      </w:r>
      <w:del w:id="10" w:author="Wright, Lisa S CIV USARMY CENWD (USA)" w:date="2022-05-26T09:10:00Z">
        <w:r w:rsidRPr="00736E0A" w:rsidDel="006D1C2C">
          <w:rPr>
            <w:iCs/>
          </w:rPr>
          <w:delText xml:space="preserve"> August 1</w:delText>
        </w:r>
      </w:del>
      <w:ins w:id="11" w:author="Wright, Lisa S CIV USARMY CENWD (USA)" w:date="2022-05-26T09:10:00Z">
        <w:r w:rsidR="006D1C2C">
          <w:rPr>
            <w:iCs/>
          </w:rPr>
          <w:t xml:space="preserve"> June 21</w:t>
        </w:r>
      </w:ins>
      <w:r w:rsidRPr="00736E0A">
        <w:rPr>
          <w:iCs/>
        </w:rPr>
        <w:t xml:space="preserve"> even if the low flow criteria are achieved to avoid impacting subyearling migration</w:t>
      </w:r>
      <w:del w:id="12" w:author="Wright, Lisa S CIV USARMY CENWD (USA)" w:date="2022-05-26T09:11:00Z">
        <w:r w:rsidRPr="00736E0A" w:rsidDel="006D1C2C">
          <w:rPr>
            <w:iCs/>
          </w:rPr>
          <w:delText xml:space="preserve"> unless an adult passage delay is observed or due to unit operational constraints at low flow. Closing the ASW prior to August 1 will be coordinated through FPOM by CENWW-OD-T</w:delText>
        </w:r>
      </w:del>
      <w:r w:rsidRPr="00736E0A">
        <w:rPr>
          <w:iCs/>
        </w:rPr>
        <w:t xml:space="preserve">. </w:t>
      </w:r>
    </w:p>
    <w:p w14:paraId="462D896B" w14:textId="3BEEEE7B" w:rsidR="006A0437" w:rsidRDefault="006A0437" w:rsidP="006A0437">
      <w:pPr>
        <w:numPr>
          <w:ilvl w:val="6"/>
          <w:numId w:val="10"/>
        </w:numPr>
        <w:suppressAutoHyphens/>
        <w:spacing w:after="240"/>
      </w:pPr>
      <w:r>
        <w:t xml:space="preserve">Re-open the ASW in high crest if </w:t>
      </w:r>
      <w:r w:rsidRPr="00D02EF1">
        <w:t>day average project outflo</w:t>
      </w:r>
      <w:r w:rsidRPr="00D1787B">
        <w:t xml:space="preserve">w </w:t>
      </w:r>
      <w:r>
        <w:t xml:space="preserve">subsequently </w:t>
      </w:r>
      <w:r w:rsidRPr="00D1787B">
        <w:t>increases above</w:t>
      </w:r>
      <w:del w:id="13" w:author="Wright, Lisa S CIV USARMY CENWD (USA)" w:date="2022-05-26T09:11:00Z">
        <w:r w:rsidRPr="00D1787B" w:rsidDel="006D1C2C">
          <w:delText xml:space="preserve"> 35</w:delText>
        </w:r>
      </w:del>
      <w:ins w:id="14" w:author="Wright, Lisa S CIV USARMY CENWD (USA)" w:date="2022-05-26T09:11:00Z">
        <w:r w:rsidR="006D1C2C">
          <w:t xml:space="preserve"> 50</w:t>
        </w:r>
      </w:ins>
      <w:r w:rsidRPr="00D1787B">
        <w:t xml:space="preserve"> kcfs and is forecasted to stay above</w:t>
      </w:r>
      <w:del w:id="15" w:author="Wright, Lisa S CIV USARMY CENWD (USA)" w:date="2022-05-26T09:11:00Z">
        <w:r w:rsidRPr="00D1787B" w:rsidDel="006D1C2C">
          <w:delText xml:space="preserve"> 35</w:delText>
        </w:r>
      </w:del>
      <w:ins w:id="16" w:author="Wright, Lisa S CIV USARMY CENWD (USA)" w:date="2022-05-26T09:12:00Z">
        <w:r w:rsidR="006D1C2C">
          <w:t xml:space="preserve"> 50</w:t>
        </w:r>
      </w:ins>
      <w:r w:rsidRPr="00D1787B">
        <w:t xml:space="preserve"> kcfs for 3 or more days. Continue to open and close the </w:t>
      </w:r>
      <w:r>
        <w:t>A</w:t>
      </w:r>
      <w:r w:rsidRPr="00D1787B">
        <w:t xml:space="preserve">SW according to these criteria </w:t>
      </w:r>
      <w:r>
        <w:t xml:space="preserve">for the remainder of the </w:t>
      </w:r>
      <w:r w:rsidRPr="00D1787B">
        <w:t>summer spill</w:t>
      </w:r>
      <w:r>
        <w:t xml:space="preserve"> season</w:t>
      </w:r>
      <w:r w:rsidRPr="00D1787B">
        <w:t>.</w:t>
      </w:r>
    </w:p>
    <w:p w14:paraId="345A113D" w14:textId="77777777" w:rsidR="006A0437" w:rsidRDefault="006A0437" w:rsidP="00AC233F">
      <w:pPr>
        <w:keepNext/>
        <w:spacing w:before="240" w:after="240"/>
        <w:rPr>
          <w:b/>
          <w:u w:val="single"/>
        </w:rPr>
      </w:pPr>
    </w:p>
    <w:p w14:paraId="5388BE9E" w14:textId="3D20F4BF" w:rsidR="00AC233F" w:rsidRDefault="00DB6BBD" w:rsidP="00AC233F">
      <w:pPr>
        <w:keepNext/>
        <w:spacing w:before="240" w:after="240"/>
      </w:pPr>
      <w:r>
        <w:rPr>
          <w:b/>
          <w:u w:val="single"/>
        </w:rPr>
        <w:t>COMMENTS</w:t>
      </w:r>
      <w:r w:rsidR="00AC233F" w:rsidRPr="009C6814">
        <w:t>:</w:t>
      </w:r>
    </w:p>
    <w:p w14:paraId="6EDBEBF3" w14:textId="258C7B44" w:rsidR="005117AA" w:rsidRPr="00B34C6F" w:rsidRDefault="005117AA" w:rsidP="006A0437">
      <w:pPr>
        <w:keepNext/>
        <w:spacing w:before="240" w:after="240"/>
        <w:rPr>
          <w:rFonts w:asciiTheme="minorHAnsi" w:hAnsiTheme="minorHAnsi" w:cstheme="minorHAnsi"/>
          <w:sz w:val="22"/>
          <w:szCs w:val="22"/>
        </w:rPr>
      </w:pPr>
      <w:r>
        <w:tab/>
      </w:r>
    </w:p>
    <w:p w14:paraId="2283BB5E" w14:textId="20584826" w:rsidR="009E1EA9" w:rsidRPr="00417CCF" w:rsidRDefault="005117AA" w:rsidP="006A0437">
      <w:pPr>
        <w:keepNext/>
        <w:spacing w:before="240" w:after="240"/>
        <w:rPr>
          <w:b/>
        </w:rPr>
      </w:pPr>
      <w:r>
        <w:rPr>
          <w:b/>
          <w:u w:val="single"/>
        </w:rPr>
        <w:t>RECORD OF FINAL ACTION</w:t>
      </w:r>
      <w:r w:rsidRPr="009C6814">
        <w:t>:</w:t>
      </w:r>
      <w:r>
        <w:t xml:space="preserve">  </w:t>
      </w:r>
    </w:p>
    <w:p w14:paraId="71329393" w14:textId="3C546577" w:rsidR="009E1EA9" w:rsidRDefault="009E1EA9" w:rsidP="009C6814">
      <w:pPr>
        <w:rPr>
          <w:u w:val="single"/>
        </w:rPr>
      </w:pPr>
    </w:p>
    <w:sectPr w:rsidR="009E1EA9" w:rsidSect="009E1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C0E4E" w14:textId="77777777" w:rsidR="006509A8" w:rsidRDefault="006509A8" w:rsidP="0007427B">
      <w:r>
        <w:separator/>
      </w:r>
    </w:p>
  </w:endnote>
  <w:endnote w:type="continuationSeparator" w:id="0">
    <w:p w14:paraId="627DC9F0" w14:textId="77777777" w:rsidR="006509A8" w:rsidRDefault="006509A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181" w14:textId="0EC32972" w:rsidR="00DB6BBD" w:rsidRDefault="00DB6BBD" w:rsidP="00DB6BBD">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22LGS00</w:t>
    </w:r>
    <w:r w:rsidR="006A0437">
      <w:rPr>
        <w:rFonts w:asciiTheme="minorHAnsi" w:hAnsiTheme="minorHAnsi" w:cstheme="minorHAnsi"/>
        <w:b/>
        <w:sz w:val="20"/>
        <w:szCs w:val="20"/>
      </w:rPr>
      <w:t>5</w:t>
    </w:r>
  </w:p>
  <w:p w14:paraId="33A6C05C" w14:textId="522B09DB" w:rsidR="003A3791" w:rsidRPr="00DB6BBD" w:rsidRDefault="00DB6BBD" w:rsidP="00DB6BB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F6B1" w14:textId="77777777" w:rsidR="006509A8" w:rsidRDefault="006509A8" w:rsidP="0007427B">
      <w:r>
        <w:separator/>
      </w:r>
    </w:p>
  </w:footnote>
  <w:footnote w:type="continuationSeparator" w:id="0">
    <w:p w14:paraId="78A3526B" w14:textId="77777777" w:rsidR="006509A8" w:rsidRDefault="006509A8"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036D"/>
    <w:multiLevelType w:val="hybridMultilevel"/>
    <w:tmpl w:val="4E162BE4"/>
    <w:lvl w:ilvl="0" w:tplc="25BAC26A">
      <w:start w:val="1"/>
      <w:numFmt w:val="decimal"/>
      <w:lvlText w:val="%1."/>
      <w:lvlJc w:val="left"/>
      <w:pPr>
        <w:tabs>
          <w:tab w:val="num" w:pos="360"/>
        </w:tabs>
        <w:ind w:left="360" w:hanging="360"/>
      </w:pPr>
      <w:rPr>
        <w:b/>
      </w:rPr>
    </w:lvl>
    <w:lvl w:ilvl="1" w:tplc="EE7216BA" w:tentative="1">
      <w:start w:val="1"/>
      <w:numFmt w:val="lowerLetter"/>
      <w:lvlText w:val="%2."/>
      <w:lvlJc w:val="left"/>
      <w:pPr>
        <w:tabs>
          <w:tab w:val="num" w:pos="1440"/>
        </w:tabs>
        <w:ind w:left="1440" w:hanging="360"/>
      </w:pPr>
    </w:lvl>
    <w:lvl w:ilvl="2" w:tplc="39BAE3B0" w:tentative="1">
      <w:start w:val="1"/>
      <w:numFmt w:val="lowerRoman"/>
      <w:lvlText w:val="%3."/>
      <w:lvlJc w:val="right"/>
      <w:pPr>
        <w:tabs>
          <w:tab w:val="num" w:pos="2160"/>
        </w:tabs>
        <w:ind w:left="2160" w:hanging="180"/>
      </w:pPr>
    </w:lvl>
    <w:lvl w:ilvl="3" w:tplc="6B285F16" w:tentative="1">
      <w:start w:val="1"/>
      <w:numFmt w:val="decimal"/>
      <w:lvlText w:val="%4."/>
      <w:lvlJc w:val="left"/>
      <w:pPr>
        <w:tabs>
          <w:tab w:val="num" w:pos="2880"/>
        </w:tabs>
        <w:ind w:left="2880" w:hanging="360"/>
      </w:pPr>
    </w:lvl>
    <w:lvl w:ilvl="4" w:tplc="597EAA5C" w:tentative="1">
      <w:start w:val="1"/>
      <w:numFmt w:val="lowerLetter"/>
      <w:lvlText w:val="%5."/>
      <w:lvlJc w:val="left"/>
      <w:pPr>
        <w:tabs>
          <w:tab w:val="num" w:pos="3600"/>
        </w:tabs>
        <w:ind w:left="3600" w:hanging="360"/>
      </w:pPr>
    </w:lvl>
    <w:lvl w:ilvl="5" w:tplc="F57AE7D2" w:tentative="1">
      <w:start w:val="1"/>
      <w:numFmt w:val="lowerRoman"/>
      <w:lvlText w:val="%6."/>
      <w:lvlJc w:val="right"/>
      <w:pPr>
        <w:tabs>
          <w:tab w:val="num" w:pos="4320"/>
        </w:tabs>
        <w:ind w:left="4320" w:hanging="180"/>
      </w:pPr>
    </w:lvl>
    <w:lvl w:ilvl="6" w:tplc="0E08B99A" w:tentative="1">
      <w:start w:val="1"/>
      <w:numFmt w:val="decimal"/>
      <w:lvlText w:val="%7."/>
      <w:lvlJc w:val="left"/>
      <w:pPr>
        <w:tabs>
          <w:tab w:val="num" w:pos="5040"/>
        </w:tabs>
        <w:ind w:left="5040" w:hanging="360"/>
      </w:pPr>
    </w:lvl>
    <w:lvl w:ilvl="7" w:tplc="C6C4E5D8" w:tentative="1">
      <w:start w:val="1"/>
      <w:numFmt w:val="lowerLetter"/>
      <w:lvlText w:val="%8."/>
      <w:lvlJc w:val="left"/>
      <w:pPr>
        <w:tabs>
          <w:tab w:val="num" w:pos="5760"/>
        </w:tabs>
        <w:ind w:left="5760" w:hanging="360"/>
      </w:pPr>
    </w:lvl>
    <w:lvl w:ilvl="8" w:tplc="42EE1900" w:tentative="1">
      <w:start w:val="1"/>
      <w:numFmt w:val="lowerRoman"/>
      <w:lvlText w:val="%9."/>
      <w:lvlJc w:val="right"/>
      <w:pPr>
        <w:tabs>
          <w:tab w:val="num" w:pos="6480"/>
        </w:tabs>
        <w:ind w:left="6480" w:hanging="180"/>
      </w:pPr>
    </w:lvl>
  </w:abstractNum>
  <w:abstractNum w:abstractNumId="2"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897A57"/>
    <w:multiLevelType w:val="hybridMultilevel"/>
    <w:tmpl w:val="6E90E9DE"/>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4519F"/>
    <w:multiLevelType w:val="hybridMultilevel"/>
    <w:tmpl w:val="95542D90"/>
    <w:lvl w:ilvl="0" w:tplc="50289396">
      <w:start w:val="1"/>
      <w:numFmt w:val="decimal"/>
      <w:lvlText w:val="%1."/>
      <w:lvlJc w:val="left"/>
      <w:pPr>
        <w:ind w:left="720" w:hanging="360"/>
      </w:pPr>
      <w:rPr>
        <w:rFonts w:hint="default"/>
        <w:b/>
      </w:rPr>
    </w:lvl>
    <w:lvl w:ilvl="1" w:tplc="599AD9AA" w:tentative="1">
      <w:start w:val="1"/>
      <w:numFmt w:val="lowerLetter"/>
      <w:lvlText w:val="%2."/>
      <w:lvlJc w:val="left"/>
      <w:pPr>
        <w:ind w:left="1440" w:hanging="360"/>
      </w:pPr>
    </w:lvl>
    <w:lvl w:ilvl="2" w:tplc="0EBA3E5C" w:tentative="1">
      <w:start w:val="1"/>
      <w:numFmt w:val="lowerRoman"/>
      <w:lvlText w:val="%3."/>
      <w:lvlJc w:val="right"/>
      <w:pPr>
        <w:ind w:left="2160" w:hanging="180"/>
      </w:pPr>
    </w:lvl>
    <w:lvl w:ilvl="3" w:tplc="AFF86C30" w:tentative="1">
      <w:start w:val="1"/>
      <w:numFmt w:val="decimal"/>
      <w:lvlText w:val="%4."/>
      <w:lvlJc w:val="left"/>
      <w:pPr>
        <w:ind w:left="2880" w:hanging="360"/>
      </w:pPr>
    </w:lvl>
    <w:lvl w:ilvl="4" w:tplc="D7F8D6C8" w:tentative="1">
      <w:start w:val="1"/>
      <w:numFmt w:val="lowerLetter"/>
      <w:lvlText w:val="%5."/>
      <w:lvlJc w:val="left"/>
      <w:pPr>
        <w:ind w:left="3600" w:hanging="360"/>
      </w:pPr>
    </w:lvl>
    <w:lvl w:ilvl="5" w:tplc="4E6A9A94" w:tentative="1">
      <w:start w:val="1"/>
      <w:numFmt w:val="lowerRoman"/>
      <w:lvlText w:val="%6."/>
      <w:lvlJc w:val="right"/>
      <w:pPr>
        <w:ind w:left="4320" w:hanging="180"/>
      </w:pPr>
    </w:lvl>
    <w:lvl w:ilvl="6" w:tplc="B094D404" w:tentative="1">
      <w:start w:val="1"/>
      <w:numFmt w:val="decimal"/>
      <w:lvlText w:val="%7."/>
      <w:lvlJc w:val="left"/>
      <w:pPr>
        <w:ind w:left="5040" w:hanging="360"/>
      </w:pPr>
    </w:lvl>
    <w:lvl w:ilvl="7" w:tplc="5F70B8A2" w:tentative="1">
      <w:start w:val="1"/>
      <w:numFmt w:val="lowerLetter"/>
      <w:lvlText w:val="%8."/>
      <w:lvlJc w:val="left"/>
      <w:pPr>
        <w:ind w:left="5760" w:hanging="360"/>
      </w:pPr>
    </w:lvl>
    <w:lvl w:ilvl="8" w:tplc="92EE490A"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6A741D9"/>
    <w:multiLevelType w:val="hybridMultilevel"/>
    <w:tmpl w:val="B072AF3A"/>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4"/>
  </w:num>
  <w:num w:numId="6">
    <w:abstractNumId w:val="2"/>
  </w:num>
  <w:num w:numId="7">
    <w:abstractNumId w:val="9"/>
  </w:num>
  <w:num w:numId="8">
    <w:abstractNumId w:val="0"/>
  </w:num>
  <w:num w:numId="9">
    <w:abstractNumId w:val="5"/>
  </w:num>
  <w:num w:numId="10">
    <w:abstractNumId w:val="8"/>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577B"/>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B0A49"/>
    <w:rsid w:val="000B1230"/>
    <w:rsid w:val="000B6082"/>
    <w:rsid w:val="000B789E"/>
    <w:rsid w:val="000C0F1C"/>
    <w:rsid w:val="000C2080"/>
    <w:rsid w:val="000C6FC2"/>
    <w:rsid w:val="000C7AC2"/>
    <w:rsid w:val="000C7DB1"/>
    <w:rsid w:val="000D0458"/>
    <w:rsid w:val="000D78D7"/>
    <w:rsid w:val="000E1A8F"/>
    <w:rsid w:val="000E22A8"/>
    <w:rsid w:val="000E30FB"/>
    <w:rsid w:val="000E53E5"/>
    <w:rsid w:val="000F65FF"/>
    <w:rsid w:val="000F7189"/>
    <w:rsid w:val="00103038"/>
    <w:rsid w:val="00104B30"/>
    <w:rsid w:val="00105287"/>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5FBC"/>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22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252B"/>
    <w:rsid w:val="00283C95"/>
    <w:rsid w:val="002863A0"/>
    <w:rsid w:val="00290671"/>
    <w:rsid w:val="002A300C"/>
    <w:rsid w:val="002A3801"/>
    <w:rsid w:val="002A7F9C"/>
    <w:rsid w:val="002B06E0"/>
    <w:rsid w:val="002B3C16"/>
    <w:rsid w:val="002C0660"/>
    <w:rsid w:val="002C0EEF"/>
    <w:rsid w:val="002C187C"/>
    <w:rsid w:val="002C2DE8"/>
    <w:rsid w:val="002D3A50"/>
    <w:rsid w:val="002D4977"/>
    <w:rsid w:val="002D5F25"/>
    <w:rsid w:val="002D6AA1"/>
    <w:rsid w:val="002E5CCC"/>
    <w:rsid w:val="002F0B5D"/>
    <w:rsid w:val="002F2C19"/>
    <w:rsid w:val="0030372B"/>
    <w:rsid w:val="0030531E"/>
    <w:rsid w:val="003073E7"/>
    <w:rsid w:val="00310746"/>
    <w:rsid w:val="00310FAB"/>
    <w:rsid w:val="00314D50"/>
    <w:rsid w:val="0032395B"/>
    <w:rsid w:val="00333E13"/>
    <w:rsid w:val="00336B6D"/>
    <w:rsid w:val="003378C8"/>
    <w:rsid w:val="003466C2"/>
    <w:rsid w:val="003505AC"/>
    <w:rsid w:val="00367CEA"/>
    <w:rsid w:val="003718ED"/>
    <w:rsid w:val="00387846"/>
    <w:rsid w:val="00387AE2"/>
    <w:rsid w:val="0039112B"/>
    <w:rsid w:val="00391280"/>
    <w:rsid w:val="00391526"/>
    <w:rsid w:val="00391F4C"/>
    <w:rsid w:val="003938B4"/>
    <w:rsid w:val="00396C38"/>
    <w:rsid w:val="00397326"/>
    <w:rsid w:val="003A1404"/>
    <w:rsid w:val="003A3791"/>
    <w:rsid w:val="003A3B60"/>
    <w:rsid w:val="003A3F12"/>
    <w:rsid w:val="003A4C0C"/>
    <w:rsid w:val="003A4D44"/>
    <w:rsid w:val="003B2EAE"/>
    <w:rsid w:val="003B4E18"/>
    <w:rsid w:val="003C0BD3"/>
    <w:rsid w:val="003C1FCF"/>
    <w:rsid w:val="003D2C9D"/>
    <w:rsid w:val="003D72A5"/>
    <w:rsid w:val="003E16B8"/>
    <w:rsid w:val="003E3916"/>
    <w:rsid w:val="003F2170"/>
    <w:rsid w:val="003F7E6A"/>
    <w:rsid w:val="0040752E"/>
    <w:rsid w:val="0041224F"/>
    <w:rsid w:val="0041280B"/>
    <w:rsid w:val="00421AAF"/>
    <w:rsid w:val="00432FA4"/>
    <w:rsid w:val="00433DDE"/>
    <w:rsid w:val="004344E1"/>
    <w:rsid w:val="004375B0"/>
    <w:rsid w:val="004404FE"/>
    <w:rsid w:val="0044345B"/>
    <w:rsid w:val="00446FCF"/>
    <w:rsid w:val="004505E4"/>
    <w:rsid w:val="004533CC"/>
    <w:rsid w:val="0045600B"/>
    <w:rsid w:val="00461F0D"/>
    <w:rsid w:val="00463250"/>
    <w:rsid w:val="00463760"/>
    <w:rsid w:val="00474807"/>
    <w:rsid w:val="00474D8D"/>
    <w:rsid w:val="00481BD9"/>
    <w:rsid w:val="00482AF7"/>
    <w:rsid w:val="00485F61"/>
    <w:rsid w:val="00487A0C"/>
    <w:rsid w:val="00490A93"/>
    <w:rsid w:val="00497186"/>
    <w:rsid w:val="00497515"/>
    <w:rsid w:val="004B2041"/>
    <w:rsid w:val="004B7B9B"/>
    <w:rsid w:val="004B7FC0"/>
    <w:rsid w:val="004C7045"/>
    <w:rsid w:val="004C7848"/>
    <w:rsid w:val="004D1821"/>
    <w:rsid w:val="004D3B59"/>
    <w:rsid w:val="004D6BCF"/>
    <w:rsid w:val="004E4F58"/>
    <w:rsid w:val="004E59E3"/>
    <w:rsid w:val="004E6F6E"/>
    <w:rsid w:val="004E79C5"/>
    <w:rsid w:val="004F110C"/>
    <w:rsid w:val="0050129F"/>
    <w:rsid w:val="005117AA"/>
    <w:rsid w:val="005119D3"/>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498A"/>
    <w:rsid w:val="00544D7B"/>
    <w:rsid w:val="0055356D"/>
    <w:rsid w:val="005544FF"/>
    <w:rsid w:val="00555D74"/>
    <w:rsid w:val="0055630A"/>
    <w:rsid w:val="00557AE9"/>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9A8"/>
    <w:rsid w:val="00650D03"/>
    <w:rsid w:val="0065147E"/>
    <w:rsid w:val="00654363"/>
    <w:rsid w:val="00654602"/>
    <w:rsid w:val="00654EAC"/>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0437"/>
    <w:rsid w:val="006A2240"/>
    <w:rsid w:val="006A77F4"/>
    <w:rsid w:val="006B241C"/>
    <w:rsid w:val="006B3842"/>
    <w:rsid w:val="006B480D"/>
    <w:rsid w:val="006B5713"/>
    <w:rsid w:val="006C3A81"/>
    <w:rsid w:val="006C733A"/>
    <w:rsid w:val="006D0FE4"/>
    <w:rsid w:val="006D1C2C"/>
    <w:rsid w:val="006D26B8"/>
    <w:rsid w:val="006D423D"/>
    <w:rsid w:val="006D685A"/>
    <w:rsid w:val="006E5586"/>
    <w:rsid w:val="006E55ED"/>
    <w:rsid w:val="006E60DA"/>
    <w:rsid w:val="006E7B68"/>
    <w:rsid w:val="00722F95"/>
    <w:rsid w:val="0072583F"/>
    <w:rsid w:val="00727B00"/>
    <w:rsid w:val="0073145F"/>
    <w:rsid w:val="007320AC"/>
    <w:rsid w:val="00737236"/>
    <w:rsid w:val="007455C4"/>
    <w:rsid w:val="0074669D"/>
    <w:rsid w:val="00752DFA"/>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6F86"/>
    <w:rsid w:val="007F4E50"/>
    <w:rsid w:val="007F58F6"/>
    <w:rsid w:val="008026C9"/>
    <w:rsid w:val="008055D8"/>
    <w:rsid w:val="00805B53"/>
    <w:rsid w:val="00815647"/>
    <w:rsid w:val="008171B6"/>
    <w:rsid w:val="008211B1"/>
    <w:rsid w:val="00825DD9"/>
    <w:rsid w:val="008328E6"/>
    <w:rsid w:val="00835B44"/>
    <w:rsid w:val="0083618E"/>
    <w:rsid w:val="00840715"/>
    <w:rsid w:val="00843C87"/>
    <w:rsid w:val="00845503"/>
    <w:rsid w:val="008605D6"/>
    <w:rsid w:val="00862446"/>
    <w:rsid w:val="0086454D"/>
    <w:rsid w:val="0087275C"/>
    <w:rsid w:val="00873CFA"/>
    <w:rsid w:val="00875730"/>
    <w:rsid w:val="00876015"/>
    <w:rsid w:val="008761B9"/>
    <w:rsid w:val="00880785"/>
    <w:rsid w:val="00881E82"/>
    <w:rsid w:val="00882304"/>
    <w:rsid w:val="00885121"/>
    <w:rsid w:val="00886E03"/>
    <w:rsid w:val="008938EB"/>
    <w:rsid w:val="00893999"/>
    <w:rsid w:val="0089402D"/>
    <w:rsid w:val="0089745A"/>
    <w:rsid w:val="008A41B4"/>
    <w:rsid w:val="008B031E"/>
    <w:rsid w:val="008B0C48"/>
    <w:rsid w:val="008B1C58"/>
    <w:rsid w:val="008B26E0"/>
    <w:rsid w:val="008C2F79"/>
    <w:rsid w:val="008C3FCF"/>
    <w:rsid w:val="008D16E9"/>
    <w:rsid w:val="008D318B"/>
    <w:rsid w:val="008F1206"/>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42A19"/>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143"/>
    <w:rsid w:val="009A0E71"/>
    <w:rsid w:val="009A321C"/>
    <w:rsid w:val="009A3D43"/>
    <w:rsid w:val="009B5466"/>
    <w:rsid w:val="009B67EC"/>
    <w:rsid w:val="009C60E7"/>
    <w:rsid w:val="009C6814"/>
    <w:rsid w:val="009C6A18"/>
    <w:rsid w:val="009D605B"/>
    <w:rsid w:val="009E1EA9"/>
    <w:rsid w:val="009E35D7"/>
    <w:rsid w:val="009F3775"/>
    <w:rsid w:val="009F3DCB"/>
    <w:rsid w:val="009F7BF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3C4"/>
    <w:rsid w:val="00A80B08"/>
    <w:rsid w:val="00A81050"/>
    <w:rsid w:val="00A81607"/>
    <w:rsid w:val="00A874E9"/>
    <w:rsid w:val="00A91CCA"/>
    <w:rsid w:val="00A951F4"/>
    <w:rsid w:val="00AB3CCD"/>
    <w:rsid w:val="00AB4424"/>
    <w:rsid w:val="00AC1FD8"/>
    <w:rsid w:val="00AC233F"/>
    <w:rsid w:val="00AC2B9F"/>
    <w:rsid w:val="00AC4468"/>
    <w:rsid w:val="00AD1045"/>
    <w:rsid w:val="00AD166A"/>
    <w:rsid w:val="00AD5373"/>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DD9"/>
    <w:rsid w:val="00B3352D"/>
    <w:rsid w:val="00B405B8"/>
    <w:rsid w:val="00B44738"/>
    <w:rsid w:val="00B447F6"/>
    <w:rsid w:val="00B4579E"/>
    <w:rsid w:val="00B52A54"/>
    <w:rsid w:val="00B54BF2"/>
    <w:rsid w:val="00B55F4A"/>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0C35"/>
    <w:rsid w:val="00BD1EBA"/>
    <w:rsid w:val="00BD2CD1"/>
    <w:rsid w:val="00BD7E1A"/>
    <w:rsid w:val="00BE105D"/>
    <w:rsid w:val="00BE14EE"/>
    <w:rsid w:val="00BE220A"/>
    <w:rsid w:val="00BE3420"/>
    <w:rsid w:val="00BE4E65"/>
    <w:rsid w:val="00BF4788"/>
    <w:rsid w:val="00BF6772"/>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823"/>
    <w:rsid w:val="00C63495"/>
    <w:rsid w:val="00C63A3B"/>
    <w:rsid w:val="00C64697"/>
    <w:rsid w:val="00C64B8E"/>
    <w:rsid w:val="00C6585C"/>
    <w:rsid w:val="00C65AA7"/>
    <w:rsid w:val="00C71048"/>
    <w:rsid w:val="00C717DA"/>
    <w:rsid w:val="00C7306F"/>
    <w:rsid w:val="00C7520F"/>
    <w:rsid w:val="00C75255"/>
    <w:rsid w:val="00C8275B"/>
    <w:rsid w:val="00C91039"/>
    <w:rsid w:val="00C9160B"/>
    <w:rsid w:val="00C91EA0"/>
    <w:rsid w:val="00C91EA8"/>
    <w:rsid w:val="00C92C75"/>
    <w:rsid w:val="00C92D81"/>
    <w:rsid w:val="00CA04CB"/>
    <w:rsid w:val="00CA6CF3"/>
    <w:rsid w:val="00CA7699"/>
    <w:rsid w:val="00CA7B2E"/>
    <w:rsid w:val="00CB038C"/>
    <w:rsid w:val="00CB63A8"/>
    <w:rsid w:val="00CB71DA"/>
    <w:rsid w:val="00CC0F2A"/>
    <w:rsid w:val="00CD5070"/>
    <w:rsid w:val="00CD5090"/>
    <w:rsid w:val="00CD704F"/>
    <w:rsid w:val="00CE1096"/>
    <w:rsid w:val="00CE7461"/>
    <w:rsid w:val="00CF5B3E"/>
    <w:rsid w:val="00CF5CC8"/>
    <w:rsid w:val="00CF652C"/>
    <w:rsid w:val="00CF7FC4"/>
    <w:rsid w:val="00D032B8"/>
    <w:rsid w:val="00D04868"/>
    <w:rsid w:val="00D05FFD"/>
    <w:rsid w:val="00D12B68"/>
    <w:rsid w:val="00D151E3"/>
    <w:rsid w:val="00D1726F"/>
    <w:rsid w:val="00D30CC4"/>
    <w:rsid w:val="00D3118C"/>
    <w:rsid w:val="00D33451"/>
    <w:rsid w:val="00D35B1C"/>
    <w:rsid w:val="00D43F96"/>
    <w:rsid w:val="00D46B4E"/>
    <w:rsid w:val="00D471F8"/>
    <w:rsid w:val="00D52E86"/>
    <w:rsid w:val="00D569DC"/>
    <w:rsid w:val="00D647B2"/>
    <w:rsid w:val="00D66657"/>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6BBD"/>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24455"/>
    <w:rsid w:val="00E37DF8"/>
    <w:rsid w:val="00E41AAB"/>
    <w:rsid w:val="00E44451"/>
    <w:rsid w:val="00E62196"/>
    <w:rsid w:val="00E63BD9"/>
    <w:rsid w:val="00E652AB"/>
    <w:rsid w:val="00E65F3A"/>
    <w:rsid w:val="00E70126"/>
    <w:rsid w:val="00E71383"/>
    <w:rsid w:val="00E73FFD"/>
    <w:rsid w:val="00EA34A3"/>
    <w:rsid w:val="00EA6A78"/>
    <w:rsid w:val="00EA752C"/>
    <w:rsid w:val="00EB3394"/>
    <w:rsid w:val="00EC5989"/>
    <w:rsid w:val="00EC699D"/>
    <w:rsid w:val="00ED04BF"/>
    <w:rsid w:val="00ED0AB1"/>
    <w:rsid w:val="00ED27E0"/>
    <w:rsid w:val="00ED2B10"/>
    <w:rsid w:val="00ED4779"/>
    <w:rsid w:val="00EE4FF9"/>
    <w:rsid w:val="00EF17A7"/>
    <w:rsid w:val="00EF57C0"/>
    <w:rsid w:val="00EF6DA0"/>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1B9C"/>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AEF41"/>
  <w15:docId w15:val="{5F590DBC-1488-44D3-B5F3-F2BF115E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link w:val="ListParagraphChar"/>
    <w:uiPriority w:val="34"/>
    <w:qFormat/>
    <w:rsid w:val="003E3916"/>
    <w:pPr>
      <w:spacing w:after="240"/>
      <w:ind w:left="720"/>
      <w:contextualSpacing/>
    </w:pPr>
    <w:rPr>
      <w:szCs w:val="20"/>
    </w:rPr>
  </w:style>
  <w:style w:type="character" w:customStyle="1" w:styleId="ListParagraphChar">
    <w:name w:val="List Paragraph Char"/>
    <w:basedOn w:val="DefaultParagraphFont"/>
    <w:link w:val="ListParagraph"/>
    <w:uiPriority w:val="34"/>
    <w:rsid w:val="003E3916"/>
    <w:rPr>
      <w:sz w:val="24"/>
    </w:rPr>
  </w:style>
  <w:style w:type="character" w:customStyle="1" w:styleId="FPP3Char">
    <w:name w:val="FPP3 Char"/>
    <w:basedOn w:val="DefaultParagraphFont"/>
    <w:link w:val="FPP3"/>
    <w:rsid w:val="003E3916"/>
    <w:rPr>
      <w:sz w:val="24"/>
    </w:rPr>
  </w:style>
  <w:style w:type="character" w:customStyle="1" w:styleId="FPP2Char">
    <w:name w:val="FPP2 Char"/>
    <w:link w:val="FPP2"/>
    <w:rsid w:val="006E60DA"/>
    <w:rPr>
      <w:b/>
      <w:sz w:val="24"/>
      <w:szCs w:val="24"/>
    </w:rPr>
  </w:style>
  <w:style w:type="paragraph" w:styleId="CommentSubject">
    <w:name w:val="annotation subject"/>
    <w:basedOn w:val="CommentText"/>
    <w:next w:val="CommentText"/>
    <w:link w:val="CommentSubjectChar"/>
    <w:semiHidden/>
    <w:unhideWhenUsed/>
    <w:rsid w:val="009C6A18"/>
    <w:pPr>
      <w:spacing w:after="0"/>
    </w:pPr>
    <w:rPr>
      <w:b/>
      <w:bCs/>
      <w:sz w:val="20"/>
    </w:rPr>
  </w:style>
  <w:style w:type="character" w:customStyle="1" w:styleId="CommentSubjectChar">
    <w:name w:val="Comment Subject Char"/>
    <w:basedOn w:val="CommentTextChar"/>
    <w:link w:val="CommentSubject"/>
    <w:semiHidden/>
    <w:rsid w:val="009C6A18"/>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167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70BFE-3584-4572-8D4C-8B13A0F1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10</cp:revision>
  <dcterms:created xsi:type="dcterms:W3CDTF">2022-05-26T15:53:00Z</dcterms:created>
  <dcterms:modified xsi:type="dcterms:W3CDTF">2022-06-05T22:43:00Z</dcterms:modified>
</cp:coreProperties>
</file>