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060B5" w14:textId="77777777" w:rsidR="000C676D" w:rsidRPr="004270CF" w:rsidRDefault="000C676D" w:rsidP="000C676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4AB58399" w14:textId="2687DACE"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4828D9">
        <w:t>2</w:t>
      </w:r>
      <w:r w:rsidR="00947989">
        <w:t>2</w:t>
      </w:r>
      <w:r w:rsidR="00870225">
        <w:t>MCN00</w:t>
      </w:r>
      <w:r w:rsidR="000C676D">
        <w:t>4</w:t>
      </w:r>
      <w:r w:rsidR="00870225">
        <w:t xml:space="preserve"> – McNary Dam modified spill tables</w:t>
      </w:r>
      <w:r w:rsidR="00C64B8E" w:rsidRPr="00C64B8E">
        <w:t xml:space="preserve"> </w:t>
      </w:r>
      <w:r w:rsidR="00233039" w:rsidRPr="00C64B8E">
        <w:tab/>
      </w:r>
      <w:r w:rsidR="005D05C8">
        <w:tab/>
      </w:r>
      <w:r w:rsidR="00237214" w:rsidRPr="00237214">
        <w:t xml:space="preserve"> </w:t>
      </w:r>
    </w:p>
    <w:p w14:paraId="30866F48" w14:textId="4EABFB91" w:rsidR="00CD704F" w:rsidRPr="009C6814" w:rsidRDefault="00CD704F" w:rsidP="00EB3394">
      <w:r w:rsidRPr="009C6814">
        <w:rPr>
          <w:b/>
        </w:rPr>
        <w:t>Date</w:t>
      </w:r>
      <w:r w:rsidR="00B1230A" w:rsidRPr="009C6814">
        <w:rPr>
          <w:b/>
        </w:rPr>
        <w:t xml:space="preserve"> Submitted</w:t>
      </w:r>
      <w:r w:rsidRPr="009C6814">
        <w:t>:</w:t>
      </w:r>
      <w:r w:rsidR="005D05C8">
        <w:tab/>
      </w:r>
      <w:r w:rsidR="0084025F">
        <w:tab/>
      </w:r>
      <w:r w:rsidR="006269DC">
        <w:t>January 27, 2022</w:t>
      </w:r>
      <w:r w:rsidR="00B51A97">
        <w:t xml:space="preserve"> / </w:t>
      </w:r>
      <w:r w:rsidR="00B51A97" w:rsidRPr="00B51A97">
        <w:rPr>
          <w:highlight w:val="yellow"/>
        </w:rPr>
        <w:t>UPDATED February 15, 2022</w:t>
      </w:r>
    </w:p>
    <w:p w14:paraId="3067E9CF" w14:textId="74E691F7" w:rsidR="0052535B" w:rsidRPr="009C6814" w:rsidRDefault="0052535B" w:rsidP="00EB3394">
      <w:r w:rsidRPr="009C6814">
        <w:rPr>
          <w:b/>
        </w:rPr>
        <w:t>Project</w:t>
      </w:r>
      <w:r w:rsidRPr="009C6814">
        <w:t>:</w:t>
      </w:r>
      <w:r w:rsidR="004828D9">
        <w:t xml:space="preserve"> </w:t>
      </w:r>
      <w:r w:rsidR="00870225">
        <w:t xml:space="preserve"> </w:t>
      </w:r>
      <w:r w:rsidR="0084025F">
        <w:tab/>
      </w:r>
      <w:r w:rsidR="0084025F">
        <w:tab/>
      </w:r>
      <w:r w:rsidR="0084025F">
        <w:tab/>
      </w:r>
      <w:r w:rsidR="004828D9">
        <w:t>McNary</w:t>
      </w:r>
      <w:r w:rsidR="00870225">
        <w:t xml:space="preserve"> Dam</w:t>
      </w:r>
      <w:r w:rsidR="005D05C8">
        <w:tab/>
      </w:r>
      <w:r w:rsidR="005D05C8">
        <w:tab/>
      </w:r>
      <w:r w:rsidR="005D05C8">
        <w:tab/>
      </w:r>
      <w:r w:rsidR="00F53BDF">
        <w:tab/>
      </w:r>
    </w:p>
    <w:p w14:paraId="1D817D13" w14:textId="1826DB81" w:rsidR="00CD704F" w:rsidRDefault="00B1230A" w:rsidP="00EB3394">
      <w:r w:rsidRPr="009C6814">
        <w:rPr>
          <w:b/>
        </w:rPr>
        <w:t>Requester Name, Agency</w:t>
      </w:r>
      <w:r w:rsidR="00CD704F" w:rsidRPr="009C6814">
        <w:t>:</w:t>
      </w:r>
      <w:r w:rsidR="005D05C8">
        <w:tab/>
      </w:r>
      <w:r w:rsidR="000C676D">
        <w:t>Chris Peery, Corps NWW</w:t>
      </w:r>
    </w:p>
    <w:p w14:paraId="0BA7F156" w14:textId="22017588" w:rsidR="005D05C8" w:rsidRPr="009C6814" w:rsidRDefault="005D05C8" w:rsidP="00DC65B0">
      <w:pPr>
        <w:pBdr>
          <w:bottom w:val="single" w:sz="4" w:space="1" w:color="auto"/>
        </w:pBdr>
        <w:spacing w:after="480"/>
      </w:pPr>
      <w:r>
        <w:rPr>
          <w:b/>
        </w:rPr>
        <w:t>Final Action:</w:t>
      </w:r>
      <w:r>
        <w:tab/>
      </w:r>
      <w:r>
        <w:tab/>
      </w:r>
      <w:r>
        <w:tab/>
      </w:r>
    </w:p>
    <w:p w14:paraId="32617CF0" w14:textId="74DBA7C0" w:rsidR="00AC2B9F" w:rsidRPr="006B480D" w:rsidRDefault="0052535B" w:rsidP="002052B2">
      <w:pPr>
        <w:spacing w:before="240" w:after="240"/>
        <w:rPr>
          <w:b/>
        </w:rPr>
      </w:pPr>
      <w:r w:rsidRPr="009C6814">
        <w:rPr>
          <w:b/>
          <w:u w:val="single"/>
        </w:rPr>
        <w:t>FPP Section</w:t>
      </w:r>
      <w:r w:rsidR="00AB4424" w:rsidRPr="005D05C8">
        <w:t>:</w:t>
      </w:r>
      <w:r w:rsidR="005D05C8">
        <w:t xml:space="preserve">  </w:t>
      </w:r>
      <w:r w:rsidR="00D13F15">
        <w:t xml:space="preserve">Spill Pattern </w:t>
      </w:r>
      <w:r w:rsidR="00870225">
        <w:t>Table</w:t>
      </w:r>
      <w:r w:rsidR="00C16AF3">
        <w:t>s</w:t>
      </w:r>
      <w:r w:rsidR="00870225">
        <w:t xml:space="preserve"> MCN-7 </w:t>
      </w:r>
      <w:r w:rsidR="00D13F15">
        <w:t>(</w:t>
      </w:r>
      <w:r w:rsidR="00870225">
        <w:t>w</w:t>
      </w:r>
      <w:r w:rsidR="00D13F15">
        <w:t>ith</w:t>
      </w:r>
      <w:r w:rsidR="00870225">
        <w:t xml:space="preserve"> TSWs</w:t>
      </w:r>
      <w:r w:rsidR="00D13F15">
        <w:t>)</w:t>
      </w:r>
      <w:r w:rsidR="00870225">
        <w:t xml:space="preserve"> </w:t>
      </w:r>
      <w:r w:rsidR="003C7D0A">
        <w:t xml:space="preserve">and MCN-9 </w:t>
      </w:r>
      <w:r w:rsidR="00D13F15">
        <w:t>(</w:t>
      </w:r>
      <w:r w:rsidR="00392265">
        <w:t>N</w:t>
      </w:r>
      <w:r w:rsidR="00D13F15">
        <w:t>o</w:t>
      </w:r>
      <w:r w:rsidR="003C7D0A">
        <w:t xml:space="preserve"> TSWs</w:t>
      </w:r>
      <w:r w:rsidR="00D13F15">
        <w:t>)</w:t>
      </w:r>
      <w:r w:rsidR="003C7D0A">
        <w:t>.</w:t>
      </w:r>
    </w:p>
    <w:p w14:paraId="6102E38B" w14:textId="025FD54F" w:rsidR="00AC2B9F" w:rsidRDefault="009F3DCB" w:rsidP="00C16AF3">
      <w:pPr>
        <w:spacing w:before="360" w:after="240"/>
      </w:pPr>
      <w:r w:rsidRPr="009C6814">
        <w:rPr>
          <w:b/>
          <w:u w:val="single"/>
        </w:rPr>
        <w:t>Justification for Change</w:t>
      </w:r>
      <w:r w:rsidRPr="005D05C8">
        <w:t>:</w:t>
      </w:r>
      <w:r w:rsidR="0055630A">
        <w:t xml:space="preserve"> </w:t>
      </w:r>
      <w:r w:rsidR="00947989">
        <w:t>Excessive wear and tear from operating beyond the designed capabilities has increased risk of failure for critical flood emergency response equipment, cranes 6 and 7.  Even after extensive repairs, limiting the number of times the electrical relays for spillway cranes are operated is critical to ensure the cranes will be fully functional when needed for emergency flood situations along with spillway maintenance.  The hoist for spillbay 6 is out of operation until the gearbox can be repaired.</w:t>
      </w:r>
    </w:p>
    <w:p w14:paraId="5E483775" w14:textId="77777777" w:rsidR="00947989" w:rsidRDefault="00C64B8E" w:rsidP="00947989">
      <w:pPr>
        <w:spacing w:before="360" w:after="240"/>
      </w:pPr>
      <w:r w:rsidRPr="009C6814">
        <w:rPr>
          <w:b/>
          <w:u w:val="single"/>
        </w:rPr>
        <w:t>Proposed Change</w:t>
      </w:r>
      <w:r w:rsidRPr="005D05C8">
        <w:t>:</w:t>
      </w:r>
      <w:r w:rsidR="00ED230E" w:rsidRPr="00ED230E">
        <w:t xml:space="preserve"> </w:t>
      </w:r>
      <w:r w:rsidR="00ED230E">
        <w:t xml:space="preserve"> </w:t>
      </w:r>
      <w:r w:rsidR="00947989">
        <w:t xml:space="preserve">Set the spill gates in bays 2 and 19, at the locations of spillway cranes 6 and 7, to a static opening of gate step 4 or 6.  The cranes will not be operated remotely.  If changes are required, a crane operator will adjust the gates on a limited basis.  Spillbay 6 will be set to an opening of step 6 during spring spill and step during summer spill.   </w:t>
      </w:r>
    </w:p>
    <w:p w14:paraId="11A8DD89" w14:textId="1384666A" w:rsidR="00E73DC2" w:rsidRDefault="00947989" w:rsidP="00947989">
      <w:pPr>
        <w:spacing w:before="360" w:after="240"/>
      </w:pPr>
      <w:r>
        <w:t>See modified spill pattern tables on the pages below.</w:t>
      </w:r>
    </w:p>
    <w:p w14:paraId="07A1C385" w14:textId="77777777" w:rsidR="005D05C8" w:rsidRDefault="0072583F" w:rsidP="00C16AF3">
      <w:pPr>
        <w:keepNext/>
        <w:spacing w:before="360" w:after="240"/>
      </w:pPr>
      <w:r w:rsidRPr="009C6814">
        <w:rPr>
          <w:b/>
          <w:u w:val="single"/>
        </w:rPr>
        <w:t>Comments</w:t>
      </w:r>
      <w:r w:rsidR="00CD704F" w:rsidRPr="009C6814">
        <w:t>:</w:t>
      </w:r>
    </w:p>
    <w:p w14:paraId="09C18EB0" w14:textId="1E265C6B" w:rsidR="00BB61D9" w:rsidRDefault="00A13BD3" w:rsidP="009034BF">
      <w:pPr>
        <w:keepNext/>
        <w:spacing w:before="120" w:after="120"/>
        <w:rPr>
          <w:bCs/>
        </w:rPr>
      </w:pPr>
      <w:r>
        <w:rPr>
          <w:bCs/>
        </w:rPr>
        <w:tab/>
      </w:r>
      <w:r w:rsidR="00D4509A">
        <w:rPr>
          <w:bCs/>
          <w:u w:val="single"/>
        </w:rPr>
        <w:t>2/10/22 FPOM</w:t>
      </w:r>
      <w:r w:rsidR="00D4509A">
        <w:rPr>
          <w:bCs/>
        </w:rPr>
        <w:t>:</w:t>
      </w:r>
    </w:p>
    <w:p w14:paraId="09F8B732" w14:textId="1BCB6119" w:rsidR="00947989" w:rsidRPr="00CC4F09" w:rsidRDefault="00996ED8" w:rsidP="009034BF">
      <w:pPr>
        <w:keepNext/>
        <w:spacing w:before="120" w:after="120"/>
        <w:rPr>
          <w:rFonts w:asciiTheme="minorHAnsi" w:hAnsiTheme="minorHAnsi" w:cstheme="minorHAnsi"/>
          <w:bCs/>
          <w:sz w:val="22"/>
          <w:szCs w:val="22"/>
        </w:rPr>
      </w:pPr>
      <w:r w:rsidRPr="00CC4F09">
        <w:rPr>
          <w:rFonts w:asciiTheme="minorHAnsi" w:hAnsiTheme="minorHAnsi" w:cstheme="minorHAnsi"/>
          <w:bCs/>
          <w:sz w:val="22"/>
          <w:szCs w:val="22"/>
        </w:rPr>
        <w:t xml:space="preserve">Peery noted that the patterns should also have Bay 6 at a set opening. </w:t>
      </w:r>
      <w:r w:rsidR="00947989" w:rsidRPr="00CC4F09">
        <w:rPr>
          <w:rFonts w:asciiTheme="minorHAnsi" w:hAnsiTheme="minorHAnsi" w:cstheme="minorHAnsi"/>
          <w:bCs/>
          <w:sz w:val="22"/>
          <w:szCs w:val="22"/>
        </w:rPr>
        <w:t>Wright will update the change form with the correct patterns (</w:t>
      </w:r>
      <w:r w:rsidR="0094545C" w:rsidRPr="00CC4F09">
        <w:rPr>
          <w:rFonts w:asciiTheme="minorHAnsi" w:hAnsiTheme="minorHAnsi" w:cstheme="minorHAnsi"/>
          <w:bCs/>
          <w:sz w:val="22"/>
          <w:szCs w:val="22"/>
          <w:highlight w:val="yellow"/>
        </w:rPr>
        <w:t>UPDATED</w:t>
      </w:r>
      <w:r w:rsidR="00947989" w:rsidRPr="00CC4F09">
        <w:rPr>
          <w:rFonts w:asciiTheme="minorHAnsi" w:hAnsiTheme="minorHAnsi" w:cstheme="minorHAnsi"/>
          <w:bCs/>
          <w:sz w:val="22"/>
          <w:szCs w:val="22"/>
          <w:highlight w:val="yellow"/>
        </w:rPr>
        <w:t xml:space="preserve"> 15-FEB)</w:t>
      </w:r>
    </w:p>
    <w:p w14:paraId="73823799" w14:textId="3B8CAE16" w:rsidR="00CC4F09" w:rsidRPr="00CC4F09" w:rsidRDefault="00CC4F09" w:rsidP="00CC4F09">
      <w:pPr>
        <w:rPr>
          <w:rFonts w:asciiTheme="minorHAnsi" w:hAnsiTheme="minorHAnsi" w:cstheme="minorHAnsi"/>
          <w:sz w:val="22"/>
          <w:szCs w:val="22"/>
        </w:rPr>
      </w:pPr>
      <w:r w:rsidRPr="00CC4F09">
        <w:rPr>
          <w:rFonts w:asciiTheme="minorHAnsi" w:hAnsiTheme="minorHAnsi" w:cstheme="minorHAnsi"/>
          <w:sz w:val="22"/>
          <w:szCs w:val="22"/>
        </w:rPr>
        <w:t xml:space="preserve">FPOM asked if juvenile egress will be affected during low flow/spill with bay 6 set at 6 stops? Peery responded via email on 15-FEB: </w:t>
      </w:r>
    </w:p>
    <w:p w14:paraId="659BDE24" w14:textId="77777777" w:rsidR="00CC4F09" w:rsidRPr="00CC4F09" w:rsidRDefault="00CC4F09" w:rsidP="00CC4F09">
      <w:pPr>
        <w:ind w:left="432"/>
        <w:rPr>
          <w:rFonts w:asciiTheme="minorHAnsi" w:hAnsiTheme="minorHAnsi" w:cstheme="minorHAnsi"/>
          <w:sz w:val="22"/>
          <w:szCs w:val="22"/>
        </w:rPr>
      </w:pPr>
      <w:r w:rsidRPr="00CC4F09">
        <w:rPr>
          <w:rFonts w:asciiTheme="minorHAnsi" w:hAnsiTheme="minorHAnsi" w:cstheme="minorHAnsi"/>
          <w:sz w:val="22"/>
          <w:szCs w:val="22"/>
        </w:rPr>
        <w:t>Project biologist and Ryan Laughery did not believe this will have a significant effect on egress conditions.  Any potential effects will also be dependent on flow.  The current spill table calls for bay 6 to be open starting at spill of 100 kcfs.  In an average flow year, spill on 10 April would be closer to 150-170 kcfs with the 125% spill cap.  Biologists will be tracking tailrace conditions during the spill season and changes will be considered if determine egress conditions appear poor.</w:t>
      </w:r>
    </w:p>
    <w:p w14:paraId="2E07A5A2" w14:textId="77777777" w:rsidR="00CC4F09" w:rsidRPr="00CC4F09" w:rsidRDefault="00CC4F09" w:rsidP="00CC4F09">
      <w:pPr>
        <w:keepNext/>
        <w:spacing w:before="120" w:after="120"/>
        <w:rPr>
          <w:rFonts w:asciiTheme="minorHAnsi" w:hAnsiTheme="minorHAnsi" w:cstheme="minorHAnsi"/>
          <w:bCs/>
          <w:sz w:val="22"/>
          <w:szCs w:val="22"/>
        </w:rPr>
      </w:pPr>
      <w:r w:rsidRPr="00CC4F09">
        <w:rPr>
          <w:rFonts w:asciiTheme="minorHAnsi" w:hAnsiTheme="minorHAnsi" w:cstheme="minorHAnsi"/>
          <w:bCs/>
          <w:sz w:val="22"/>
          <w:szCs w:val="22"/>
        </w:rPr>
        <w:t xml:space="preserve">FPOM reps need more time to discuss and refine. </w:t>
      </w:r>
    </w:p>
    <w:p w14:paraId="5CE4063C" w14:textId="3E455B58" w:rsidR="00996ED8" w:rsidRPr="00996ED8" w:rsidRDefault="00996ED8" w:rsidP="009034BF">
      <w:pPr>
        <w:keepNext/>
        <w:spacing w:before="120" w:after="120"/>
        <w:rPr>
          <w:rFonts w:asciiTheme="minorHAnsi" w:hAnsiTheme="minorHAnsi" w:cstheme="minorHAnsi"/>
          <w:sz w:val="22"/>
          <w:szCs w:val="22"/>
        </w:rPr>
      </w:pPr>
      <w:r w:rsidRPr="00947989">
        <w:rPr>
          <w:rFonts w:asciiTheme="minorHAnsi" w:hAnsiTheme="minorHAnsi" w:cstheme="minorHAnsi"/>
          <w:bCs/>
          <w:sz w:val="22"/>
          <w:szCs w:val="22"/>
          <w:highlight w:val="yellow"/>
        </w:rPr>
        <w:t>PENDING</w:t>
      </w:r>
      <w:r w:rsidR="00947989" w:rsidRPr="00947989">
        <w:rPr>
          <w:rFonts w:asciiTheme="minorHAnsi" w:hAnsiTheme="minorHAnsi" w:cstheme="minorHAnsi"/>
          <w:bCs/>
          <w:sz w:val="22"/>
          <w:szCs w:val="22"/>
          <w:highlight w:val="yellow"/>
        </w:rPr>
        <w:t xml:space="preserve"> – will be discussed </w:t>
      </w:r>
      <w:proofErr w:type="gramStart"/>
      <w:r w:rsidR="00947989" w:rsidRPr="00947989">
        <w:rPr>
          <w:rFonts w:asciiTheme="minorHAnsi" w:hAnsiTheme="minorHAnsi" w:cstheme="minorHAnsi"/>
          <w:bCs/>
          <w:sz w:val="22"/>
          <w:szCs w:val="22"/>
          <w:highlight w:val="yellow"/>
        </w:rPr>
        <w:t>at</w:t>
      </w:r>
      <w:proofErr w:type="gramEnd"/>
      <w:r w:rsidR="00947989" w:rsidRPr="00947989">
        <w:rPr>
          <w:rFonts w:asciiTheme="minorHAnsi" w:hAnsiTheme="minorHAnsi" w:cstheme="minorHAnsi"/>
          <w:bCs/>
          <w:sz w:val="22"/>
          <w:szCs w:val="22"/>
          <w:highlight w:val="yellow"/>
        </w:rPr>
        <w:t xml:space="preserve"> March FPOM</w:t>
      </w:r>
    </w:p>
    <w:p w14:paraId="35609B5E" w14:textId="0E9BDF98" w:rsidR="00CD704F" w:rsidRPr="009C6814" w:rsidRDefault="00CD704F" w:rsidP="002052B2">
      <w:pPr>
        <w:keepNext/>
        <w:spacing w:before="240" w:after="240"/>
      </w:pPr>
      <w:r w:rsidRPr="009C6814">
        <w:rPr>
          <w:b/>
          <w:u w:val="single"/>
        </w:rPr>
        <w:t>Record of Final Action</w:t>
      </w:r>
      <w:r w:rsidRPr="009C6814">
        <w:t>:</w:t>
      </w:r>
      <w:r w:rsidR="0055630A">
        <w:t xml:space="preserve"> </w:t>
      </w:r>
      <w:r w:rsidR="004E7ECC">
        <w:t xml:space="preserve"> </w:t>
      </w:r>
    </w:p>
    <w:p w14:paraId="5AEF5703" w14:textId="77777777" w:rsidR="00E73DC2" w:rsidRDefault="00E73DC2" w:rsidP="009C6814">
      <w:pPr>
        <w:rPr>
          <w:u w:val="single"/>
        </w:rPr>
        <w:sectPr w:rsidR="00E73DC2" w:rsidSect="00EB3394">
          <w:footerReference w:type="default" r:id="rId8"/>
          <w:pgSz w:w="12240" w:h="15840"/>
          <w:pgMar w:top="1440" w:right="1440" w:bottom="1440" w:left="1440" w:header="720" w:footer="720" w:gutter="0"/>
          <w:cols w:space="720"/>
          <w:docGrid w:linePitch="360"/>
        </w:sectPr>
      </w:pPr>
    </w:p>
    <w:p w14:paraId="1C5F4F97" w14:textId="4FC502AF" w:rsidR="00156F42" w:rsidRDefault="00156F42" w:rsidP="00156F42">
      <w:pPr>
        <w:rPr>
          <w:b/>
          <w:bCs/>
        </w:rPr>
      </w:pPr>
      <w:bookmarkStart w:id="2" w:name="_Ref442194961"/>
      <w:r w:rsidRPr="00E73DC2">
        <w:rPr>
          <w:b/>
          <w:bCs/>
        </w:rPr>
        <w:lastRenderedPageBreak/>
        <w:t>Table MCN-</w:t>
      </w:r>
      <w:r>
        <w:rPr>
          <w:b/>
          <w:bCs/>
        </w:rPr>
        <w:t>7</w:t>
      </w:r>
      <w:r w:rsidRPr="00E73DC2">
        <w:rPr>
          <w:b/>
          <w:bCs/>
        </w:rPr>
        <w:t>. McNary Dam Spill Patterns for Fish Passage with TSWs in Bays 19-20</w:t>
      </w:r>
      <w:r>
        <w:rPr>
          <w:b/>
          <w:bCs/>
        </w:rPr>
        <w:t xml:space="preserve"> and Bay</w:t>
      </w:r>
      <w:ins w:id="3" w:author="Wright, Lisa S CIV USARMY CENWD (USA)" w:date="2022-02-15T16:55:00Z">
        <w:r w:rsidR="001126B2">
          <w:rPr>
            <w:b/>
            <w:bCs/>
          </w:rPr>
          <w:t>s</w:t>
        </w:r>
      </w:ins>
      <w:r>
        <w:rPr>
          <w:b/>
          <w:bCs/>
        </w:rPr>
        <w:t xml:space="preserve"> 2 </w:t>
      </w:r>
      <w:ins w:id="4" w:author="Wright, Lisa S CIV USARMY CENWD (USA)" w:date="2022-02-15T16:55:00Z">
        <w:r w:rsidR="001126B2">
          <w:rPr>
            <w:b/>
            <w:bCs/>
          </w:rPr>
          <w:t xml:space="preserve">and 6 </w:t>
        </w:r>
      </w:ins>
      <w:r>
        <w:rPr>
          <w:b/>
          <w:bCs/>
        </w:rPr>
        <w:t>Locked at 4 or 6 Stops</w:t>
      </w:r>
      <w:r w:rsidRPr="00E73DC2">
        <w:rPr>
          <w:b/>
          <w:bCs/>
        </w:rPr>
        <w:t>.</w:t>
      </w:r>
    </w:p>
    <w:tbl>
      <w:tblPr>
        <w:tblW w:w="0" w:type="auto"/>
        <w:tblInd w:w="-10" w:type="dxa"/>
        <w:tblLook w:val="04A0" w:firstRow="1" w:lastRow="0" w:firstColumn="1" w:lastColumn="0" w:noHBand="0" w:noVBand="1"/>
      </w:tblPr>
      <w:tblGrid>
        <w:gridCol w:w="477"/>
        <w:gridCol w:w="362"/>
        <w:gridCol w:w="477"/>
        <w:gridCol w:w="476"/>
        <w:gridCol w:w="476"/>
        <w:gridCol w:w="361"/>
        <w:gridCol w:w="476"/>
        <w:gridCol w:w="476"/>
        <w:gridCol w:w="476"/>
        <w:gridCol w:w="476"/>
        <w:gridCol w:w="476"/>
        <w:gridCol w:w="476"/>
        <w:gridCol w:w="476"/>
        <w:gridCol w:w="476"/>
        <w:gridCol w:w="476"/>
        <w:gridCol w:w="476"/>
        <w:gridCol w:w="476"/>
        <w:gridCol w:w="476"/>
        <w:gridCol w:w="664"/>
        <w:gridCol w:w="664"/>
        <w:gridCol w:w="476"/>
        <w:gridCol w:w="572"/>
        <w:gridCol w:w="1144"/>
        <w:gridCol w:w="675"/>
      </w:tblGrid>
      <w:tr w:rsidR="001126B2" w:rsidRPr="00F828C8" w14:paraId="63971D3B" w14:textId="77777777" w:rsidTr="001126B2">
        <w:trPr>
          <w:cantSplit/>
          <w:trHeight w:val="277"/>
          <w:tblHeader/>
        </w:trPr>
        <w:tc>
          <w:tcPr>
            <w:tcW w:w="0" w:type="auto"/>
            <w:gridSpan w:val="22"/>
            <w:tcBorders>
              <w:top w:val="single" w:sz="8" w:space="0" w:color="auto"/>
              <w:left w:val="single" w:sz="8" w:space="0" w:color="auto"/>
              <w:right w:val="nil"/>
            </w:tcBorders>
            <w:shd w:val="clear" w:color="000000" w:fill="F2F2F2"/>
            <w:vAlign w:val="center"/>
            <w:hideMark/>
          </w:tcPr>
          <w:p w14:paraId="30F791A8" w14:textId="77777777" w:rsidR="001126B2" w:rsidRPr="00F828C8" w:rsidRDefault="001126B2" w:rsidP="00380E8B">
            <w:pPr>
              <w:jc w:val="center"/>
              <w:rPr>
                <w:rFonts w:ascii="Calibri" w:hAnsi="Calibri" w:cs="Calibri"/>
                <w:b/>
                <w:bCs/>
                <w:sz w:val="18"/>
                <w:szCs w:val="18"/>
              </w:rPr>
            </w:pPr>
            <w:r w:rsidRPr="004A28A3">
              <w:rPr>
                <w:rFonts w:asciiTheme="minorHAnsi" w:hAnsiTheme="minorHAnsi" w:cstheme="minorHAnsi"/>
                <w:b/>
                <w:bCs/>
                <w:sz w:val="18"/>
                <w:szCs w:val="18"/>
              </w:rPr>
              <w:t>MCN Spill Patterns with TSWs (# Gate Stops per Spillbay)</w:t>
            </w:r>
            <w:r>
              <w:rPr>
                <w:rFonts w:asciiTheme="minorHAnsi" w:hAnsiTheme="minorHAnsi" w:cstheme="minorHAnsi"/>
                <w:b/>
                <w:bCs/>
                <w:color w:val="FF0000"/>
                <w:sz w:val="18"/>
                <w:szCs w:val="18"/>
              </w:rPr>
              <w:t xml:space="preserve"> and Bay</w:t>
            </w:r>
            <w:ins w:id="5" w:author="Wright, Lisa S CIV USARMY CENWD (USA)" w:date="2022-02-15T16:44:00Z">
              <w:r>
                <w:rPr>
                  <w:rFonts w:asciiTheme="minorHAnsi" w:hAnsiTheme="minorHAnsi" w:cstheme="minorHAnsi"/>
                  <w:b/>
                  <w:bCs/>
                  <w:color w:val="FF0000"/>
                  <w:sz w:val="18"/>
                  <w:szCs w:val="18"/>
                </w:rPr>
                <w:t>s</w:t>
              </w:r>
            </w:ins>
            <w:r>
              <w:rPr>
                <w:rFonts w:asciiTheme="minorHAnsi" w:hAnsiTheme="minorHAnsi" w:cstheme="minorHAnsi"/>
                <w:b/>
                <w:bCs/>
                <w:color w:val="FF0000"/>
                <w:sz w:val="18"/>
                <w:szCs w:val="18"/>
              </w:rPr>
              <w:t xml:space="preserve"> 2</w:t>
            </w:r>
            <w:ins w:id="6" w:author="Wright, Lisa S CIV USARMY CENWD (USA)" w:date="2022-02-15T16:44:00Z">
              <w:r>
                <w:rPr>
                  <w:rFonts w:asciiTheme="minorHAnsi" w:hAnsiTheme="minorHAnsi" w:cstheme="minorHAnsi"/>
                  <w:b/>
                  <w:bCs/>
                  <w:color w:val="FF0000"/>
                  <w:sz w:val="18"/>
                  <w:szCs w:val="18"/>
                </w:rPr>
                <w:t xml:space="preserve"> and 6</w:t>
              </w:r>
            </w:ins>
            <w:r>
              <w:rPr>
                <w:rFonts w:asciiTheme="minorHAnsi" w:hAnsiTheme="minorHAnsi" w:cstheme="minorHAnsi"/>
                <w:b/>
                <w:bCs/>
                <w:color w:val="FF0000"/>
                <w:sz w:val="18"/>
                <w:szCs w:val="18"/>
              </w:rPr>
              <w:t xml:space="preserve"> Locked at 4 or 6 Stops </w:t>
            </w:r>
            <w:del w:id="7" w:author="Johnson, Bobby R CIV USARMY CENWW (USA)" w:date="2021-12-15T12:04:00Z">
              <w:r w:rsidDel="00F71B69">
                <w:rPr>
                  <w:rFonts w:asciiTheme="minorHAnsi" w:hAnsiTheme="minorHAnsi" w:cstheme="minorHAnsi"/>
                  <w:b/>
                  <w:bCs/>
                  <w:color w:val="FF0000"/>
                  <w:sz w:val="18"/>
                  <w:szCs w:val="18"/>
                </w:rPr>
                <w:delText>(in effect until crane repairs are completed)</w:delText>
              </w:r>
            </w:del>
          </w:p>
        </w:tc>
        <w:tc>
          <w:tcPr>
            <w:tcW w:w="0" w:type="auto"/>
            <w:tcBorders>
              <w:top w:val="single" w:sz="8" w:space="0" w:color="auto"/>
              <w:left w:val="single" w:sz="8" w:space="0" w:color="auto"/>
              <w:right w:val="single" w:sz="4" w:space="0" w:color="auto"/>
            </w:tcBorders>
            <w:shd w:val="clear" w:color="000000" w:fill="F2F2F2"/>
            <w:vAlign w:val="bottom"/>
            <w:hideMark/>
          </w:tcPr>
          <w:p w14:paraId="249B9E7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Total Stops</w:t>
            </w:r>
          </w:p>
        </w:tc>
        <w:tc>
          <w:tcPr>
            <w:tcW w:w="0" w:type="auto"/>
            <w:tcBorders>
              <w:top w:val="single" w:sz="8" w:space="0" w:color="auto"/>
              <w:left w:val="nil"/>
              <w:right w:val="single" w:sz="8" w:space="0" w:color="auto"/>
            </w:tcBorders>
            <w:shd w:val="clear" w:color="000000" w:fill="F2F2F2"/>
            <w:vAlign w:val="bottom"/>
            <w:hideMark/>
          </w:tcPr>
          <w:p w14:paraId="011A28A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 xml:space="preserve">Spill </w:t>
            </w:r>
            <w:r w:rsidRPr="00F828C8">
              <w:rPr>
                <w:rFonts w:ascii="Calibri" w:hAnsi="Calibri" w:cs="Calibri"/>
                <w:sz w:val="20"/>
                <w:szCs w:val="20"/>
                <w:vertAlign w:val="superscript"/>
              </w:rPr>
              <w:t>a</w:t>
            </w:r>
          </w:p>
        </w:tc>
      </w:tr>
      <w:tr w:rsidR="001126B2" w:rsidRPr="00F828C8" w14:paraId="3C4F0D3F" w14:textId="77777777" w:rsidTr="0094545C">
        <w:trPr>
          <w:cantSplit/>
          <w:trHeight w:val="234"/>
          <w:tblHeader/>
        </w:trPr>
        <w:tc>
          <w:tcPr>
            <w:tcW w:w="0" w:type="auto"/>
            <w:tcBorders>
              <w:top w:val="nil"/>
              <w:left w:val="single" w:sz="8" w:space="0" w:color="auto"/>
              <w:bottom w:val="single" w:sz="12" w:space="0" w:color="auto"/>
              <w:right w:val="single" w:sz="4" w:space="0" w:color="auto"/>
            </w:tcBorders>
            <w:shd w:val="clear" w:color="000000" w:fill="F2F2F2"/>
            <w:vAlign w:val="bottom"/>
            <w:hideMark/>
          </w:tcPr>
          <w:p w14:paraId="37495CF7"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 xml:space="preserve">1 </w:t>
            </w:r>
            <w:r w:rsidRPr="00E1270E">
              <w:rPr>
                <w:rFonts w:ascii="Calibri" w:hAnsi="Calibri" w:cs="Calibri"/>
                <w:sz w:val="18"/>
                <w:szCs w:val="18"/>
                <w:vertAlign w:val="superscript"/>
              </w:rPr>
              <w:t>b</w:t>
            </w:r>
          </w:p>
        </w:tc>
        <w:tc>
          <w:tcPr>
            <w:tcW w:w="0" w:type="auto"/>
            <w:tcBorders>
              <w:top w:val="nil"/>
              <w:left w:val="nil"/>
              <w:bottom w:val="single" w:sz="12" w:space="0" w:color="auto"/>
              <w:right w:val="single" w:sz="4" w:space="0" w:color="auto"/>
            </w:tcBorders>
            <w:shd w:val="clear" w:color="000000" w:fill="F2F2F2"/>
            <w:vAlign w:val="bottom"/>
            <w:hideMark/>
          </w:tcPr>
          <w:p w14:paraId="148050B1" w14:textId="77777777" w:rsidR="001126B2" w:rsidRPr="00E1270E" w:rsidRDefault="001126B2" w:rsidP="00380E8B">
            <w:pPr>
              <w:jc w:val="center"/>
              <w:rPr>
                <w:rFonts w:ascii="Calibri" w:hAnsi="Calibri" w:cs="Calibri"/>
                <w:b/>
                <w:bCs/>
                <w:color w:val="FF0000"/>
                <w:sz w:val="18"/>
                <w:szCs w:val="18"/>
              </w:rPr>
            </w:pPr>
            <w:r w:rsidRPr="00E1270E">
              <w:rPr>
                <w:rFonts w:ascii="Calibri" w:hAnsi="Calibri" w:cs="Calibri"/>
                <w:b/>
                <w:bCs/>
                <w:color w:val="FF0000"/>
                <w:sz w:val="18"/>
                <w:szCs w:val="18"/>
              </w:rPr>
              <w:t>2</w:t>
            </w:r>
          </w:p>
        </w:tc>
        <w:tc>
          <w:tcPr>
            <w:tcW w:w="0" w:type="auto"/>
            <w:tcBorders>
              <w:top w:val="nil"/>
              <w:left w:val="nil"/>
              <w:bottom w:val="single" w:sz="12" w:space="0" w:color="auto"/>
              <w:right w:val="single" w:sz="4" w:space="0" w:color="auto"/>
            </w:tcBorders>
            <w:shd w:val="clear" w:color="000000" w:fill="F2F2F2"/>
            <w:vAlign w:val="bottom"/>
            <w:hideMark/>
          </w:tcPr>
          <w:p w14:paraId="19A44B6D"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3</w:t>
            </w:r>
          </w:p>
        </w:tc>
        <w:tc>
          <w:tcPr>
            <w:tcW w:w="0" w:type="auto"/>
            <w:tcBorders>
              <w:top w:val="nil"/>
              <w:left w:val="nil"/>
              <w:bottom w:val="single" w:sz="12" w:space="0" w:color="auto"/>
              <w:right w:val="single" w:sz="4" w:space="0" w:color="auto"/>
            </w:tcBorders>
            <w:shd w:val="clear" w:color="000000" w:fill="F2F2F2"/>
            <w:vAlign w:val="bottom"/>
            <w:hideMark/>
          </w:tcPr>
          <w:p w14:paraId="4EEE661E"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4</w:t>
            </w:r>
          </w:p>
        </w:tc>
        <w:tc>
          <w:tcPr>
            <w:tcW w:w="0" w:type="auto"/>
            <w:tcBorders>
              <w:top w:val="nil"/>
              <w:left w:val="nil"/>
              <w:bottom w:val="single" w:sz="12" w:space="0" w:color="auto"/>
              <w:right w:val="single" w:sz="4" w:space="0" w:color="auto"/>
            </w:tcBorders>
            <w:shd w:val="clear" w:color="000000" w:fill="F2F2F2"/>
            <w:vAlign w:val="bottom"/>
            <w:hideMark/>
          </w:tcPr>
          <w:p w14:paraId="2AD07EB7"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5</w:t>
            </w:r>
          </w:p>
        </w:tc>
        <w:tc>
          <w:tcPr>
            <w:tcW w:w="0" w:type="auto"/>
            <w:tcBorders>
              <w:top w:val="nil"/>
              <w:left w:val="nil"/>
              <w:bottom w:val="single" w:sz="12" w:space="0" w:color="auto"/>
              <w:right w:val="single" w:sz="4" w:space="0" w:color="auto"/>
            </w:tcBorders>
            <w:shd w:val="clear" w:color="000000" w:fill="F2F2F2"/>
            <w:vAlign w:val="bottom"/>
            <w:hideMark/>
          </w:tcPr>
          <w:p w14:paraId="1B9A08F3" w14:textId="77777777" w:rsidR="001126B2" w:rsidRPr="00E1270E" w:rsidRDefault="001126B2" w:rsidP="00380E8B">
            <w:pPr>
              <w:jc w:val="center"/>
              <w:rPr>
                <w:rFonts w:ascii="Calibri" w:hAnsi="Calibri" w:cs="Calibri"/>
                <w:b/>
                <w:bCs/>
                <w:sz w:val="18"/>
                <w:szCs w:val="18"/>
              </w:rPr>
            </w:pPr>
            <w:r w:rsidRPr="007213E9">
              <w:rPr>
                <w:rFonts w:ascii="Calibri" w:hAnsi="Calibri" w:cs="Calibri"/>
                <w:b/>
                <w:bCs/>
                <w:color w:val="FF0000"/>
                <w:sz w:val="18"/>
                <w:szCs w:val="18"/>
              </w:rPr>
              <w:t>6</w:t>
            </w:r>
          </w:p>
        </w:tc>
        <w:tc>
          <w:tcPr>
            <w:tcW w:w="0" w:type="auto"/>
            <w:tcBorders>
              <w:top w:val="nil"/>
              <w:left w:val="nil"/>
              <w:bottom w:val="single" w:sz="12" w:space="0" w:color="auto"/>
              <w:right w:val="single" w:sz="4" w:space="0" w:color="auto"/>
            </w:tcBorders>
            <w:shd w:val="clear" w:color="000000" w:fill="F2F2F2"/>
            <w:vAlign w:val="bottom"/>
            <w:hideMark/>
          </w:tcPr>
          <w:p w14:paraId="7F561D47"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7</w:t>
            </w:r>
          </w:p>
        </w:tc>
        <w:tc>
          <w:tcPr>
            <w:tcW w:w="0" w:type="auto"/>
            <w:tcBorders>
              <w:top w:val="nil"/>
              <w:left w:val="nil"/>
              <w:bottom w:val="single" w:sz="12" w:space="0" w:color="auto"/>
              <w:right w:val="single" w:sz="4" w:space="0" w:color="auto"/>
            </w:tcBorders>
            <w:shd w:val="clear" w:color="000000" w:fill="F2F2F2"/>
            <w:vAlign w:val="bottom"/>
            <w:hideMark/>
          </w:tcPr>
          <w:p w14:paraId="25AE262E"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8</w:t>
            </w:r>
          </w:p>
        </w:tc>
        <w:tc>
          <w:tcPr>
            <w:tcW w:w="0" w:type="auto"/>
            <w:tcBorders>
              <w:top w:val="nil"/>
              <w:left w:val="nil"/>
              <w:bottom w:val="single" w:sz="12" w:space="0" w:color="auto"/>
              <w:right w:val="single" w:sz="4" w:space="0" w:color="auto"/>
            </w:tcBorders>
            <w:shd w:val="clear" w:color="000000" w:fill="F2F2F2"/>
            <w:vAlign w:val="bottom"/>
            <w:hideMark/>
          </w:tcPr>
          <w:p w14:paraId="24FB7014"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9</w:t>
            </w:r>
          </w:p>
        </w:tc>
        <w:tc>
          <w:tcPr>
            <w:tcW w:w="0" w:type="auto"/>
            <w:tcBorders>
              <w:top w:val="nil"/>
              <w:left w:val="nil"/>
              <w:bottom w:val="single" w:sz="12" w:space="0" w:color="auto"/>
              <w:right w:val="single" w:sz="4" w:space="0" w:color="auto"/>
            </w:tcBorders>
            <w:shd w:val="clear" w:color="000000" w:fill="F2F2F2"/>
            <w:vAlign w:val="bottom"/>
            <w:hideMark/>
          </w:tcPr>
          <w:p w14:paraId="5D078009"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10</w:t>
            </w:r>
          </w:p>
        </w:tc>
        <w:tc>
          <w:tcPr>
            <w:tcW w:w="0" w:type="auto"/>
            <w:tcBorders>
              <w:top w:val="nil"/>
              <w:left w:val="nil"/>
              <w:bottom w:val="single" w:sz="12" w:space="0" w:color="auto"/>
              <w:right w:val="single" w:sz="4" w:space="0" w:color="auto"/>
            </w:tcBorders>
            <w:shd w:val="clear" w:color="000000" w:fill="F2F2F2"/>
            <w:vAlign w:val="bottom"/>
            <w:hideMark/>
          </w:tcPr>
          <w:p w14:paraId="03C7D222"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11</w:t>
            </w:r>
          </w:p>
        </w:tc>
        <w:tc>
          <w:tcPr>
            <w:tcW w:w="0" w:type="auto"/>
            <w:tcBorders>
              <w:top w:val="nil"/>
              <w:left w:val="nil"/>
              <w:bottom w:val="single" w:sz="12" w:space="0" w:color="auto"/>
              <w:right w:val="single" w:sz="4" w:space="0" w:color="auto"/>
            </w:tcBorders>
            <w:shd w:val="clear" w:color="000000" w:fill="F2F2F2"/>
            <w:vAlign w:val="bottom"/>
            <w:hideMark/>
          </w:tcPr>
          <w:p w14:paraId="23D5154E"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12</w:t>
            </w:r>
          </w:p>
        </w:tc>
        <w:tc>
          <w:tcPr>
            <w:tcW w:w="0" w:type="auto"/>
            <w:tcBorders>
              <w:top w:val="nil"/>
              <w:left w:val="nil"/>
              <w:bottom w:val="single" w:sz="12" w:space="0" w:color="auto"/>
              <w:right w:val="single" w:sz="4" w:space="0" w:color="auto"/>
            </w:tcBorders>
            <w:shd w:val="clear" w:color="000000" w:fill="F2F2F2"/>
            <w:vAlign w:val="bottom"/>
            <w:hideMark/>
          </w:tcPr>
          <w:p w14:paraId="409F1898"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13</w:t>
            </w:r>
          </w:p>
        </w:tc>
        <w:tc>
          <w:tcPr>
            <w:tcW w:w="0" w:type="auto"/>
            <w:tcBorders>
              <w:top w:val="nil"/>
              <w:left w:val="nil"/>
              <w:bottom w:val="single" w:sz="12" w:space="0" w:color="auto"/>
              <w:right w:val="single" w:sz="4" w:space="0" w:color="auto"/>
            </w:tcBorders>
            <w:shd w:val="clear" w:color="000000" w:fill="F2F2F2"/>
            <w:vAlign w:val="bottom"/>
            <w:hideMark/>
          </w:tcPr>
          <w:p w14:paraId="327F4F18"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14</w:t>
            </w:r>
          </w:p>
        </w:tc>
        <w:tc>
          <w:tcPr>
            <w:tcW w:w="0" w:type="auto"/>
            <w:tcBorders>
              <w:top w:val="nil"/>
              <w:left w:val="nil"/>
              <w:bottom w:val="single" w:sz="12" w:space="0" w:color="auto"/>
              <w:right w:val="single" w:sz="4" w:space="0" w:color="auto"/>
            </w:tcBorders>
            <w:shd w:val="clear" w:color="000000" w:fill="F2F2F2"/>
            <w:vAlign w:val="bottom"/>
            <w:hideMark/>
          </w:tcPr>
          <w:p w14:paraId="590A1752"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15</w:t>
            </w:r>
          </w:p>
        </w:tc>
        <w:tc>
          <w:tcPr>
            <w:tcW w:w="0" w:type="auto"/>
            <w:tcBorders>
              <w:top w:val="nil"/>
              <w:left w:val="nil"/>
              <w:bottom w:val="single" w:sz="12" w:space="0" w:color="auto"/>
              <w:right w:val="single" w:sz="4" w:space="0" w:color="auto"/>
            </w:tcBorders>
            <w:shd w:val="clear" w:color="000000" w:fill="F2F2F2"/>
            <w:vAlign w:val="bottom"/>
            <w:hideMark/>
          </w:tcPr>
          <w:p w14:paraId="732D8931"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16</w:t>
            </w:r>
          </w:p>
        </w:tc>
        <w:tc>
          <w:tcPr>
            <w:tcW w:w="0" w:type="auto"/>
            <w:tcBorders>
              <w:top w:val="nil"/>
              <w:left w:val="nil"/>
              <w:bottom w:val="single" w:sz="12" w:space="0" w:color="auto"/>
              <w:right w:val="single" w:sz="4" w:space="0" w:color="auto"/>
            </w:tcBorders>
            <w:shd w:val="clear" w:color="000000" w:fill="F2F2F2"/>
            <w:vAlign w:val="bottom"/>
            <w:hideMark/>
          </w:tcPr>
          <w:p w14:paraId="34F505ED"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17</w:t>
            </w:r>
          </w:p>
        </w:tc>
        <w:tc>
          <w:tcPr>
            <w:tcW w:w="0" w:type="auto"/>
            <w:tcBorders>
              <w:top w:val="nil"/>
              <w:left w:val="nil"/>
              <w:bottom w:val="single" w:sz="12" w:space="0" w:color="auto"/>
              <w:right w:val="single" w:sz="4" w:space="0" w:color="auto"/>
            </w:tcBorders>
            <w:shd w:val="clear" w:color="000000" w:fill="F2F2F2"/>
            <w:vAlign w:val="bottom"/>
            <w:hideMark/>
          </w:tcPr>
          <w:p w14:paraId="36F128F1"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18</w:t>
            </w:r>
          </w:p>
        </w:tc>
        <w:tc>
          <w:tcPr>
            <w:tcW w:w="0" w:type="auto"/>
            <w:tcBorders>
              <w:top w:val="nil"/>
              <w:left w:val="nil"/>
              <w:bottom w:val="single" w:sz="12" w:space="0" w:color="auto"/>
              <w:right w:val="single" w:sz="4" w:space="0" w:color="auto"/>
            </w:tcBorders>
            <w:shd w:val="clear" w:color="000000" w:fill="F2F2F2"/>
            <w:vAlign w:val="bottom"/>
            <w:hideMark/>
          </w:tcPr>
          <w:p w14:paraId="5CBC8934"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 xml:space="preserve">19 </w:t>
            </w:r>
            <w:r w:rsidRPr="00E1270E">
              <w:rPr>
                <w:rFonts w:ascii="Calibri" w:hAnsi="Calibri" w:cs="Calibri"/>
                <w:b/>
                <w:bCs/>
                <w:sz w:val="18"/>
                <w:szCs w:val="18"/>
                <w:vertAlign w:val="superscript"/>
              </w:rPr>
              <w:t>c</w:t>
            </w:r>
          </w:p>
        </w:tc>
        <w:tc>
          <w:tcPr>
            <w:tcW w:w="0" w:type="auto"/>
            <w:tcBorders>
              <w:top w:val="nil"/>
              <w:left w:val="nil"/>
              <w:bottom w:val="single" w:sz="12" w:space="0" w:color="auto"/>
              <w:right w:val="single" w:sz="4" w:space="0" w:color="auto"/>
            </w:tcBorders>
            <w:shd w:val="clear" w:color="000000" w:fill="F2F2F2"/>
            <w:vAlign w:val="bottom"/>
            <w:hideMark/>
          </w:tcPr>
          <w:p w14:paraId="47E8800F"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 xml:space="preserve">20 </w:t>
            </w:r>
            <w:r w:rsidRPr="00E1270E">
              <w:rPr>
                <w:rFonts w:ascii="Calibri" w:hAnsi="Calibri" w:cs="Calibri"/>
                <w:b/>
                <w:bCs/>
                <w:sz w:val="18"/>
                <w:szCs w:val="18"/>
                <w:vertAlign w:val="superscript"/>
              </w:rPr>
              <w:t>c</w:t>
            </w:r>
          </w:p>
        </w:tc>
        <w:tc>
          <w:tcPr>
            <w:tcW w:w="0" w:type="auto"/>
            <w:tcBorders>
              <w:top w:val="nil"/>
              <w:left w:val="nil"/>
              <w:bottom w:val="single" w:sz="12" w:space="0" w:color="auto"/>
              <w:right w:val="single" w:sz="4" w:space="0" w:color="auto"/>
            </w:tcBorders>
            <w:shd w:val="clear" w:color="000000" w:fill="F2F2F2"/>
            <w:vAlign w:val="bottom"/>
            <w:hideMark/>
          </w:tcPr>
          <w:p w14:paraId="3D859611"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21</w:t>
            </w:r>
          </w:p>
        </w:tc>
        <w:tc>
          <w:tcPr>
            <w:tcW w:w="0" w:type="auto"/>
            <w:tcBorders>
              <w:top w:val="nil"/>
              <w:left w:val="nil"/>
              <w:bottom w:val="single" w:sz="12" w:space="0" w:color="auto"/>
              <w:right w:val="single" w:sz="4" w:space="0" w:color="auto"/>
            </w:tcBorders>
            <w:shd w:val="clear" w:color="000000" w:fill="F2F2F2"/>
            <w:vAlign w:val="bottom"/>
            <w:hideMark/>
          </w:tcPr>
          <w:p w14:paraId="48DAE31E"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 xml:space="preserve">22 </w:t>
            </w:r>
            <w:r w:rsidRPr="00E1270E">
              <w:rPr>
                <w:rFonts w:ascii="Calibri" w:hAnsi="Calibri" w:cs="Calibri"/>
                <w:sz w:val="18"/>
                <w:szCs w:val="18"/>
                <w:vertAlign w:val="superscript"/>
              </w:rPr>
              <w:t>b</w:t>
            </w:r>
          </w:p>
        </w:tc>
        <w:tc>
          <w:tcPr>
            <w:tcW w:w="0" w:type="auto"/>
            <w:tcBorders>
              <w:top w:val="nil"/>
              <w:left w:val="single" w:sz="8" w:space="0" w:color="auto"/>
              <w:bottom w:val="single" w:sz="12" w:space="0" w:color="auto"/>
              <w:right w:val="single" w:sz="4" w:space="0" w:color="auto"/>
            </w:tcBorders>
            <w:shd w:val="clear" w:color="000000" w:fill="F2F2F2"/>
            <w:vAlign w:val="bottom"/>
            <w:hideMark/>
          </w:tcPr>
          <w:p w14:paraId="1047C0AE"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w:t>
            </w:r>
          </w:p>
        </w:tc>
        <w:tc>
          <w:tcPr>
            <w:tcW w:w="0" w:type="auto"/>
            <w:tcBorders>
              <w:top w:val="nil"/>
              <w:left w:val="nil"/>
              <w:bottom w:val="single" w:sz="12" w:space="0" w:color="auto"/>
              <w:right w:val="single" w:sz="8" w:space="0" w:color="auto"/>
            </w:tcBorders>
            <w:shd w:val="clear" w:color="000000" w:fill="F2F2F2"/>
            <w:vAlign w:val="bottom"/>
            <w:hideMark/>
          </w:tcPr>
          <w:p w14:paraId="2BB79154" w14:textId="77777777" w:rsidR="001126B2" w:rsidRPr="00E1270E" w:rsidRDefault="001126B2" w:rsidP="00380E8B">
            <w:pPr>
              <w:jc w:val="center"/>
              <w:rPr>
                <w:rFonts w:ascii="Calibri" w:hAnsi="Calibri" w:cs="Calibri"/>
                <w:b/>
                <w:bCs/>
                <w:sz w:val="18"/>
                <w:szCs w:val="18"/>
              </w:rPr>
            </w:pPr>
            <w:r w:rsidRPr="00E1270E">
              <w:rPr>
                <w:rFonts w:ascii="Calibri" w:hAnsi="Calibri" w:cs="Calibri"/>
                <w:b/>
                <w:bCs/>
                <w:sz w:val="18"/>
                <w:szCs w:val="18"/>
              </w:rPr>
              <w:t>(kcfs)</w:t>
            </w:r>
          </w:p>
        </w:tc>
      </w:tr>
      <w:tr w:rsidR="001126B2" w:rsidRPr="00F828C8" w14:paraId="6395E8E9" w14:textId="77777777" w:rsidTr="001126B2">
        <w:trPr>
          <w:cantSplit/>
          <w:trHeight w:val="255"/>
        </w:trPr>
        <w:tc>
          <w:tcPr>
            <w:tcW w:w="0" w:type="auto"/>
            <w:tcBorders>
              <w:top w:val="single" w:sz="12" w:space="0" w:color="auto"/>
              <w:left w:val="single" w:sz="8" w:space="0" w:color="auto"/>
              <w:bottom w:val="single" w:sz="4" w:space="0" w:color="auto"/>
              <w:right w:val="single" w:sz="4" w:space="0" w:color="auto"/>
            </w:tcBorders>
            <w:shd w:val="clear" w:color="auto" w:fill="auto"/>
            <w:noWrap/>
            <w:vAlign w:val="bottom"/>
            <w:hideMark/>
          </w:tcPr>
          <w:p w14:paraId="3FBBF9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2960D9D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3918A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18602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D20C5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3D4074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6CD27B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61E840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25F7E6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324141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C8A62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33F2E1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7D16D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86A65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74D290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4CEEED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519CF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4A3AE5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508344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56EABC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65CD8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14:paraId="32F550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12" w:space="0" w:color="auto"/>
              <w:left w:val="nil"/>
              <w:bottom w:val="single" w:sz="4" w:space="0" w:color="auto"/>
              <w:right w:val="single" w:sz="4" w:space="0" w:color="auto"/>
            </w:tcBorders>
            <w:shd w:val="clear" w:color="auto" w:fill="auto"/>
            <w:noWrap/>
            <w:vAlign w:val="bottom"/>
            <w:hideMark/>
          </w:tcPr>
          <w:p w14:paraId="0826511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w:t>
            </w:r>
          </w:p>
        </w:tc>
        <w:tc>
          <w:tcPr>
            <w:tcW w:w="0" w:type="auto"/>
            <w:tcBorders>
              <w:top w:val="single" w:sz="12" w:space="0" w:color="auto"/>
              <w:left w:val="nil"/>
              <w:bottom w:val="single" w:sz="4" w:space="0" w:color="auto"/>
              <w:right w:val="single" w:sz="8" w:space="0" w:color="auto"/>
            </w:tcBorders>
            <w:shd w:val="clear" w:color="auto" w:fill="auto"/>
            <w:noWrap/>
            <w:vAlign w:val="bottom"/>
            <w:hideMark/>
          </w:tcPr>
          <w:p w14:paraId="4101228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21.2</w:t>
            </w:r>
          </w:p>
        </w:tc>
      </w:tr>
      <w:tr w:rsidR="001126B2" w:rsidRPr="00F828C8" w14:paraId="6AC667C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9150D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A0E1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03CB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A18B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6F47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1768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30341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F232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7686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25A4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268C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F4EE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6947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F120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854D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024F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B57C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6996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31AD5D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2E861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7E4A9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8" w:space="0" w:color="auto"/>
            </w:tcBorders>
            <w:shd w:val="clear" w:color="auto" w:fill="auto"/>
            <w:noWrap/>
            <w:vAlign w:val="bottom"/>
            <w:hideMark/>
          </w:tcPr>
          <w:p w14:paraId="6A55EE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DB94AC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875D05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23.2</w:t>
            </w:r>
          </w:p>
        </w:tc>
      </w:tr>
      <w:tr w:rsidR="001126B2" w:rsidRPr="00F828C8" w14:paraId="400FB44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8742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05D4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B96C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9502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A068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5DA64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5D63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BD57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C5FA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723AC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8FA4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A441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7EB7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467D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4412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942C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83EA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D3AC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18E08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FAAA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B66D2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2AC50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78D795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1975321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25.2</w:t>
            </w:r>
          </w:p>
        </w:tc>
      </w:tr>
      <w:tr w:rsidR="001126B2" w:rsidRPr="00F828C8" w14:paraId="45145E2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58522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E2B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2752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9B58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9BC2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A73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7146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DB47B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FBAD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38BE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CF901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BFD8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DD9E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0D6F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69D8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AD43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4F7C2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E449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33EFFF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92BF2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60BCB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D84DF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D8DD70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457F70B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27.1</w:t>
            </w:r>
          </w:p>
        </w:tc>
      </w:tr>
      <w:tr w:rsidR="001126B2" w:rsidRPr="00F828C8" w14:paraId="2E77174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96D86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C2C9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C154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C96B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1D73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DB17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2E23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1C7F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665FC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A0F9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841A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0BA4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3AB7E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31DF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461C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D0CD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6399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034F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1D63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289A3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5B1F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3E71A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3DFF13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1134B7A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29.0</w:t>
            </w:r>
          </w:p>
        </w:tc>
      </w:tr>
      <w:tr w:rsidR="001126B2" w:rsidRPr="00F828C8" w14:paraId="7E5003B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9C4D7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97F1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29B1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8294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98ED7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F385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6386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93C97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490D6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8D20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24F1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47C5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86E6B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2A52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AF50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BCDD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85E8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D4563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A174B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C39C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D5FD6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0B595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132E3D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685ACBF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31.0</w:t>
            </w:r>
          </w:p>
        </w:tc>
      </w:tr>
      <w:tr w:rsidR="001126B2" w:rsidRPr="00F828C8" w14:paraId="327F328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EAC8C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9BD9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E1A1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FEBC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A152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E85E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8079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BE3C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16BF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B773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DBA7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AC32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0E69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009B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612B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BDCAC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CED3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974D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F9628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EA87C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C197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1DCCF6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B0F493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7477C9A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32.9</w:t>
            </w:r>
          </w:p>
        </w:tc>
      </w:tr>
      <w:tr w:rsidR="001126B2" w:rsidRPr="00F828C8" w14:paraId="596C423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C153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9A4C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84A6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F4C7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9E35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7B66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21E6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D8A69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20808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4570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806CA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A423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E220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0FAD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885F7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67696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84AB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B0D3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49CA5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8090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74345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ADACF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67563FB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72D7BCA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34.9</w:t>
            </w:r>
          </w:p>
        </w:tc>
      </w:tr>
      <w:tr w:rsidR="001126B2" w:rsidRPr="00F828C8" w14:paraId="47E09B7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934BD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4F08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1300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F73F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5E60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8B8DD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27B7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B880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219D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A5BF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C1C1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178E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CF07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66355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D0C5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33E8B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72BF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3893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77F71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F242B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99920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5282E5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29E669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11D2324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36.8</w:t>
            </w:r>
          </w:p>
        </w:tc>
      </w:tr>
      <w:tr w:rsidR="001126B2" w:rsidRPr="00F828C8" w14:paraId="52E42D4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EB875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8835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7C81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9410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59D5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46CBA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293E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B5C7C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624BF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ADE89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58E9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FBA7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58F3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7686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112C5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28DF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0FAC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526B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006E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9D03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5A8C1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6270F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382071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0E57A1B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38.7</w:t>
            </w:r>
          </w:p>
        </w:tc>
      </w:tr>
      <w:tr w:rsidR="001126B2" w:rsidRPr="00F828C8" w14:paraId="6BD07D4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6A97B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F753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511A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8256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3F4D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8AC9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59AC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4310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ECC29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529F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B8C4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6386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3750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17F2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CA74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CD3A8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F05B7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965B2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8E51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7D175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98BEB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7D079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D861C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1F2BBBC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40.7</w:t>
            </w:r>
          </w:p>
        </w:tc>
      </w:tr>
      <w:tr w:rsidR="001126B2" w:rsidRPr="00F828C8" w14:paraId="0F78BD8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86272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D7CE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91D57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A7A3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284F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7300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ED48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C11D8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3B4FE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9998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7FCF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E5835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18A1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F9A4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1E9D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7D48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25466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FA33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B90D7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986D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8B00F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55CA5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E55D0B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0D3398C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42.6</w:t>
            </w:r>
          </w:p>
        </w:tc>
      </w:tr>
      <w:tr w:rsidR="001126B2" w:rsidRPr="00F828C8" w14:paraId="12B9430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0C60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E3BF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44E7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57EF9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3387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E860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B882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7EBA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CD608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A1CF0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5374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3966E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D1E10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55E1B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43A9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DC2E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5F32F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D682A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3AF2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06EC6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BD06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2A1BF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3356E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w:t>
            </w:r>
          </w:p>
        </w:tc>
        <w:tc>
          <w:tcPr>
            <w:tcW w:w="0" w:type="auto"/>
            <w:tcBorders>
              <w:top w:val="nil"/>
              <w:left w:val="nil"/>
              <w:bottom w:val="single" w:sz="4" w:space="0" w:color="auto"/>
              <w:right w:val="single" w:sz="8" w:space="0" w:color="auto"/>
            </w:tcBorders>
            <w:shd w:val="clear" w:color="auto" w:fill="auto"/>
            <w:noWrap/>
            <w:vAlign w:val="bottom"/>
            <w:hideMark/>
          </w:tcPr>
          <w:p w14:paraId="769A263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44.6</w:t>
            </w:r>
          </w:p>
        </w:tc>
      </w:tr>
      <w:tr w:rsidR="001126B2" w:rsidRPr="00F828C8" w14:paraId="1BD75F6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4D5A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8878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87EE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9E24C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99BC7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3886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9432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F5BAE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3A04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C4F4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DAAD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37B8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A034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05B4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DF99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0D65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0A31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1C76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E0631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EB7EA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0A5A6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DF744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20A3D0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w:t>
            </w:r>
          </w:p>
        </w:tc>
        <w:tc>
          <w:tcPr>
            <w:tcW w:w="0" w:type="auto"/>
            <w:tcBorders>
              <w:top w:val="nil"/>
              <w:left w:val="nil"/>
              <w:bottom w:val="single" w:sz="4" w:space="0" w:color="auto"/>
              <w:right w:val="single" w:sz="8" w:space="0" w:color="auto"/>
            </w:tcBorders>
            <w:shd w:val="clear" w:color="auto" w:fill="auto"/>
            <w:noWrap/>
            <w:vAlign w:val="bottom"/>
            <w:hideMark/>
          </w:tcPr>
          <w:p w14:paraId="2DD33CF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46.5</w:t>
            </w:r>
          </w:p>
        </w:tc>
      </w:tr>
      <w:tr w:rsidR="001126B2" w:rsidRPr="00F828C8" w14:paraId="4215876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747D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00C5F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AAF7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E849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5684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E34D6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18A4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70D5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CA22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4A716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09A8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629E1A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67782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E728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FD0A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59847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E08C9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23122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20CCC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1C68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CDEAF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60B50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2F22B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w:t>
            </w:r>
          </w:p>
        </w:tc>
        <w:tc>
          <w:tcPr>
            <w:tcW w:w="0" w:type="auto"/>
            <w:tcBorders>
              <w:top w:val="nil"/>
              <w:left w:val="nil"/>
              <w:bottom w:val="single" w:sz="4" w:space="0" w:color="auto"/>
              <w:right w:val="single" w:sz="8" w:space="0" w:color="auto"/>
            </w:tcBorders>
            <w:shd w:val="clear" w:color="auto" w:fill="auto"/>
            <w:noWrap/>
            <w:vAlign w:val="bottom"/>
            <w:hideMark/>
          </w:tcPr>
          <w:p w14:paraId="3A53F61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48.5</w:t>
            </w:r>
          </w:p>
        </w:tc>
      </w:tr>
      <w:tr w:rsidR="001126B2" w:rsidRPr="00F828C8" w14:paraId="3CCF3A9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EF794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AF825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BE75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A0D8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A9C1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564EE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C3000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891E9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A785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BA36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3D072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EBBCE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E269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9F047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1F802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2740A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BB70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9DCAF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4E20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A5015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D467D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44C8F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2EC67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w:t>
            </w:r>
          </w:p>
        </w:tc>
        <w:tc>
          <w:tcPr>
            <w:tcW w:w="0" w:type="auto"/>
            <w:tcBorders>
              <w:top w:val="nil"/>
              <w:left w:val="nil"/>
              <w:bottom w:val="single" w:sz="4" w:space="0" w:color="auto"/>
              <w:right w:val="single" w:sz="8" w:space="0" w:color="auto"/>
            </w:tcBorders>
            <w:shd w:val="clear" w:color="auto" w:fill="auto"/>
            <w:noWrap/>
            <w:vAlign w:val="bottom"/>
            <w:hideMark/>
          </w:tcPr>
          <w:p w14:paraId="757FA44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50.4</w:t>
            </w:r>
          </w:p>
        </w:tc>
      </w:tr>
      <w:tr w:rsidR="001126B2" w:rsidRPr="00F828C8" w14:paraId="78F551E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506E5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91FB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6A8B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6D45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0D80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D102B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5DBB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6DBCB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24CC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63CF1A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B3557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7296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08F9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6549B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D558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9F7D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EA834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5E74F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5D882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1EB4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B01B3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B58E8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CD948C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w:t>
            </w:r>
          </w:p>
        </w:tc>
        <w:tc>
          <w:tcPr>
            <w:tcW w:w="0" w:type="auto"/>
            <w:tcBorders>
              <w:top w:val="nil"/>
              <w:left w:val="nil"/>
              <w:bottom w:val="single" w:sz="4" w:space="0" w:color="auto"/>
              <w:right w:val="single" w:sz="8" w:space="0" w:color="auto"/>
            </w:tcBorders>
            <w:shd w:val="clear" w:color="auto" w:fill="auto"/>
            <w:noWrap/>
            <w:vAlign w:val="bottom"/>
            <w:hideMark/>
          </w:tcPr>
          <w:p w14:paraId="56C905E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52.4</w:t>
            </w:r>
          </w:p>
        </w:tc>
      </w:tr>
      <w:tr w:rsidR="001126B2" w:rsidRPr="00F828C8" w14:paraId="0DF7140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54E2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80C2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3ABD4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2145B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0F70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55F4D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28A4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3A00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1F2E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9594B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C315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16C5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91AB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7142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F02F0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ED57D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F4F53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14870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3091C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FA5B4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30DB7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05707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5BBF73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w:t>
            </w:r>
          </w:p>
        </w:tc>
        <w:tc>
          <w:tcPr>
            <w:tcW w:w="0" w:type="auto"/>
            <w:tcBorders>
              <w:top w:val="nil"/>
              <w:left w:val="nil"/>
              <w:bottom w:val="single" w:sz="4" w:space="0" w:color="auto"/>
              <w:right w:val="single" w:sz="8" w:space="0" w:color="auto"/>
            </w:tcBorders>
            <w:shd w:val="clear" w:color="auto" w:fill="auto"/>
            <w:noWrap/>
            <w:vAlign w:val="bottom"/>
            <w:hideMark/>
          </w:tcPr>
          <w:p w14:paraId="27088C3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54.3</w:t>
            </w:r>
          </w:p>
        </w:tc>
      </w:tr>
      <w:tr w:rsidR="001126B2" w:rsidRPr="00F828C8" w14:paraId="49666AA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AC773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09D7F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52B41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76AEF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843C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8206A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9E52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C905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E042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2571C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2F1F8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7CA85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F80BC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BB08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377A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56F9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B8EA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CFDE5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6C38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9BEA0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11D00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0A4B5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9DF392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w:t>
            </w:r>
          </w:p>
        </w:tc>
        <w:tc>
          <w:tcPr>
            <w:tcW w:w="0" w:type="auto"/>
            <w:tcBorders>
              <w:top w:val="nil"/>
              <w:left w:val="nil"/>
              <w:bottom w:val="single" w:sz="4" w:space="0" w:color="auto"/>
              <w:right w:val="single" w:sz="8" w:space="0" w:color="auto"/>
            </w:tcBorders>
            <w:shd w:val="clear" w:color="auto" w:fill="auto"/>
            <w:noWrap/>
            <w:vAlign w:val="bottom"/>
            <w:hideMark/>
          </w:tcPr>
          <w:p w14:paraId="03A0C30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56.3</w:t>
            </w:r>
          </w:p>
        </w:tc>
      </w:tr>
      <w:tr w:rsidR="001126B2" w:rsidRPr="00F828C8" w14:paraId="2FBFE2E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16B9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C5F1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FCF9E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0972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47201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BE16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B68CA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E38F8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AADEA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1C41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FB4D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D26E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1D891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53CD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F3D9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6E216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91E3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9D68F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738C1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77658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22F22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054CC6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640EB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w:t>
            </w:r>
          </w:p>
        </w:tc>
        <w:tc>
          <w:tcPr>
            <w:tcW w:w="0" w:type="auto"/>
            <w:tcBorders>
              <w:top w:val="nil"/>
              <w:left w:val="nil"/>
              <w:bottom w:val="single" w:sz="4" w:space="0" w:color="auto"/>
              <w:right w:val="single" w:sz="8" w:space="0" w:color="auto"/>
            </w:tcBorders>
            <w:shd w:val="clear" w:color="auto" w:fill="auto"/>
            <w:noWrap/>
            <w:vAlign w:val="bottom"/>
            <w:hideMark/>
          </w:tcPr>
          <w:p w14:paraId="3295969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58.2</w:t>
            </w:r>
          </w:p>
        </w:tc>
      </w:tr>
      <w:tr w:rsidR="001126B2" w:rsidRPr="00F828C8" w14:paraId="7C58711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7142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0040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C481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95B1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C251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EB2A4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663F2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5AE7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171D7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747D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0FD2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FC03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2291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4224C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DDA2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B452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C44C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C214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8998B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57B4A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5F838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E99A5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75FF22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w:t>
            </w:r>
          </w:p>
        </w:tc>
        <w:tc>
          <w:tcPr>
            <w:tcW w:w="0" w:type="auto"/>
            <w:tcBorders>
              <w:top w:val="nil"/>
              <w:left w:val="nil"/>
              <w:bottom w:val="single" w:sz="4" w:space="0" w:color="auto"/>
              <w:right w:val="single" w:sz="8" w:space="0" w:color="auto"/>
            </w:tcBorders>
            <w:shd w:val="clear" w:color="auto" w:fill="auto"/>
            <w:noWrap/>
            <w:vAlign w:val="bottom"/>
            <w:hideMark/>
          </w:tcPr>
          <w:p w14:paraId="26D9608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60.2</w:t>
            </w:r>
          </w:p>
        </w:tc>
      </w:tr>
      <w:tr w:rsidR="001126B2" w:rsidRPr="00F828C8" w14:paraId="60F8FAE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F717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4416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285F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D9C1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CF3A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F119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B7F19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5F340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F7CB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4E95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1CB2D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A9A1F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5B306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FC59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F994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7C36D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55A0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30330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6F06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4843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153FA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DAB79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65EC5E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w:t>
            </w:r>
          </w:p>
        </w:tc>
        <w:tc>
          <w:tcPr>
            <w:tcW w:w="0" w:type="auto"/>
            <w:tcBorders>
              <w:top w:val="nil"/>
              <w:left w:val="nil"/>
              <w:bottom w:val="single" w:sz="4" w:space="0" w:color="auto"/>
              <w:right w:val="single" w:sz="8" w:space="0" w:color="auto"/>
            </w:tcBorders>
            <w:shd w:val="clear" w:color="auto" w:fill="auto"/>
            <w:noWrap/>
            <w:vAlign w:val="bottom"/>
            <w:hideMark/>
          </w:tcPr>
          <w:p w14:paraId="5CDB37C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62.1</w:t>
            </w:r>
          </w:p>
        </w:tc>
      </w:tr>
      <w:tr w:rsidR="001126B2" w:rsidRPr="00F828C8" w14:paraId="0549950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ABF6A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66B6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7CD6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F49A9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05E4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15B6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1463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222B70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7E5F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61735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786A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D9571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1D6A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8274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FCD0A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2839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A30E2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71B7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5A0A5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0AE1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F7C81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168B33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53D634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w:t>
            </w:r>
          </w:p>
        </w:tc>
        <w:tc>
          <w:tcPr>
            <w:tcW w:w="0" w:type="auto"/>
            <w:tcBorders>
              <w:top w:val="nil"/>
              <w:left w:val="nil"/>
              <w:bottom w:val="single" w:sz="4" w:space="0" w:color="auto"/>
              <w:right w:val="single" w:sz="8" w:space="0" w:color="auto"/>
            </w:tcBorders>
            <w:shd w:val="clear" w:color="auto" w:fill="auto"/>
            <w:noWrap/>
            <w:vAlign w:val="bottom"/>
            <w:hideMark/>
          </w:tcPr>
          <w:p w14:paraId="4F15758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64.1</w:t>
            </w:r>
          </w:p>
        </w:tc>
      </w:tr>
      <w:tr w:rsidR="001126B2" w:rsidRPr="00F828C8" w14:paraId="3239A70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E70C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4C824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1EC2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058D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0052D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1BC8A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0881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66CD7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89466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2C1E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9725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C7B99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CEF4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A80BC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7D796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4A291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BB601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58BF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7B727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86030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D26D2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57593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AA3B13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24</w:t>
            </w:r>
          </w:p>
        </w:tc>
        <w:tc>
          <w:tcPr>
            <w:tcW w:w="0" w:type="auto"/>
            <w:tcBorders>
              <w:top w:val="nil"/>
              <w:left w:val="nil"/>
              <w:bottom w:val="single" w:sz="4" w:space="0" w:color="auto"/>
              <w:right w:val="single" w:sz="8" w:space="0" w:color="auto"/>
            </w:tcBorders>
            <w:shd w:val="clear" w:color="auto" w:fill="auto"/>
            <w:noWrap/>
            <w:vAlign w:val="bottom"/>
            <w:hideMark/>
          </w:tcPr>
          <w:p w14:paraId="74D1DDD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66.0</w:t>
            </w:r>
          </w:p>
        </w:tc>
      </w:tr>
      <w:tr w:rsidR="001126B2" w:rsidRPr="00F828C8" w14:paraId="209853CD"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68C98A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6D2BA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3CFE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80ACF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1D507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9779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216CC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B9F3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B621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52DA6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4DA4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4A149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A7FB3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00DD3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D818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CB016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6038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732A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536B4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EAB3F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AA35B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7F9C8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499BDD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25</w:t>
            </w:r>
          </w:p>
        </w:tc>
        <w:tc>
          <w:tcPr>
            <w:tcW w:w="0" w:type="auto"/>
            <w:tcBorders>
              <w:top w:val="nil"/>
              <w:left w:val="nil"/>
              <w:bottom w:val="single" w:sz="4" w:space="0" w:color="auto"/>
              <w:right w:val="single" w:sz="8" w:space="0" w:color="auto"/>
            </w:tcBorders>
            <w:shd w:val="clear" w:color="auto" w:fill="auto"/>
            <w:noWrap/>
            <w:vAlign w:val="bottom"/>
            <w:hideMark/>
          </w:tcPr>
          <w:p w14:paraId="19139DC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68.0</w:t>
            </w:r>
          </w:p>
        </w:tc>
      </w:tr>
      <w:tr w:rsidR="001126B2" w:rsidRPr="00F828C8" w14:paraId="77A33D1E"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FCD5B4"/>
            <w:noWrap/>
            <w:vAlign w:val="bottom"/>
            <w:hideMark/>
          </w:tcPr>
          <w:p w14:paraId="0ED3B3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A878E9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D765D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0FC09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F71E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4750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8D4F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C9FBD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72EB8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67910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D6E4B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419D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40E3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54E5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FB6B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E54DE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F382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E680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5D6C2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AFFF9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90CC4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79CB5F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1108D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26</w:t>
            </w:r>
          </w:p>
        </w:tc>
        <w:tc>
          <w:tcPr>
            <w:tcW w:w="0" w:type="auto"/>
            <w:tcBorders>
              <w:top w:val="nil"/>
              <w:left w:val="nil"/>
              <w:bottom w:val="single" w:sz="4" w:space="0" w:color="auto"/>
              <w:right w:val="single" w:sz="8" w:space="0" w:color="auto"/>
            </w:tcBorders>
            <w:shd w:val="clear" w:color="auto" w:fill="auto"/>
            <w:noWrap/>
            <w:vAlign w:val="bottom"/>
            <w:hideMark/>
          </w:tcPr>
          <w:p w14:paraId="4A8BFE2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69.3</w:t>
            </w:r>
          </w:p>
        </w:tc>
      </w:tr>
      <w:tr w:rsidR="001126B2" w:rsidRPr="00F828C8" w14:paraId="57B06F2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6CA5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F0C841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34E3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6E0156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4585A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8596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BDE0F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07E6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71E9D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C9AF3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F8471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70104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D1C0C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23EC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3B07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49EA0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707E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B98B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3895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BDCA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0148D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F8E45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FFC092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27</w:t>
            </w:r>
          </w:p>
        </w:tc>
        <w:tc>
          <w:tcPr>
            <w:tcW w:w="0" w:type="auto"/>
            <w:tcBorders>
              <w:top w:val="nil"/>
              <w:left w:val="nil"/>
              <w:bottom w:val="single" w:sz="4" w:space="0" w:color="auto"/>
              <w:right w:val="single" w:sz="8" w:space="0" w:color="auto"/>
            </w:tcBorders>
            <w:shd w:val="clear" w:color="auto" w:fill="auto"/>
            <w:noWrap/>
            <w:vAlign w:val="bottom"/>
            <w:hideMark/>
          </w:tcPr>
          <w:p w14:paraId="42F8A3C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71.3</w:t>
            </w:r>
          </w:p>
        </w:tc>
      </w:tr>
      <w:tr w:rsidR="001126B2" w:rsidRPr="00F828C8" w14:paraId="7822014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A5CF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20F123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3AC6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4D3C8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0AB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B4B7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6E6C6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E5900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78640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718A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2D4DB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AE6A1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CC149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E2064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B34B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5EED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CC183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CB78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D70C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30FA7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9F0C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2A6E7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0BB59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28</w:t>
            </w:r>
          </w:p>
        </w:tc>
        <w:tc>
          <w:tcPr>
            <w:tcW w:w="0" w:type="auto"/>
            <w:tcBorders>
              <w:top w:val="nil"/>
              <w:left w:val="nil"/>
              <w:bottom w:val="single" w:sz="4" w:space="0" w:color="auto"/>
              <w:right w:val="single" w:sz="8" w:space="0" w:color="auto"/>
            </w:tcBorders>
            <w:shd w:val="clear" w:color="auto" w:fill="auto"/>
            <w:noWrap/>
            <w:vAlign w:val="bottom"/>
            <w:hideMark/>
          </w:tcPr>
          <w:p w14:paraId="34428CD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73.2</w:t>
            </w:r>
          </w:p>
        </w:tc>
      </w:tr>
      <w:tr w:rsidR="001126B2" w:rsidRPr="00F828C8" w14:paraId="6A9794BC"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4B97CD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19A8C1A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1AC5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01CFC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30E63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A1E6C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3BF0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79EB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A4E6E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E446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97DEE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F2574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EC9C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3D8A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DFC4D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353F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CCC27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F0AAE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7C208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9BE6A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8F91C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7D83E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DD1D6F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29</w:t>
            </w:r>
          </w:p>
        </w:tc>
        <w:tc>
          <w:tcPr>
            <w:tcW w:w="0" w:type="auto"/>
            <w:tcBorders>
              <w:top w:val="nil"/>
              <w:left w:val="nil"/>
              <w:bottom w:val="single" w:sz="4" w:space="0" w:color="auto"/>
              <w:right w:val="single" w:sz="8" w:space="0" w:color="auto"/>
            </w:tcBorders>
            <w:shd w:val="clear" w:color="auto" w:fill="auto"/>
            <w:noWrap/>
            <w:vAlign w:val="bottom"/>
            <w:hideMark/>
          </w:tcPr>
          <w:p w14:paraId="66306B7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75.2</w:t>
            </w:r>
          </w:p>
        </w:tc>
      </w:tr>
      <w:tr w:rsidR="001126B2" w:rsidRPr="00F828C8" w14:paraId="1A46AE88"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5431EE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A9F334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7EF3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96369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5C8F6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99F55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0A981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C831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82979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A3197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B9817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4BE76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9CAC7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6460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CD06E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31F91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1473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4AB96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5AC3A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B559B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E4ADE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695288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E509C1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30</w:t>
            </w:r>
          </w:p>
        </w:tc>
        <w:tc>
          <w:tcPr>
            <w:tcW w:w="0" w:type="auto"/>
            <w:tcBorders>
              <w:top w:val="nil"/>
              <w:left w:val="nil"/>
              <w:bottom w:val="single" w:sz="4" w:space="0" w:color="auto"/>
              <w:right w:val="single" w:sz="8" w:space="0" w:color="auto"/>
            </w:tcBorders>
            <w:shd w:val="clear" w:color="auto" w:fill="auto"/>
            <w:noWrap/>
            <w:vAlign w:val="bottom"/>
            <w:hideMark/>
          </w:tcPr>
          <w:p w14:paraId="15813E7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77.1</w:t>
            </w:r>
          </w:p>
        </w:tc>
      </w:tr>
      <w:tr w:rsidR="001126B2" w:rsidRPr="00F828C8" w14:paraId="033B86D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A253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26D02C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B102D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6B399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3160D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FE09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FC606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FA99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AD6F3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343F8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9F4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72684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BAAE2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5B030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35479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CC05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05DA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A0A2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8832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F3B1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2FC94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ED42B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C9D0DD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31</w:t>
            </w:r>
          </w:p>
        </w:tc>
        <w:tc>
          <w:tcPr>
            <w:tcW w:w="0" w:type="auto"/>
            <w:tcBorders>
              <w:top w:val="nil"/>
              <w:left w:val="nil"/>
              <w:bottom w:val="single" w:sz="4" w:space="0" w:color="auto"/>
              <w:right w:val="single" w:sz="8" w:space="0" w:color="auto"/>
            </w:tcBorders>
            <w:shd w:val="clear" w:color="auto" w:fill="auto"/>
            <w:noWrap/>
            <w:vAlign w:val="bottom"/>
            <w:hideMark/>
          </w:tcPr>
          <w:p w14:paraId="6028406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79.1</w:t>
            </w:r>
          </w:p>
        </w:tc>
      </w:tr>
      <w:tr w:rsidR="001126B2" w:rsidRPr="00F828C8" w14:paraId="3EC54F2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B17E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D59CF3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6E8A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C078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2CB1E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55F38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11A76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F4349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436E6A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E97C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14AD9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F8D68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EEC59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C21D8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75B7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0EB7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394DF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3C1E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58C5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9489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6E14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D0A06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9EACA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w:t>
            </w:r>
          </w:p>
        </w:tc>
        <w:tc>
          <w:tcPr>
            <w:tcW w:w="0" w:type="auto"/>
            <w:tcBorders>
              <w:top w:val="nil"/>
              <w:left w:val="nil"/>
              <w:bottom w:val="single" w:sz="4" w:space="0" w:color="auto"/>
              <w:right w:val="single" w:sz="8" w:space="0" w:color="auto"/>
            </w:tcBorders>
            <w:shd w:val="clear" w:color="auto" w:fill="auto"/>
            <w:noWrap/>
            <w:vAlign w:val="bottom"/>
            <w:hideMark/>
          </w:tcPr>
          <w:p w14:paraId="26524F9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81.0</w:t>
            </w:r>
          </w:p>
        </w:tc>
      </w:tr>
      <w:tr w:rsidR="001126B2" w:rsidRPr="00F828C8" w14:paraId="6980E0B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7A03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EEB74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9F96F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321D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AA096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B5B3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EAC3C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AB4E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46EAD5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9FE15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38E60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0B71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FC61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22DAA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CF4CC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65325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E4B1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6681E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718B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60E7E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526A4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168B55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A519F7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33</w:t>
            </w:r>
          </w:p>
        </w:tc>
        <w:tc>
          <w:tcPr>
            <w:tcW w:w="0" w:type="auto"/>
            <w:tcBorders>
              <w:top w:val="nil"/>
              <w:left w:val="nil"/>
              <w:bottom w:val="single" w:sz="4" w:space="0" w:color="auto"/>
              <w:right w:val="single" w:sz="8" w:space="0" w:color="auto"/>
            </w:tcBorders>
            <w:shd w:val="clear" w:color="auto" w:fill="auto"/>
            <w:noWrap/>
            <w:vAlign w:val="bottom"/>
            <w:hideMark/>
          </w:tcPr>
          <w:p w14:paraId="285F425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83.0</w:t>
            </w:r>
          </w:p>
        </w:tc>
      </w:tr>
      <w:tr w:rsidR="001126B2" w:rsidRPr="00F828C8" w14:paraId="55F0FBB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3AAA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5A7C89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0C667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686FB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3582F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9205A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9420A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59D01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4F39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15558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22A21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552F7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ADD5E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988FD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77442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3827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F5CF6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C783A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6951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2598E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0C5D4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506CBB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662CB7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34</w:t>
            </w:r>
          </w:p>
        </w:tc>
        <w:tc>
          <w:tcPr>
            <w:tcW w:w="0" w:type="auto"/>
            <w:tcBorders>
              <w:top w:val="nil"/>
              <w:left w:val="nil"/>
              <w:bottom w:val="single" w:sz="4" w:space="0" w:color="auto"/>
              <w:right w:val="single" w:sz="8" w:space="0" w:color="auto"/>
            </w:tcBorders>
            <w:shd w:val="clear" w:color="auto" w:fill="auto"/>
            <w:noWrap/>
            <w:vAlign w:val="bottom"/>
            <w:hideMark/>
          </w:tcPr>
          <w:p w14:paraId="4724482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84.9</w:t>
            </w:r>
          </w:p>
        </w:tc>
      </w:tr>
      <w:tr w:rsidR="001126B2" w:rsidRPr="00F828C8" w14:paraId="6A23C42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F5D6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A27553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1FE08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A7AC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8CDC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6FDB7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E86A4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E7380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2325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F5EC4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194D6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FDC2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32560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BF88C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19433F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3F2CA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459F6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A4249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C0BF8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24F81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F1B79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0C00FD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0861D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35</w:t>
            </w:r>
          </w:p>
        </w:tc>
        <w:tc>
          <w:tcPr>
            <w:tcW w:w="0" w:type="auto"/>
            <w:tcBorders>
              <w:top w:val="nil"/>
              <w:left w:val="nil"/>
              <w:bottom w:val="single" w:sz="4" w:space="0" w:color="auto"/>
              <w:right w:val="single" w:sz="8" w:space="0" w:color="auto"/>
            </w:tcBorders>
            <w:shd w:val="clear" w:color="auto" w:fill="auto"/>
            <w:noWrap/>
            <w:vAlign w:val="bottom"/>
            <w:hideMark/>
          </w:tcPr>
          <w:p w14:paraId="659D99D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86.9</w:t>
            </w:r>
          </w:p>
        </w:tc>
      </w:tr>
      <w:tr w:rsidR="001126B2" w:rsidRPr="00F828C8" w14:paraId="1C0E2AA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2971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5E69C3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B04BD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FE5F2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38392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99602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AE3D4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1614A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7ACA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DB3BF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53C31D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F4A3E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E4B58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9247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5E072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E843E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26FF5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C2A07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375E3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C971A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BE3F6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3666A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AFEECD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w:t>
            </w:r>
          </w:p>
        </w:tc>
        <w:tc>
          <w:tcPr>
            <w:tcW w:w="0" w:type="auto"/>
            <w:tcBorders>
              <w:top w:val="nil"/>
              <w:left w:val="nil"/>
              <w:bottom w:val="single" w:sz="4" w:space="0" w:color="auto"/>
              <w:right w:val="single" w:sz="8" w:space="0" w:color="auto"/>
            </w:tcBorders>
            <w:shd w:val="clear" w:color="auto" w:fill="auto"/>
            <w:noWrap/>
            <w:vAlign w:val="bottom"/>
            <w:hideMark/>
          </w:tcPr>
          <w:p w14:paraId="20D164A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88.8</w:t>
            </w:r>
          </w:p>
        </w:tc>
      </w:tr>
      <w:tr w:rsidR="001126B2" w:rsidRPr="00F828C8" w14:paraId="076152D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877B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lastRenderedPageBreak/>
              <w:t>2</w:t>
            </w:r>
          </w:p>
        </w:tc>
        <w:tc>
          <w:tcPr>
            <w:tcW w:w="0" w:type="auto"/>
            <w:tcBorders>
              <w:top w:val="nil"/>
              <w:left w:val="nil"/>
              <w:bottom w:val="single" w:sz="4" w:space="0" w:color="auto"/>
              <w:right w:val="single" w:sz="4" w:space="0" w:color="auto"/>
            </w:tcBorders>
            <w:shd w:val="clear" w:color="auto" w:fill="auto"/>
            <w:noWrap/>
            <w:vAlign w:val="bottom"/>
            <w:hideMark/>
          </w:tcPr>
          <w:p w14:paraId="76A32CD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FD42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AF599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B13C1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FEE84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0C6968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2E5EF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2918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5A7EB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75F9AE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6AD13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E269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EABE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89210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68BB6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E255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DEC85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5DA0E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68D3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59515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36713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75A84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37</w:t>
            </w:r>
          </w:p>
        </w:tc>
        <w:tc>
          <w:tcPr>
            <w:tcW w:w="0" w:type="auto"/>
            <w:tcBorders>
              <w:top w:val="nil"/>
              <w:left w:val="nil"/>
              <w:bottom w:val="single" w:sz="4" w:space="0" w:color="auto"/>
              <w:right w:val="single" w:sz="8" w:space="0" w:color="auto"/>
            </w:tcBorders>
            <w:shd w:val="clear" w:color="auto" w:fill="auto"/>
            <w:noWrap/>
            <w:vAlign w:val="bottom"/>
            <w:hideMark/>
          </w:tcPr>
          <w:p w14:paraId="00C4579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90.8</w:t>
            </w:r>
          </w:p>
        </w:tc>
      </w:tr>
      <w:tr w:rsidR="001126B2" w:rsidRPr="00F828C8" w14:paraId="531EC7C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B3B5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5291E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2B499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57A0E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68252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0A48F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4319E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8A6D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99F0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A75C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28736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84B99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75516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647C4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A4C3C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9AA73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3049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67D2A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C88D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ADA80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B780F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07F622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89FBD0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38</w:t>
            </w:r>
          </w:p>
        </w:tc>
        <w:tc>
          <w:tcPr>
            <w:tcW w:w="0" w:type="auto"/>
            <w:tcBorders>
              <w:top w:val="nil"/>
              <w:left w:val="nil"/>
              <w:bottom w:val="single" w:sz="4" w:space="0" w:color="auto"/>
              <w:right w:val="single" w:sz="8" w:space="0" w:color="auto"/>
            </w:tcBorders>
            <w:shd w:val="clear" w:color="auto" w:fill="auto"/>
            <w:noWrap/>
            <w:vAlign w:val="bottom"/>
            <w:hideMark/>
          </w:tcPr>
          <w:p w14:paraId="7324500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92.7</w:t>
            </w:r>
          </w:p>
        </w:tc>
      </w:tr>
      <w:tr w:rsidR="001126B2" w:rsidRPr="00F828C8" w14:paraId="6ED5DC3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EE2EF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315F1B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BE627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77DEB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4BC4D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6EE1A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37813B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3D1BE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08EE8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57EE9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DABB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46BA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E5CD7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AC6DB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9D121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6F98B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E781F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5156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657D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89925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64FDA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507944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7581C3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39</w:t>
            </w:r>
          </w:p>
        </w:tc>
        <w:tc>
          <w:tcPr>
            <w:tcW w:w="0" w:type="auto"/>
            <w:tcBorders>
              <w:top w:val="nil"/>
              <w:left w:val="nil"/>
              <w:bottom w:val="single" w:sz="4" w:space="0" w:color="auto"/>
              <w:right w:val="single" w:sz="8" w:space="0" w:color="auto"/>
            </w:tcBorders>
            <w:shd w:val="clear" w:color="auto" w:fill="auto"/>
            <w:noWrap/>
            <w:vAlign w:val="bottom"/>
            <w:hideMark/>
          </w:tcPr>
          <w:p w14:paraId="6A3E307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94.7</w:t>
            </w:r>
          </w:p>
        </w:tc>
      </w:tr>
      <w:tr w:rsidR="001126B2" w:rsidRPr="00F828C8" w14:paraId="39D820E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6EBA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F845A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E9631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30251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AEB70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48D5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64546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A64B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A712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C76A9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F4632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31755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43CB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EB7D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52F1D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B8D15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E77B6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917F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CB8D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D0013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6F567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1F9286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336E0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40</w:t>
            </w:r>
          </w:p>
        </w:tc>
        <w:tc>
          <w:tcPr>
            <w:tcW w:w="0" w:type="auto"/>
            <w:tcBorders>
              <w:top w:val="nil"/>
              <w:left w:val="nil"/>
              <w:bottom w:val="single" w:sz="4" w:space="0" w:color="auto"/>
              <w:right w:val="single" w:sz="8" w:space="0" w:color="auto"/>
            </w:tcBorders>
            <w:shd w:val="clear" w:color="auto" w:fill="auto"/>
            <w:noWrap/>
            <w:vAlign w:val="bottom"/>
            <w:hideMark/>
          </w:tcPr>
          <w:p w14:paraId="770FF28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96.6</w:t>
            </w:r>
          </w:p>
        </w:tc>
      </w:tr>
      <w:tr w:rsidR="001126B2" w:rsidRPr="00F828C8" w14:paraId="7EC59B7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372FB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D19308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A686B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0294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51863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9F95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C3156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C46D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9BC7B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ECE0E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1F0F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C983D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782D7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88EE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3CD5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1DF47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D78B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0FFE7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619D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F55B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CFB0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44A852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85E94E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41</w:t>
            </w:r>
          </w:p>
        </w:tc>
        <w:tc>
          <w:tcPr>
            <w:tcW w:w="0" w:type="auto"/>
            <w:tcBorders>
              <w:top w:val="nil"/>
              <w:left w:val="nil"/>
              <w:bottom w:val="single" w:sz="4" w:space="0" w:color="auto"/>
              <w:right w:val="single" w:sz="8" w:space="0" w:color="auto"/>
            </w:tcBorders>
            <w:shd w:val="clear" w:color="auto" w:fill="auto"/>
            <w:noWrap/>
            <w:vAlign w:val="bottom"/>
            <w:hideMark/>
          </w:tcPr>
          <w:p w14:paraId="2F843A8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98.3</w:t>
            </w:r>
          </w:p>
        </w:tc>
      </w:tr>
      <w:tr w:rsidR="001126B2" w:rsidRPr="00F828C8" w14:paraId="383547A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E90E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0DC27D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8F264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0AA3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12925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289265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329074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6AD33D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4E0C0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3D0D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A4E13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5978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7A7E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5593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6F763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BFF9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ED624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842B0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6962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E754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F950C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405CA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376DB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42</w:t>
            </w:r>
          </w:p>
        </w:tc>
        <w:tc>
          <w:tcPr>
            <w:tcW w:w="0" w:type="auto"/>
            <w:tcBorders>
              <w:top w:val="nil"/>
              <w:left w:val="nil"/>
              <w:bottom w:val="single" w:sz="4" w:space="0" w:color="auto"/>
              <w:right w:val="single" w:sz="8" w:space="0" w:color="auto"/>
            </w:tcBorders>
            <w:shd w:val="clear" w:color="auto" w:fill="auto"/>
            <w:noWrap/>
            <w:vAlign w:val="bottom"/>
            <w:hideMark/>
          </w:tcPr>
          <w:p w14:paraId="2279DD8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99.2</w:t>
            </w:r>
          </w:p>
        </w:tc>
      </w:tr>
      <w:tr w:rsidR="001126B2" w:rsidRPr="00F828C8" w14:paraId="1384E00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0AE5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0AA83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3E319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5E91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8FAAD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23D4056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E0F6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2C596B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8527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47C2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01FE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9A57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0A32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352D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0EAA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BAB1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E26CC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1817F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015B7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C272A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5A845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38FB3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E8C86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43</w:t>
            </w:r>
          </w:p>
        </w:tc>
        <w:tc>
          <w:tcPr>
            <w:tcW w:w="0" w:type="auto"/>
            <w:tcBorders>
              <w:top w:val="nil"/>
              <w:left w:val="nil"/>
              <w:bottom w:val="single" w:sz="4" w:space="0" w:color="auto"/>
              <w:right w:val="single" w:sz="8" w:space="0" w:color="auto"/>
            </w:tcBorders>
            <w:shd w:val="clear" w:color="auto" w:fill="auto"/>
            <w:noWrap/>
            <w:vAlign w:val="bottom"/>
            <w:hideMark/>
          </w:tcPr>
          <w:p w14:paraId="2F5CBB2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101.2</w:t>
            </w:r>
          </w:p>
        </w:tc>
      </w:tr>
      <w:tr w:rsidR="001126B2" w:rsidRPr="00F828C8" w14:paraId="2C22C79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930E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A54F7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E76B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40CD4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3D1C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14:paraId="726C037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4CE97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9988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11DC1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D888A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A468D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F9DF5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9D593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17C0E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F4F8B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99C62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F8DA1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777C5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DD71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253C2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264F2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35ADD7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93A55B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44</w:t>
            </w:r>
          </w:p>
        </w:tc>
        <w:tc>
          <w:tcPr>
            <w:tcW w:w="0" w:type="auto"/>
            <w:tcBorders>
              <w:top w:val="nil"/>
              <w:left w:val="nil"/>
              <w:bottom w:val="single" w:sz="4" w:space="0" w:color="auto"/>
              <w:right w:val="single" w:sz="8" w:space="0" w:color="auto"/>
            </w:tcBorders>
            <w:shd w:val="clear" w:color="auto" w:fill="auto"/>
            <w:noWrap/>
            <w:vAlign w:val="bottom"/>
            <w:hideMark/>
          </w:tcPr>
          <w:p w14:paraId="7DF7F29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103.1</w:t>
            </w:r>
          </w:p>
        </w:tc>
      </w:tr>
      <w:tr w:rsidR="001126B2" w:rsidRPr="00F828C8" w14:paraId="6774750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5027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70FE62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7FE38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ECEF1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40BB9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00DE8C6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4BDC0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9A9A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C1948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0F596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8AB7C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5E47B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972CE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47530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EC1FD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33844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9D01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25885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9100B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79B53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CEC57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51F778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C52B9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45</w:t>
            </w:r>
          </w:p>
        </w:tc>
        <w:tc>
          <w:tcPr>
            <w:tcW w:w="0" w:type="auto"/>
            <w:tcBorders>
              <w:top w:val="nil"/>
              <w:left w:val="nil"/>
              <w:bottom w:val="single" w:sz="4" w:space="0" w:color="auto"/>
              <w:right w:val="single" w:sz="8" w:space="0" w:color="auto"/>
            </w:tcBorders>
            <w:shd w:val="clear" w:color="auto" w:fill="auto"/>
            <w:noWrap/>
            <w:vAlign w:val="bottom"/>
            <w:hideMark/>
          </w:tcPr>
          <w:p w14:paraId="30271C4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105.1</w:t>
            </w:r>
          </w:p>
        </w:tc>
      </w:tr>
      <w:tr w:rsidR="001126B2" w:rsidRPr="00F828C8" w14:paraId="3EFC37B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BA98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671F7D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D3D2D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0744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4E6E9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9A9CD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B7FBD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8440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9D63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AF33E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0C386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13CD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AAE83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3ED2C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CD2E6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1F2EE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FAC69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6933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2E292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9183D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20CC7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8" w:space="0" w:color="auto"/>
            </w:tcBorders>
            <w:shd w:val="clear" w:color="auto" w:fill="auto"/>
            <w:noWrap/>
            <w:vAlign w:val="bottom"/>
            <w:hideMark/>
          </w:tcPr>
          <w:p w14:paraId="2F5507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C01F0B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46</w:t>
            </w:r>
          </w:p>
        </w:tc>
        <w:tc>
          <w:tcPr>
            <w:tcW w:w="0" w:type="auto"/>
            <w:tcBorders>
              <w:top w:val="nil"/>
              <w:left w:val="nil"/>
              <w:bottom w:val="single" w:sz="4" w:space="0" w:color="auto"/>
              <w:right w:val="single" w:sz="8" w:space="0" w:color="auto"/>
            </w:tcBorders>
            <w:shd w:val="clear" w:color="auto" w:fill="auto"/>
            <w:noWrap/>
            <w:vAlign w:val="bottom"/>
            <w:hideMark/>
          </w:tcPr>
          <w:p w14:paraId="217C775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107.0</w:t>
            </w:r>
          </w:p>
        </w:tc>
      </w:tr>
      <w:tr w:rsidR="001126B2" w:rsidRPr="00F828C8" w14:paraId="40AACBC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CF2A7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41467E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DE3FD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7116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8665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5E5B57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87053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8398B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BB63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E0B2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C3DA9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49E9C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F62E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661A8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95C0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AFF1F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85B7C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8BA95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91802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91512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878A8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07DFFD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71F6C3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47</w:t>
            </w:r>
          </w:p>
        </w:tc>
        <w:tc>
          <w:tcPr>
            <w:tcW w:w="0" w:type="auto"/>
            <w:tcBorders>
              <w:top w:val="nil"/>
              <w:left w:val="nil"/>
              <w:bottom w:val="single" w:sz="4" w:space="0" w:color="auto"/>
              <w:right w:val="single" w:sz="8" w:space="0" w:color="auto"/>
            </w:tcBorders>
            <w:shd w:val="clear" w:color="auto" w:fill="auto"/>
            <w:noWrap/>
            <w:vAlign w:val="bottom"/>
            <w:hideMark/>
          </w:tcPr>
          <w:p w14:paraId="4B8822C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108.7</w:t>
            </w:r>
          </w:p>
        </w:tc>
      </w:tr>
      <w:tr w:rsidR="001126B2" w:rsidRPr="00F828C8" w14:paraId="671D9A2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357DC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BD3EB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1CDC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54261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ACD6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7A029A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66AA7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B591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8CCD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AA96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369B5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6CC7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D2D94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8AC6B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9A183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43F60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57B1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5422B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6996A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68506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4CB2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316FFF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986BF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48</w:t>
            </w:r>
          </w:p>
        </w:tc>
        <w:tc>
          <w:tcPr>
            <w:tcW w:w="0" w:type="auto"/>
            <w:tcBorders>
              <w:top w:val="nil"/>
              <w:left w:val="nil"/>
              <w:bottom w:val="single" w:sz="4" w:space="0" w:color="auto"/>
              <w:right w:val="single" w:sz="8" w:space="0" w:color="auto"/>
            </w:tcBorders>
            <w:shd w:val="clear" w:color="auto" w:fill="auto"/>
            <w:noWrap/>
            <w:vAlign w:val="bottom"/>
            <w:hideMark/>
          </w:tcPr>
          <w:p w14:paraId="6272BF3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110.4</w:t>
            </w:r>
          </w:p>
        </w:tc>
      </w:tr>
      <w:tr w:rsidR="001126B2" w:rsidRPr="00F828C8" w14:paraId="4E9C2A1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5B0DF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D81F18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D1C71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749C5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34C1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6FBA7E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F64CE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9544F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27B24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92455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F022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461D7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89F5F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522A7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D8A5B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FEBB7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0D9E7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29316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FE0A4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825E7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12974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6E63BE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95023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49</w:t>
            </w:r>
          </w:p>
        </w:tc>
        <w:tc>
          <w:tcPr>
            <w:tcW w:w="0" w:type="auto"/>
            <w:tcBorders>
              <w:top w:val="nil"/>
              <w:left w:val="nil"/>
              <w:bottom w:val="single" w:sz="4" w:space="0" w:color="auto"/>
              <w:right w:val="single" w:sz="8" w:space="0" w:color="auto"/>
            </w:tcBorders>
            <w:shd w:val="clear" w:color="auto" w:fill="auto"/>
            <w:noWrap/>
            <w:vAlign w:val="bottom"/>
            <w:hideMark/>
          </w:tcPr>
          <w:p w14:paraId="068244F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112.1</w:t>
            </w:r>
          </w:p>
        </w:tc>
      </w:tr>
      <w:tr w:rsidR="001126B2" w:rsidRPr="00F828C8" w14:paraId="41E6755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807B2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50678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9F7B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64F14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2CB03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14D4A3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D2455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5F3DA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7100C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DB970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E13A8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32C91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FD6BB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D7D2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1AA4C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4698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8424A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38F4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0D3C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CE136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6F753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193F0B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9F02D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50</w:t>
            </w:r>
          </w:p>
        </w:tc>
        <w:tc>
          <w:tcPr>
            <w:tcW w:w="0" w:type="auto"/>
            <w:tcBorders>
              <w:top w:val="nil"/>
              <w:left w:val="nil"/>
              <w:bottom w:val="single" w:sz="4" w:space="0" w:color="auto"/>
              <w:right w:val="single" w:sz="8" w:space="0" w:color="auto"/>
            </w:tcBorders>
            <w:shd w:val="clear" w:color="auto" w:fill="auto"/>
            <w:noWrap/>
            <w:vAlign w:val="bottom"/>
            <w:hideMark/>
          </w:tcPr>
          <w:p w14:paraId="493CF09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113.8</w:t>
            </w:r>
          </w:p>
        </w:tc>
      </w:tr>
      <w:tr w:rsidR="001126B2" w:rsidRPr="00F828C8" w14:paraId="74D4A98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1309C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ED7A7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18090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C3C49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D4A9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C8721C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728A8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DE745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C5E5E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B54A0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8A47A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90779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D9FA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6C19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0CE0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21CD6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76001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91E6F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FB748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74C6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BE724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0D76D2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62F29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51</w:t>
            </w:r>
          </w:p>
        </w:tc>
        <w:tc>
          <w:tcPr>
            <w:tcW w:w="0" w:type="auto"/>
            <w:tcBorders>
              <w:top w:val="nil"/>
              <w:left w:val="nil"/>
              <w:bottom w:val="single" w:sz="4" w:space="0" w:color="auto"/>
              <w:right w:val="single" w:sz="8" w:space="0" w:color="auto"/>
            </w:tcBorders>
            <w:shd w:val="clear" w:color="auto" w:fill="auto"/>
            <w:noWrap/>
            <w:vAlign w:val="bottom"/>
            <w:hideMark/>
          </w:tcPr>
          <w:p w14:paraId="490235B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115.5</w:t>
            </w:r>
          </w:p>
        </w:tc>
      </w:tr>
      <w:tr w:rsidR="001126B2" w:rsidRPr="00F828C8" w14:paraId="452C78B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7811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4758D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2931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5587C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B2FC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397CCD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199FB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B4A46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B6CAB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30768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E3A59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F8FF3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710C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FFD7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0FF4D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4142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BA57D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6DA78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65931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6CA24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3E521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183B52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6D5F61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52</w:t>
            </w:r>
          </w:p>
        </w:tc>
        <w:tc>
          <w:tcPr>
            <w:tcW w:w="0" w:type="auto"/>
            <w:tcBorders>
              <w:top w:val="nil"/>
              <w:left w:val="nil"/>
              <w:bottom w:val="single" w:sz="4" w:space="0" w:color="auto"/>
              <w:right w:val="single" w:sz="8" w:space="0" w:color="auto"/>
            </w:tcBorders>
            <w:shd w:val="clear" w:color="auto" w:fill="auto"/>
            <w:noWrap/>
            <w:vAlign w:val="bottom"/>
            <w:hideMark/>
          </w:tcPr>
          <w:p w14:paraId="494DB52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117.2</w:t>
            </w:r>
          </w:p>
        </w:tc>
      </w:tr>
      <w:tr w:rsidR="001126B2" w:rsidRPr="00F828C8" w14:paraId="43B75D8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2081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81B278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4C85E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5ED9D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7B5CE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4AEBEF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E0AE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CA544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B4485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B718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41FB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B6B8A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7ACEF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6223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FF76A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1B1AB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7FDBA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BFB85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B2E26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48F0B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EB9E8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2D1941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F884A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53</w:t>
            </w:r>
          </w:p>
        </w:tc>
        <w:tc>
          <w:tcPr>
            <w:tcW w:w="0" w:type="auto"/>
            <w:tcBorders>
              <w:top w:val="nil"/>
              <w:left w:val="nil"/>
              <w:bottom w:val="single" w:sz="4" w:space="0" w:color="auto"/>
              <w:right w:val="single" w:sz="8" w:space="0" w:color="auto"/>
            </w:tcBorders>
            <w:shd w:val="clear" w:color="auto" w:fill="auto"/>
            <w:noWrap/>
            <w:vAlign w:val="bottom"/>
            <w:hideMark/>
          </w:tcPr>
          <w:p w14:paraId="2504C99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118.9</w:t>
            </w:r>
          </w:p>
        </w:tc>
      </w:tr>
      <w:tr w:rsidR="001126B2" w:rsidRPr="00F828C8" w14:paraId="739D894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C8D02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8A1FFE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9E272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53F8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36E76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FC4943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76F7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5EF4A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7F755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68750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020A6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F908D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78F97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AC045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D27F3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0ACB5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CC726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F0EA3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AB9A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5771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6B937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7A961D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BF3D7A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54</w:t>
            </w:r>
          </w:p>
        </w:tc>
        <w:tc>
          <w:tcPr>
            <w:tcW w:w="0" w:type="auto"/>
            <w:tcBorders>
              <w:top w:val="nil"/>
              <w:left w:val="nil"/>
              <w:bottom w:val="single" w:sz="4" w:space="0" w:color="auto"/>
              <w:right w:val="single" w:sz="8" w:space="0" w:color="auto"/>
            </w:tcBorders>
            <w:shd w:val="clear" w:color="auto" w:fill="auto"/>
            <w:noWrap/>
            <w:vAlign w:val="bottom"/>
            <w:hideMark/>
          </w:tcPr>
          <w:p w14:paraId="04A61C6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120.6</w:t>
            </w:r>
          </w:p>
        </w:tc>
      </w:tr>
      <w:tr w:rsidR="001126B2" w:rsidRPr="00F828C8" w14:paraId="07D8889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DA8DA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C82D0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77500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EA896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4A6D8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FD553A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5F6FF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FBCE5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CB767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3035C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2EF3F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F6232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52853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26A9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130D2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8FD1D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16C7C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ECD0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CF5BC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50C6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7CC6D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688CA9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4FAB7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55</w:t>
            </w:r>
          </w:p>
        </w:tc>
        <w:tc>
          <w:tcPr>
            <w:tcW w:w="0" w:type="auto"/>
            <w:tcBorders>
              <w:top w:val="nil"/>
              <w:left w:val="nil"/>
              <w:bottom w:val="single" w:sz="4" w:space="0" w:color="auto"/>
              <w:right w:val="single" w:sz="8" w:space="0" w:color="auto"/>
            </w:tcBorders>
            <w:shd w:val="clear" w:color="auto" w:fill="auto"/>
            <w:noWrap/>
            <w:vAlign w:val="bottom"/>
            <w:hideMark/>
          </w:tcPr>
          <w:p w14:paraId="4671691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122.3</w:t>
            </w:r>
          </w:p>
        </w:tc>
      </w:tr>
      <w:tr w:rsidR="001126B2" w:rsidRPr="00F828C8" w14:paraId="15293D6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FDEE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AA6A8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4C50C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6717D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ADB3A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767D6B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5A433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74CD8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A1706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05DFB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07DCC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525BD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3D225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FE891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82C56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7F5DD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E4C86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8CA1C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CC1DD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544B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0E1A7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5BDCE0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3A1A91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56</w:t>
            </w:r>
          </w:p>
        </w:tc>
        <w:tc>
          <w:tcPr>
            <w:tcW w:w="0" w:type="auto"/>
            <w:tcBorders>
              <w:top w:val="nil"/>
              <w:left w:val="nil"/>
              <w:bottom w:val="single" w:sz="4" w:space="0" w:color="auto"/>
              <w:right w:val="single" w:sz="8" w:space="0" w:color="auto"/>
            </w:tcBorders>
            <w:shd w:val="clear" w:color="auto" w:fill="auto"/>
            <w:noWrap/>
            <w:vAlign w:val="bottom"/>
            <w:hideMark/>
          </w:tcPr>
          <w:p w14:paraId="2BE1EC0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124.0</w:t>
            </w:r>
          </w:p>
        </w:tc>
      </w:tr>
      <w:tr w:rsidR="001126B2" w:rsidRPr="00F828C8" w14:paraId="408A0BE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25AF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2D2359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5F2B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02ED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2E50FF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459837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9152F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CC139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BD372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9CCEF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61BCA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2B03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44316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CAF5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13EAE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CAFE2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28BA8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D4E8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CE927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795D8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9594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776E9B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93E8C5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57</w:t>
            </w:r>
          </w:p>
        </w:tc>
        <w:tc>
          <w:tcPr>
            <w:tcW w:w="0" w:type="auto"/>
            <w:tcBorders>
              <w:top w:val="nil"/>
              <w:left w:val="nil"/>
              <w:bottom w:val="single" w:sz="4" w:space="0" w:color="auto"/>
              <w:right w:val="single" w:sz="8" w:space="0" w:color="auto"/>
            </w:tcBorders>
            <w:shd w:val="clear" w:color="auto" w:fill="auto"/>
            <w:noWrap/>
            <w:vAlign w:val="bottom"/>
            <w:hideMark/>
          </w:tcPr>
          <w:p w14:paraId="1F9C0C2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125.7</w:t>
            </w:r>
          </w:p>
        </w:tc>
      </w:tr>
      <w:tr w:rsidR="001126B2" w:rsidRPr="00F828C8" w14:paraId="3A61F4F8"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0AF691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0490D1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88C7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34B52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9B08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59AF21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445D4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5EFD6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D0DCE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5C831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C29F3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07945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7617D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0C80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4A464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B5DC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8C669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ECF40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FD9D2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73EC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3640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30609C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55895F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58</w:t>
            </w:r>
          </w:p>
        </w:tc>
        <w:tc>
          <w:tcPr>
            <w:tcW w:w="0" w:type="auto"/>
            <w:tcBorders>
              <w:top w:val="nil"/>
              <w:left w:val="nil"/>
              <w:bottom w:val="single" w:sz="4" w:space="0" w:color="auto"/>
              <w:right w:val="single" w:sz="8" w:space="0" w:color="auto"/>
            </w:tcBorders>
            <w:shd w:val="clear" w:color="auto" w:fill="auto"/>
            <w:noWrap/>
            <w:vAlign w:val="bottom"/>
            <w:hideMark/>
          </w:tcPr>
          <w:p w14:paraId="327E828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127.4</w:t>
            </w:r>
          </w:p>
        </w:tc>
      </w:tr>
      <w:tr w:rsidR="001126B2" w:rsidRPr="00F828C8" w14:paraId="2BD81DE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AFFA0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BCEF98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E4762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3A218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C8F54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1AC82D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2243A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2D633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E7D65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BBB37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3C73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3225C8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E826E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CC752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5B713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7B82C0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21D3B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67D2A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ACC88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3A980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8AB39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6BC9BA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4FE897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59</w:t>
            </w:r>
          </w:p>
        </w:tc>
        <w:tc>
          <w:tcPr>
            <w:tcW w:w="0" w:type="auto"/>
            <w:tcBorders>
              <w:top w:val="nil"/>
              <w:left w:val="nil"/>
              <w:bottom w:val="single" w:sz="4" w:space="0" w:color="auto"/>
              <w:right w:val="single" w:sz="8" w:space="0" w:color="auto"/>
            </w:tcBorders>
            <w:shd w:val="clear" w:color="auto" w:fill="auto"/>
            <w:noWrap/>
            <w:vAlign w:val="bottom"/>
            <w:hideMark/>
          </w:tcPr>
          <w:p w14:paraId="23EBE5B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129.1</w:t>
            </w:r>
          </w:p>
        </w:tc>
      </w:tr>
      <w:tr w:rsidR="001126B2" w:rsidRPr="00F828C8" w14:paraId="51E5ABA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0110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CEC4EB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093DE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C40F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390D8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6CFD6F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776B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6721A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26364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A1549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DA3D4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123C3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FF86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CE6D4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E7741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600D74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3F3C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80C13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25355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1470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53C98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70B70C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962ED8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60</w:t>
            </w:r>
          </w:p>
        </w:tc>
        <w:tc>
          <w:tcPr>
            <w:tcW w:w="0" w:type="auto"/>
            <w:tcBorders>
              <w:top w:val="nil"/>
              <w:left w:val="nil"/>
              <w:bottom w:val="single" w:sz="4" w:space="0" w:color="auto"/>
              <w:right w:val="single" w:sz="8" w:space="0" w:color="auto"/>
            </w:tcBorders>
            <w:shd w:val="clear" w:color="auto" w:fill="auto"/>
            <w:noWrap/>
            <w:vAlign w:val="bottom"/>
            <w:hideMark/>
          </w:tcPr>
          <w:p w14:paraId="233F63D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130.8</w:t>
            </w:r>
          </w:p>
        </w:tc>
      </w:tr>
      <w:tr w:rsidR="001126B2" w:rsidRPr="00F828C8" w14:paraId="684E19A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F73E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229430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FC6B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5C393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B0C92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C5E079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559D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59B02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56B7D6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5B939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DDF4C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A7DE7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B2444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95824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57663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9E3C0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1658C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FD241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02AB3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12A32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AD71E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29B620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B06A25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61</w:t>
            </w:r>
          </w:p>
        </w:tc>
        <w:tc>
          <w:tcPr>
            <w:tcW w:w="0" w:type="auto"/>
            <w:tcBorders>
              <w:top w:val="nil"/>
              <w:left w:val="nil"/>
              <w:bottom w:val="single" w:sz="4" w:space="0" w:color="auto"/>
              <w:right w:val="single" w:sz="8" w:space="0" w:color="auto"/>
            </w:tcBorders>
            <w:shd w:val="clear" w:color="auto" w:fill="auto"/>
            <w:noWrap/>
            <w:vAlign w:val="bottom"/>
            <w:hideMark/>
          </w:tcPr>
          <w:p w14:paraId="588E5B3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132.5</w:t>
            </w:r>
          </w:p>
        </w:tc>
      </w:tr>
      <w:tr w:rsidR="001126B2" w:rsidRPr="00F828C8" w14:paraId="5EC8E60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3A2E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E1F450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0A6EA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E6C6D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0A61D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FD5631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4684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45050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822B1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60787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9D2F1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1C8A87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98846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BF5EE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4C2A7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AB222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ED4AB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FC420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231B1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76A82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C1C57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7644EB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D08ED5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62</w:t>
            </w:r>
          </w:p>
        </w:tc>
        <w:tc>
          <w:tcPr>
            <w:tcW w:w="0" w:type="auto"/>
            <w:tcBorders>
              <w:top w:val="nil"/>
              <w:left w:val="nil"/>
              <w:bottom w:val="single" w:sz="4" w:space="0" w:color="auto"/>
              <w:right w:val="single" w:sz="8" w:space="0" w:color="auto"/>
            </w:tcBorders>
            <w:shd w:val="clear" w:color="auto" w:fill="auto"/>
            <w:noWrap/>
            <w:vAlign w:val="bottom"/>
            <w:hideMark/>
          </w:tcPr>
          <w:p w14:paraId="6A872CA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134.2</w:t>
            </w:r>
          </w:p>
        </w:tc>
      </w:tr>
      <w:tr w:rsidR="001126B2" w:rsidRPr="00F828C8" w14:paraId="6E1F7E8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C2D48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042310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660E3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E137A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C56C2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76F848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C3D2B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1B322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03FA0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40409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9F43A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496A40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C3188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418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7019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E9053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1ED4C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796EC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EC0E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1F78C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E30E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21BD15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DFA9FE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63</w:t>
            </w:r>
          </w:p>
        </w:tc>
        <w:tc>
          <w:tcPr>
            <w:tcW w:w="0" w:type="auto"/>
            <w:tcBorders>
              <w:top w:val="nil"/>
              <w:left w:val="nil"/>
              <w:bottom w:val="single" w:sz="4" w:space="0" w:color="auto"/>
              <w:right w:val="single" w:sz="8" w:space="0" w:color="auto"/>
            </w:tcBorders>
            <w:shd w:val="clear" w:color="auto" w:fill="auto"/>
            <w:noWrap/>
            <w:vAlign w:val="bottom"/>
            <w:hideMark/>
          </w:tcPr>
          <w:p w14:paraId="42D485D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135.9</w:t>
            </w:r>
          </w:p>
        </w:tc>
      </w:tr>
      <w:tr w:rsidR="001126B2" w:rsidRPr="00F828C8" w14:paraId="4ABA40F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9457F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A4C1EC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54644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3C5DF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92915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18397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46112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B1A04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02C9D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AA85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6A974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DD540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90C06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D5F0B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241F1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6CB41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A230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F2D9A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39544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06A5E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BC27D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8" w:space="0" w:color="auto"/>
            </w:tcBorders>
            <w:shd w:val="clear" w:color="auto" w:fill="auto"/>
            <w:noWrap/>
            <w:vAlign w:val="bottom"/>
            <w:hideMark/>
          </w:tcPr>
          <w:p w14:paraId="4F5F85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E96E2A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64</w:t>
            </w:r>
          </w:p>
        </w:tc>
        <w:tc>
          <w:tcPr>
            <w:tcW w:w="0" w:type="auto"/>
            <w:tcBorders>
              <w:top w:val="nil"/>
              <w:left w:val="nil"/>
              <w:bottom w:val="single" w:sz="4" w:space="0" w:color="auto"/>
              <w:right w:val="single" w:sz="8" w:space="0" w:color="auto"/>
            </w:tcBorders>
            <w:shd w:val="clear" w:color="auto" w:fill="auto"/>
            <w:noWrap/>
            <w:vAlign w:val="bottom"/>
            <w:hideMark/>
          </w:tcPr>
          <w:p w14:paraId="1D8321F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137.6</w:t>
            </w:r>
          </w:p>
        </w:tc>
      </w:tr>
      <w:tr w:rsidR="001126B2" w:rsidRPr="00F828C8" w14:paraId="0EEE74E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5B2D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2F9FFA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BD150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814DB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33BF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35843D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C306D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D33C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ACC57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C40C8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C4A74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F52FD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DCC40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FC2EF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4601A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5EFF9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237AF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D5F63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F77EE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6FDD5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2F5F9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11758D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5BF211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65</w:t>
            </w:r>
          </w:p>
        </w:tc>
        <w:tc>
          <w:tcPr>
            <w:tcW w:w="0" w:type="auto"/>
            <w:tcBorders>
              <w:top w:val="nil"/>
              <w:left w:val="nil"/>
              <w:bottom w:val="single" w:sz="4" w:space="0" w:color="auto"/>
              <w:right w:val="single" w:sz="8" w:space="0" w:color="auto"/>
            </w:tcBorders>
            <w:shd w:val="clear" w:color="auto" w:fill="auto"/>
            <w:noWrap/>
            <w:vAlign w:val="bottom"/>
            <w:hideMark/>
          </w:tcPr>
          <w:p w14:paraId="7065DD7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139.2</w:t>
            </w:r>
          </w:p>
        </w:tc>
      </w:tr>
      <w:tr w:rsidR="001126B2" w:rsidRPr="00F828C8" w14:paraId="61B5597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0784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47F9AB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E5F7F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0B0F8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03417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969A64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1E0E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D2A89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3F30B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E0D00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D132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B8B89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204F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98889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608CA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A508E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F6532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840ED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E1A6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B0C0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BDE51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6AF6C7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840FF0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66</w:t>
            </w:r>
          </w:p>
        </w:tc>
        <w:tc>
          <w:tcPr>
            <w:tcW w:w="0" w:type="auto"/>
            <w:tcBorders>
              <w:top w:val="nil"/>
              <w:left w:val="nil"/>
              <w:bottom w:val="single" w:sz="4" w:space="0" w:color="auto"/>
              <w:right w:val="single" w:sz="8" w:space="0" w:color="auto"/>
            </w:tcBorders>
            <w:shd w:val="clear" w:color="auto" w:fill="auto"/>
            <w:noWrap/>
            <w:vAlign w:val="bottom"/>
            <w:hideMark/>
          </w:tcPr>
          <w:p w14:paraId="108537A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140.8</w:t>
            </w:r>
          </w:p>
        </w:tc>
      </w:tr>
      <w:tr w:rsidR="001126B2" w:rsidRPr="00F828C8" w14:paraId="45812B6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35E2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3F322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673B9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0B305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EDAD9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CE8457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5BE19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8D24A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68E60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F2AC0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62496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4B9E6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AC6E7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B9EC8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58E9B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AF791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68EBD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CFE03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DF16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72F2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8C384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4FC485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13539D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67</w:t>
            </w:r>
          </w:p>
        </w:tc>
        <w:tc>
          <w:tcPr>
            <w:tcW w:w="0" w:type="auto"/>
            <w:tcBorders>
              <w:top w:val="nil"/>
              <w:left w:val="nil"/>
              <w:bottom w:val="single" w:sz="4" w:space="0" w:color="auto"/>
              <w:right w:val="single" w:sz="8" w:space="0" w:color="auto"/>
            </w:tcBorders>
            <w:shd w:val="clear" w:color="auto" w:fill="auto"/>
            <w:noWrap/>
            <w:vAlign w:val="bottom"/>
            <w:hideMark/>
          </w:tcPr>
          <w:p w14:paraId="31F956B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142.4</w:t>
            </w:r>
          </w:p>
        </w:tc>
      </w:tr>
      <w:tr w:rsidR="001126B2" w:rsidRPr="00F828C8" w14:paraId="75F228D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6B2F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5F9637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B6885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3D164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3097E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E3E6CB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BDCA8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B3F04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B8F45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25DB6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032F1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D589D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BA7F1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4ECF6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1B34D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6AE6F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F448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27C73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B5509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6374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8487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694E5D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6DFBC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68</w:t>
            </w:r>
          </w:p>
        </w:tc>
        <w:tc>
          <w:tcPr>
            <w:tcW w:w="0" w:type="auto"/>
            <w:tcBorders>
              <w:top w:val="nil"/>
              <w:left w:val="nil"/>
              <w:bottom w:val="single" w:sz="4" w:space="0" w:color="auto"/>
              <w:right w:val="single" w:sz="8" w:space="0" w:color="auto"/>
            </w:tcBorders>
            <w:shd w:val="clear" w:color="auto" w:fill="auto"/>
            <w:noWrap/>
            <w:vAlign w:val="bottom"/>
            <w:hideMark/>
          </w:tcPr>
          <w:p w14:paraId="5C60503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144.0</w:t>
            </w:r>
          </w:p>
        </w:tc>
      </w:tr>
      <w:tr w:rsidR="001126B2" w:rsidRPr="00F828C8" w14:paraId="7A7CB5C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16B3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FE3A53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B4675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91816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1CB3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4100DE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6F2B4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80590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88BA4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040D4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213FD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3E349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175C9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EB71E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20F7F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7A772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E389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D0DD0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04A6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B717A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B8727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3B0813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FDDD81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69</w:t>
            </w:r>
          </w:p>
        </w:tc>
        <w:tc>
          <w:tcPr>
            <w:tcW w:w="0" w:type="auto"/>
            <w:tcBorders>
              <w:top w:val="nil"/>
              <w:left w:val="nil"/>
              <w:bottom w:val="single" w:sz="4" w:space="0" w:color="auto"/>
              <w:right w:val="single" w:sz="8" w:space="0" w:color="auto"/>
            </w:tcBorders>
            <w:shd w:val="clear" w:color="auto" w:fill="auto"/>
            <w:noWrap/>
            <w:vAlign w:val="bottom"/>
            <w:hideMark/>
          </w:tcPr>
          <w:p w14:paraId="3CB803F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145.6</w:t>
            </w:r>
          </w:p>
        </w:tc>
      </w:tr>
      <w:tr w:rsidR="001126B2" w:rsidRPr="00F828C8" w14:paraId="4133285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D5683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AEFBD2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3788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F7DB8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52294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AAD68F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9FA7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CF1D9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53FF0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10B18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1B6F2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28AFE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944C8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EC148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816DA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FBDC2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D2D8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CD848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063FD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7102E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D9BA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45DB06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8F17B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70</w:t>
            </w:r>
          </w:p>
        </w:tc>
        <w:tc>
          <w:tcPr>
            <w:tcW w:w="0" w:type="auto"/>
            <w:tcBorders>
              <w:top w:val="nil"/>
              <w:left w:val="nil"/>
              <w:bottom w:val="single" w:sz="4" w:space="0" w:color="auto"/>
              <w:right w:val="single" w:sz="8" w:space="0" w:color="auto"/>
            </w:tcBorders>
            <w:shd w:val="clear" w:color="auto" w:fill="auto"/>
            <w:noWrap/>
            <w:vAlign w:val="bottom"/>
            <w:hideMark/>
          </w:tcPr>
          <w:p w14:paraId="528E893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147.2</w:t>
            </w:r>
          </w:p>
        </w:tc>
      </w:tr>
      <w:tr w:rsidR="001126B2" w:rsidRPr="00F828C8" w14:paraId="5E0DACA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9FB3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3B9E98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E4168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E4318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F000D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003D47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DF9FB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23A8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50BF6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6FC89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124AD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7180F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11B51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0040B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6427C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B0AD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7EF5D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4E98B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EA4AB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E4DCB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993FF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5DB381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A8E443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71</w:t>
            </w:r>
          </w:p>
        </w:tc>
        <w:tc>
          <w:tcPr>
            <w:tcW w:w="0" w:type="auto"/>
            <w:tcBorders>
              <w:top w:val="nil"/>
              <w:left w:val="nil"/>
              <w:bottom w:val="single" w:sz="4" w:space="0" w:color="auto"/>
              <w:right w:val="single" w:sz="8" w:space="0" w:color="auto"/>
            </w:tcBorders>
            <w:shd w:val="clear" w:color="auto" w:fill="auto"/>
            <w:noWrap/>
            <w:vAlign w:val="bottom"/>
            <w:hideMark/>
          </w:tcPr>
          <w:p w14:paraId="4EDBB72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148.8</w:t>
            </w:r>
          </w:p>
        </w:tc>
      </w:tr>
      <w:tr w:rsidR="001126B2" w:rsidRPr="00F828C8" w14:paraId="5C46EF9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A574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F83CEB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E9F01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01BC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9F65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3F744D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01963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90317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69644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DC620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4E422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F110D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C4646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EFDB8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688F1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EB7E8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04EFC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129DA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DAB24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99434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C0A5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7AAA1F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B84B0E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72</w:t>
            </w:r>
          </w:p>
        </w:tc>
        <w:tc>
          <w:tcPr>
            <w:tcW w:w="0" w:type="auto"/>
            <w:tcBorders>
              <w:top w:val="nil"/>
              <w:left w:val="nil"/>
              <w:bottom w:val="single" w:sz="4" w:space="0" w:color="auto"/>
              <w:right w:val="single" w:sz="8" w:space="0" w:color="auto"/>
            </w:tcBorders>
            <w:shd w:val="clear" w:color="auto" w:fill="auto"/>
            <w:noWrap/>
            <w:vAlign w:val="bottom"/>
            <w:hideMark/>
          </w:tcPr>
          <w:p w14:paraId="5C84589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150.4</w:t>
            </w:r>
          </w:p>
        </w:tc>
      </w:tr>
      <w:tr w:rsidR="001126B2" w:rsidRPr="00F828C8" w14:paraId="1DC41D4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8618A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11127F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A3746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58E50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FAA7D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A9E4D5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6096C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29A14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BFFA7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9CA2B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BEBF3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5DED2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03048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76A9F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0782D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D7B6B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2D065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FDE5A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04FBD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E1758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0A56B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45269D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562D66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73</w:t>
            </w:r>
          </w:p>
        </w:tc>
        <w:tc>
          <w:tcPr>
            <w:tcW w:w="0" w:type="auto"/>
            <w:tcBorders>
              <w:top w:val="nil"/>
              <w:left w:val="nil"/>
              <w:bottom w:val="single" w:sz="4" w:space="0" w:color="auto"/>
              <w:right w:val="single" w:sz="8" w:space="0" w:color="auto"/>
            </w:tcBorders>
            <w:shd w:val="clear" w:color="auto" w:fill="auto"/>
            <w:noWrap/>
            <w:vAlign w:val="bottom"/>
            <w:hideMark/>
          </w:tcPr>
          <w:p w14:paraId="6BC91F5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152.0</w:t>
            </w:r>
          </w:p>
        </w:tc>
      </w:tr>
      <w:tr w:rsidR="001126B2" w:rsidRPr="00F828C8" w14:paraId="56B1291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A504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lastRenderedPageBreak/>
              <w:t>3</w:t>
            </w:r>
          </w:p>
        </w:tc>
        <w:tc>
          <w:tcPr>
            <w:tcW w:w="0" w:type="auto"/>
            <w:tcBorders>
              <w:top w:val="nil"/>
              <w:left w:val="nil"/>
              <w:bottom w:val="single" w:sz="4" w:space="0" w:color="auto"/>
              <w:right w:val="single" w:sz="4" w:space="0" w:color="auto"/>
            </w:tcBorders>
            <w:shd w:val="clear" w:color="auto" w:fill="auto"/>
            <w:noWrap/>
            <w:vAlign w:val="bottom"/>
            <w:hideMark/>
          </w:tcPr>
          <w:p w14:paraId="60BB4F9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CE93C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AD53C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19039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4F4198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83BA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F89B5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1088E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0497E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E93D2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809D9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EA39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0ACC5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F1656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708DF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7DAB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227A3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5B2E4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AE1BD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12428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632991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CB6D25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74</w:t>
            </w:r>
          </w:p>
        </w:tc>
        <w:tc>
          <w:tcPr>
            <w:tcW w:w="0" w:type="auto"/>
            <w:tcBorders>
              <w:top w:val="nil"/>
              <w:left w:val="nil"/>
              <w:bottom w:val="single" w:sz="4" w:space="0" w:color="auto"/>
              <w:right w:val="single" w:sz="8" w:space="0" w:color="auto"/>
            </w:tcBorders>
            <w:shd w:val="clear" w:color="auto" w:fill="auto"/>
            <w:noWrap/>
            <w:vAlign w:val="bottom"/>
            <w:hideMark/>
          </w:tcPr>
          <w:p w14:paraId="1CB13E5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153.6</w:t>
            </w:r>
          </w:p>
        </w:tc>
      </w:tr>
      <w:tr w:rsidR="001126B2" w:rsidRPr="00F828C8" w14:paraId="440567C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581DB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1C2314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1EA3C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22598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763CA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A6C2FB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6EC4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B8130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63964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2E318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D28CB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10BDD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F37AF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64601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6B5FD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ED28B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E3CA9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379F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8ECEC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44154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95021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222C9C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487045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75</w:t>
            </w:r>
          </w:p>
        </w:tc>
        <w:tc>
          <w:tcPr>
            <w:tcW w:w="0" w:type="auto"/>
            <w:tcBorders>
              <w:top w:val="nil"/>
              <w:left w:val="nil"/>
              <w:bottom w:val="single" w:sz="4" w:space="0" w:color="auto"/>
              <w:right w:val="single" w:sz="8" w:space="0" w:color="auto"/>
            </w:tcBorders>
            <w:shd w:val="clear" w:color="auto" w:fill="auto"/>
            <w:noWrap/>
            <w:vAlign w:val="bottom"/>
            <w:hideMark/>
          </w:tcPr>
          <w:p w14:paraId="6ABF329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155.2</w:t>
            </w:r>
          </w:p>
        </w:tc>
      </w:tr>
      <w:tr w:rsidR="001126B2" w:rsidRPr="00F828C8" w14:paraId="3EA1FFD8"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E6C41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A1C61E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E553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1B116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1C7B6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5A72FB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9DDF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0C52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7BA0C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789D6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FBED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4D704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CA63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A4B15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7F08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D74B7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1A587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654E7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232A6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C1A8B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166DB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61F375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F1E6D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76</w:t>
            </w:r>
          </w:p>
        </w:tc>
        <w:tc>
          <w:tcPr>
            <w:tcW w:w="0" w:type="auto"/>
            <w:tcBorders>
              <w:top w:val="nil"/>
              <w:left w:val="nil"/>
              <w:bottom w:val="single" w:sz="4" w:space="0" w:color="auto"/>
              <w:right w:val="single" w:sz="8" w:space="0" w:color="auto"/>
            </w:tcBorders>
            <w:shd w:val="clear" w:color="auto" w:fill="auto"/>
            <w:noWrap/>
            <w:vAlign w:val="bottom"/>
            <w:hideMark/>
          </w:tcPr>
          <w:p w14:paraId="023176A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156.8</w:t>
            </w:r>
          </w:p>
        </w:tc>
      </w:tr>
      <w:tr w:rsidR="001126B2" w:rsidRPr="00F828C8" w14:paraId="5B348FE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E0E2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4FE29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8B52D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995BB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034E0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830FE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A062D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A0473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7CB48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C97DF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95ACE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BC3BE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F7D0C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B5784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7924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D7A24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D759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D851E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6E9C7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18E8F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530E2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1F7024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C463D1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77</w:t>
            </w:r>
          </w:p>
        </w:tc>
        <w:tc>
          <w:tcPr>
            <w:tcW w:w="0" w:type="auto"/>
            <w:tcBorders>
              <w:top w:val="nil"/>
              <w:left w:val="nil"/>
              <w:bottom w:val="single" w:sz="4" w:space="0" w:color="auto"/>
              <w:right w:val="single" w:sz="8" w:space="0" w:color="auto"/>
            </w:tcBorders>
            <w:shd w:val="clear" w:color="auto" w:fill="auto"/>
            <w:noWrap/>
            <w:vAlign w:val="bottom"/>
            <w:hideMark/>
          </w:tcPr>
          <w:p w14:paraId="1DA1974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158.4</w:t>
            </w:r>
          </w:p>
        </w:tc>
      </w:tr>
      <w:tr w:rsidR="001126B2" w:rsidRPr="00F828C8" w14:paraId="7819CD9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814A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269CF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6137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9D0B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4CBD0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0F724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D9FD3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78965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7D17FE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C7DFB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832CF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06098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4CB71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1BD81E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D1909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49AAE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D1716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9D88F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FB25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4DA3D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38656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73BE09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C8E218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78</w:t>
            </w:r>
          </w:p>
        </w:tc>
        <w:tc>
          <w:tcPr>
            <w:tcW w:w="0" w:type="auto"/>
            <w:tcBorders>
              <w:top w:val="nil"/>
              <w:left w:val="nil"/>
              <w:bottom w:val="single" w:sz="4" w:space="0" w:color="auto"/>
              <w:right w:val="single" w:sz="8" w:space="0" w:color="auto"/>
            </w:tcBorders>
            <w:shd w:val="clear" w:color="auto" w:fill="auto"/>
            <w:noWrap/>
            <w:vAlign w:val="bottom"/>
            <w:hideMark/>
          </w:tcPr>
          <w:p w14:paraId="53A83C3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160.0</w:t>
            </w:r>
          </w:p>
        </w:tc>
      </w:tr>
      <w:tr w:rsidR="001126B2" w:rsidRPr="00F828C8" w14:paraId="60978B5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F1C1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58BA2C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8F15D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EA48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66FF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254A17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3C448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2F54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ECA15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9A04A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567F8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30ABED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ECB7B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6F4D6D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87B75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349F4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73651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9D81A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28298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72297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29AA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5A77D0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194E72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79</w:t>
            </w:r>
          </w:p>
        </w:tc>
        <w:tc>
          <w:tcPr>
            <w:tcW w:w="0" w:type="auto"/>
            <w:tcBorders>
              <w:top w:val="nil"/>
              <w:left w:val="nil"/>
              <w:bottom w:val="single" w:sz="4" w:space="0" w:color="auto"/>
              <w:right w:val="single" w:sz="8" w:space="0" w:color="auto"/>
            </w:tcBorders>
            <w:shd w:val="clear" w:color="auto" w:fill="auto"/>
            <w:noWrap/>
            <w:vAlign w:val="bottom"/>
            <w:hideMark/>
          </w:tcPr>
          <w:p w14:paraId="0873E15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161.6</w:t>
            </w:r>
          </w:p>
        </w:tc>
      </w:tr>
      <w:tr w:rsidR="001126B2" w:rsidRPr="00F828C8" w14:paraId="40F261F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CA25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60710B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18DF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5617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C5BA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E91983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28897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D1A5B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73EA6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97D96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21232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4F2AD6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6237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7E578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94073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8A91E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AFD55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3D293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076A4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281D1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6088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775DF2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A27F24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80</w:t>
            </w:r>
          </w:p>
        </w:tc>
        <w:tc>
          <w:tcPr>
            <w:tcW w:w="0" w:type="auto"/>
            <w:tcBorders>
              <w:top w:val="nil"/>
              <w:left w:val="nil"/>
              <w:bottom w:val="single" w:sz="4" w:space="0" w:color="auto"/>
              <w:right w:val="single" w:sz="8" w:space="0" w:color="auto"/>
            </w:tcBorders>
            <w:shd w:val="clear" w:color="auto" w:fill="auto"/>
            <w:noWrap/>
            <w:vAlign w:val="bottom"/>
            <w:hideMark/>
          </w:tcPr>
          <w:p w14:paraId="1985E6C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163.2</w:t>
            </w:r>
          </w:p>
        </w:tc>
      </w:tr>
      <w:tr w:rsidR="001126B2" w:rsidRPr="00F828C8" w14:paraId="68729D9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A511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08EF50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5A15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5EF56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9E5BD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DA597B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4B980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B8FED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B963E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E6DF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2778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0E42F4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99CD2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03360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DFC24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D23C4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038D3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F17CE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F5E3E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D8E53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38C9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359EF2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DC833E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81</w:t>
            </w:r>
          </w:p>
        </w:tc>
        <w:tc>
          <w:tcPr>
            <w:tcW w:w="0" w:type="auto"/>
            <w:tcBorders>
              <w:top w:val="nil"/>
              <w:left w:val="nil"/>
              <w:bottom w:val="single" w:sz="4" w:space="0" w:color="auto"/>
              <w:right w:val="single" w:sz="8" w:space="0" w:color="auto"/>
            </w:tcBorders>
            <w:shd w:val="clear" w:color="auto" w:fill="auto"/>
            <w:noWrap/>
            <w:vAlign w:val="bottom"/>
            <w:hideMark/>
          </w:tcPr>
          <w:p w14:paraId="747C87C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164.8</w:t>
            </w:r>
          </w:p>
        </w:tc>
      </w:tr>
      <w:tr w:rsidR="001126B2" w:rsidRPr="00F828C8" w14:paraId="4E5F5A2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1557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C2A81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FB878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3019A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F983B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E1EA8A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3918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E74E1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5050C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DC2C8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9361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5039A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3A6A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A0703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A2D95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1CA4E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937AD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0677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B2688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0588C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02371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8" w:space="0" w:color="auto"/>
            </w:tcBorders>
            <w:shd w:val="clear" w:color="auto" w:fill="auto"/>
            <w:noWrap/>
            <w:vAlign w:val="bottom"/>
            <w:hideMark/>
          </w:tcPr>
          <w:p w14:paraId="3ABBDE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4535D7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82</w:t>
            </w:r>
          </w:p>
        </w:tc>
        <w:tc>
          <w:tcPr>
            <w:tcW w:w="0" w:type="auto"/>
            <w:tcBorders>
              <w:top w:val="nil"/>
              <w:left w:val="nil"/>
              <w:bottom w:val="single" w:sz="4" w:space="0" w:color="auto"/>
              <w:right w:val="single" w:sz="8" w:space="0" w:color="auto"/>
            </w:tcBorders>
            <w:shd w:val="clear" w:color="auto" w:fill="auto"/>
            <w:noWrap/>
            <w:vAlign w:val="bottom"/>
            <w:hideMark/>
          </w:tcPr>
          <w:p w14:paraId="1D367CD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166.4</w:t>
            </w:r>
          </w:p>
        </w:tc>
      </w:tr>
      <w:tr w:rsidR="001126B2" w:rsidRPr="00F828C8" w14:paraId="41F0138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B1290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23EE59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1FA3F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862D8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087B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777414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1048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CAE3B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33C8D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510CC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070BB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FCE7C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F7B9F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B50B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097F9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14726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1A961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0173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4B52D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58D53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DBE0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034E2A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C1043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83</w:t>
            </w:r>
          </w:p>
        </w:tc>
        <w:tc>
          <w:tcPr>
            <w:tcW w:w="0" w:type="auto"/>
            <w:tcBorders>
              <w:top w:val="nil"/>
              <w:left w:val="nil"/>
              <w:bottom w:val="single" w:sz="4" w:space="0" w:color="auto"/>
              <w:right w:val="single" w:sz="8" w:space="0" w:color="auto"/>
            </w:tcBorders>
            <w:shd w:val="clear" w:color="auto" w:fill="auto"/>
            <w:noWrap/>
            <w:vAlign w:val="bottom"/>
            <w:hideMark/>
          </w:tcPr>
          <w:p w14:paraId="4FCB365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168.0</w:t>
            </w:r>
          </w:p>
        </w:tc>
      </w:tr>
      <w:tr w:rsidR="001126B2" w:rsidRPr="00F828C8" w14:paraId="081AB55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229E1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BC88BC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7A739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550B0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38E1B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DCD29C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2C90B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5CD83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8427B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9988C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C5622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F7256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07150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3B4F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C677C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1E83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29833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408BB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E14EB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39AD5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60721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1A9F39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9727E5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84</w:t>
            </w:r>
          </w:p>
        </w:tc>
        <w:tc>
          <w:tcPr>
            <w:tcW w:w="0" w:type="auto"/>
            <w:tcBorders>
              <w:top w:val="nil"/>
              <w:left w:val="nil"/>
              <w:bottom w:val="single" w:sz="4" w:space="0" w:color="auto"/>
              <w:right w:val="single" w:sz="8" w:space="0" w:color="auto"/>
            </w:tcBorders>
            <w:shd w:val="clear" w:color="auto" w:fill="auto"/>
            <w:noWrap/>
            <w:vAlign w:val="bottom"/>
            <w:hideMark/>
          </w:tcPr>
          <w:p w14:paraId="68650FC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169.6</w:t>
            </w:r>
          </w:p>
        </w:tc>
      </w:tr>
      <w:tr w:rsidR="001126B2" w:rsidRPr="00F828C8" w14:paraId="47E3A2D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AB63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11A0AF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F2308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E1B82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067B7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5FAD87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34F71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9CC8E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77AE9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14969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857F5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15FBE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10F7F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A889E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451E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9E7E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F5BCA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F6FEE5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4183A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8FF7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E1054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438ECC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842257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85</w:t>
            </w:r>
          </w:p>
        </w:tc>
        <w:tc>
          <w:tcPr>
            <w:tcW w:w="0" w:type="auto"/>
            <w:tcBorders>
              <w:top w:val="nil"/>
              <w:left w:val="nil"/>
              <w:bottom w:val="single" w:sz="4" w:space="0" w:color="auto"/>
              <w:right w:val="single" w:sz="8" w:space="0" w:color="auto"/>
            </w:tcBorders>
            <w:shd w:val="clear" w:color="auto" w:fill="auto"/>
            <w:noWrap/>
            <w:vAlign w:val="bottom"/>
            <w:hideMark/>
          </w:tcPr>
          <w:p w14:paraId="7CA4587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171.2</w:t>
            </w:r>
          </w:p>
        </w:tc>
      </w:tr>
      <w:tr w:rsidR="001126B2" w:rsidRPr="00F828C8" w14:paraId="3640FF6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2EA7C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8C0B48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3D9A2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F2E11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55F4D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43F3F5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96CFB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50912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1D77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D8E57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C931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977F4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9E927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0ABCF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A486A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72DF1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88F1D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57E7F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0E49C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D4B59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EC5E4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48C93E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B6229B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86</w:t>
            </w:r>
          </w:p>
        </w:tc>
        <w:tc>
          <w:tcPr>
            <w:tcW w:w="0" w:type="auto"/>
            <w:tcBorders>
              <w:top w:val="nil"/>
              <w:left w:val="nil"/>
              <w:bottom w:val="single" w:sz="4" w:space="0" w:color="auto"/>
              <w:right w:val="single" w:sz="8" w:space="0" w:color="auto"/>
            </w:tcBorders>
            <w:shd w:val="clear" w:color="auto" w:fill="auto"/>
            <w:noWrap/>
            <w:vAlign w:val="bottom"/>
            <w:hideMark/>
          </w:tcPr>
          <w:p w14:paraId="2FE66F1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172.8</w:t>
            </w:r>
          </w:p>
        </w:tc>
      </w:tr>
      <w:tr w:rsidR="001126B2" w:rsidRPr="00F828C8" w14:paraId="5A0D9E8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92EC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9290B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C7AC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91E7A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44EC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C1E946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C308D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A71D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F18F9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C1B71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3E348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164A2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CBC98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36E0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65CD8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2F111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530C6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B2AEB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88D84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0FCA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0EAB4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17088C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E0EEA7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87</w:t>
            </w:r>
          </w:p>
        </w:tc>
        <w:tc>
          <w:tcPr>
            <w:tcW w:w="0" w:type="auto"/>
            <w:tcBorders>
              <w:top w:val="nil"/>
              <w:left w:val="nil"/>
              <w:bottom w:val="single" w:sz="4" w:space="0" w:color="auto"/>
              <w:right w:val="single" w:sz="8" w:space="0" w:color="auto"/>
            </w:tcBorders>
            <w:shd w:val="clear" w:color="auto" w:fill="auto"/>
            <w:noWrap/>
            <w:vAlign w:val="bottom"/>
            <w:hideMark/>
          </w:tcPr>
          <w:p w14:paraId="5D45CE7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174.4</w:t>
            </w:r>
          </w:p>
        </w:tc>
      </w:tr>
      <w:tr w:rsidR="001126B2" w:rsidRPr="00F828C8" w14:paraId="6F4D580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8703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190906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201E5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BC8E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5A30F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9375A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31481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4C06C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038E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82C5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7DC96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482C2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7C48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5E8BC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C8284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6169E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CBD06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AAA2E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DCE47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DA31F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5EE56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138330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AE9CC5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88</w:t>
            </w:r>
          </w:p>
        </w:tc>
        <w:tc>
          <w:tcPr>
            <w:tcW w:w="0" w:type="auto"/>
            <w:tcBorders>
              <w:top w:val="nil"/>
              <w:left w:val="nil"/>
              <w:bottom w:val="single" w:sz="4" w:space="0" w:color="auto"/>
              <w:right w:val="single" w:sz="8" w:space="0" w:color="auto"/>
            </w:tcBorders>
            <w:shd w:val="clear" w:color="auto" w:fill="auto"/>
            <w:noWrap/>
            <w:vAlign w:val="bottom"/>
            <w:hideMark/>
          </w:tcPr>
          <w:p w14:paraId="6651E86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176.0</w:t>
            </w:r>
          </w:p>
        </w:tc>
      </w:tr>
      <w:tr w:rsidR="001126B2" w:rsidRPr="00F828C8" w14:paraId="2773CEF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53645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E134F6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D906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1E389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11CDA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B0A106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24EA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F4081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8BC90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501AF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CC282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133E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6640E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79AC2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716F6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6F8D6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357D4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B8786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940EF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B2C9D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990FD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2A501C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E5C609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89</w:t>
            </w:r>
          </w:p>
        </w:tc>
        <w:tc>
          <w:tcPr>
            <w:tcW w:w="0" w:type="auto"/>
            <w:tcBorders>
              <w:top w:val="nil"/>
              <w:left w:val="nil"/>
              <w:bottom w:val="single" w:sz="4" w:space="0" w:color="auto"/>
              <w:right w:val="single" w:sz="8" w:space="0" w:color="auto"/>
            </w:tcBorders>
            <w:shd w:val="clear" w:color="auto" w:fill="auto"/>
            <w:noWrap/>
            <w:vAlign w:val="bottom"/>
            <w:hideMark/>
          </w:tcPr>
          <w:p w14:paraId="18F26E0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177.6</w:t>
            </w:r>
          </w:p>
        </w:tc>
      </w:tr>
      <w:tr w:rsidR="001126B2" w:rsidRPr="00F828C8" w14:paraId="4ED601E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0D7E4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62E56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E0705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E6011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6922B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09AD22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7D96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2F860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D9127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4A279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0917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FDB02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FF052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19A72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2E90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E6B1C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E25C1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97262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434DF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B688D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500CE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5B116C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67BFA8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90</w:t>
            </w:r>
          </w:p>
        </w:tc>
        <w:tc>
          <w:tcPr>
            <w:tcW w:w="0" w:type="auto"/>
            <w:tcBorders>
              <w:top w:val="nil"/>
              <w:left w:val="nil"/>
              <w:bottom w:val="single" w:sz="4" w:space="0" w:color="auto"/>
              <w:right w:val="single" w:sz="8" w:space="0" w:color="auto"/>
            </w:tcBorders>
            <w:shd w:val="clear" w:color="auto" w:fill="auto"/>
            <w:noWrap/>
            <w:vAlign w:val="bottom"/>
            <w:hideMark/>
          </w:tcPr>
          <w:p w14:paraId="1D472EA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179.2</w:t>
            </w:r>
          </w:p>
        </w:tc>
      </w:tr>
      <w:tr w:rsidR="001126B2" w:rsidRPr="00F828C8" w14:paraId="3A368DE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12F1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8CA704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941AE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7D823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9DA64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A51138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366D7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61FD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50BA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91504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64C95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30C26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41D6D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7F84C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B8FC6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5BCEA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8361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380C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3343D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6394F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FA0FD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5E1D55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654CC6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91</w:t>
            </w:r>
          </w:p>
        </w:tc>
        <w:tc>
          <w:tcPr>
            <w:tcW w:w="0" w:type="auto"/>
            <w:tcBorders>
              <w:top w:val="nil"/>
              <w:left w:val="nil"/>
              <w:bottom w:val="single" w:sz="4" w:space="0" w:color="auto"/>
              <w:right w:val="single" w:sz="8" w:space="0" w:color="auto"/>
            </w:tcBorders>
            <w:shd w:val="clear" w:color="auto" w:fill="auto"/>
            <w:noWrap/>
            <w:vAlign w:val="bottom"/>
            <w:hideMark/>
          </w:tcPr>
          <w:p w14:paraId="1E3389B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180.8</w:t>
            </w:r>
          </w:p>
        </w:tc>
      </w:tr>
      <w:tr w:rsidR="001126B2" w:rsidRPr="00F828C8" w14:paraId="13E12F6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9EE32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2258D4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AA10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8523A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5AC26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84F40B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371A7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A4169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A7C37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A6E94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F55CF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A0640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CE2C1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2257F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3A869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EF0CA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69945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10FB5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2AA55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BA136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2C5E6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2D2CE2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E08EDD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92</w:t>
            </w:r>
          </w:p>
        </w:tc>
        <w:tc>
          <w:tcPr>
            <w:tcW w:w="0" w:type="auto"/>
            <w:tcBorders>
              <w:top w:val="nil"/>
              <w:left w:val="nil"/>
              <w:bottom w:val="single" w:sz="4" w:space="0" w:color="auto"/>
              <w:right w:val="single" w:sz="8" w:space="0" w:color="auto"/>
            </w:tcBorders>
            <w:shd w:val="clear" w:color="auto" w:fill="auto"/>
            <w:noWrap/>
            <w:vAlign w:val="bottom"/>
            <w:hideMark/>
          </w:tcPr>
          <w:p w14:paraId="27982C1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182.4</w:t>
            </w:r>
          </w:p>
        </w:tc>
      </w:tr>
      <w:tr w:rsidR="001126B2" w:rsidRPr="00F828C8" w14:paraId="72A10D3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0E528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258A0B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D1A86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D9F92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DBA0C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58111C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39410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2415F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10692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41F9E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C1088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13FC4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6724A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9A7D0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603F4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0BFA4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314F3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5D6C4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B3081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EDBA0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AA6AC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07232D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B95DCA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93</w:t>
            </w:r>
          </w:p>
        </w:tc>
        <w:tc>
          <w:tcPr>
            <w:tcW w:w="0" w:type="auto"/>
            <w:tcBorders>
              <w:top w:val="nil"/>
              <w:left w:val="nil"/>
              <w:bottom w:val="single" w:sz="4" w:space="0" w:color="auto"/>
              <w:right w:val="single" w:sz="8" w:space="0" w:color="auto"/>
            </w:tcBorders>
            <w:shd w:val="clear" w:color="auto" w:fill="auto"/>
            <w:noWrap/>
            <w:vAlign w:val="bottom"/>
            <w:hideMark/>
          </w:tcPr>
          <w:p w14:paraId="6F3F836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184.0</w:t>
            </w:r>
          </w:p>
        </w:tc>
      </w:tr>
      <w:tr w:rsidR="001126B2" w:rsidRPr="00F828C8" w14:paraId="6CAE655E"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784C8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BFE690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A1070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3B172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97201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5B205A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98F3D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74081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0C294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CC0D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6345F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232A6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C2FD5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20FBD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0D993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5F7F2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414ED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1EF8F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E6E24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28352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30A7A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640B3A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DC86AB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94</w:t>
            </w:r>
          </w:p>
        </w:tc>
        <w:tc>
          <w:tcPr>
            <w:tcW w:w="0" w:type="auto"/>
            <w:tcBorders>
              <w:top w:val="nil"/>
              <w:left w:val="nil"/>
              <w:bottom w:val="single" w:sz="4" w:space="0" w:color="auto"/>
              <w:right w:val="single" w:sz="8" w:space="0" w:color="auto"/>
            </w:tcBorders>
            <w:shd w:val="clear" w:color="auto" w:fill="auto"/>
            <w:noWrap/>
            <w:vAlign w:val="bottom"/>
            <w:hideMark/>
          </w:tcPr>
          <w:p w14:paraId="2CB3116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185.6</w:t>
            </w:r>
          </w:p>
        </w:tc>
      </w:tr>
      <w:tr w:rsidR="001126B2" w:rsidRPr="00F828C8" w14:paraId="126350D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973AA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566AAE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EB718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13352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F378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F6BD25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71FC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DE6DB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C7207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D9ADE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95539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58015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DC1A2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885D3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10C5B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21B6C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266A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9CA8A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A28D8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C04EB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3BA36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79D531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2DEFC6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95</w:t>
            </w:r>
          </w:p>
        </w:tc>
        <w:tc>
          <w:tcPr>
            <w:tcW w:w="0" w:type="auto"/>
            <w:tcBorders>
              <w:top w:val="nil"/>
              <w:left w:val="nil"/>
              <w:bottom w:val="single" w:sz="4" w:space="0" w:color="auto"/>
              <w:right w:val="single" w:sz="8" w:space="0" w:color="auto"/>
            </w:tcBorders>
            <w:shd w:val="clear" w:color="auto" w:fill="auto"/>
            <w:noWrap/>
            <w:vAlign w:val="bottom"/>
            <w:hideMark/>
          </w:tcPr>
          <w:p w14:paraId="3F85FDB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187.2</w:t>
            </w:r>
          </w:p>
        </w:tc>
      </w:tr>
      <w:tr w:rsidR="001126B2" w:rsidRPr="00F828C8" w14:paraId="08A2948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7202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8379BA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85C3F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F42A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321D5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3F9DC5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3875D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B1E04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9A942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5789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23CDD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40FD3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E28A6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89205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4F501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6512E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36309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95EC4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39838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1C51D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20E45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789629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3C2C2B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96</w:t>
            </w:r>
          </w:p>
        </w:tc>
        <w:tc>
          <w:tcPr>
            <w:tcW w:w="0" w:type="auto"/>
            <w:tcBorders>
              <w:top w:val="nil"/>
              <w:left w:val="nil"/>
              <w:bottom w:val="single" w:sz="4" w:space="0" w:color="auto"/>
              <w:right w:val="single" w:sz="8" w:space="0" w:color="auto"/>
            </w:tcBorders>
            <w:shd w:val="clear" w:color="auto" w:fill="auto"/>
            <w:noWrap/>
            <w:vAlign w:val="bottom"/>
            <w:hideMark/>
          </w:tcPr>
          <w:p w14:paraId="51B4300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188.8</w:t>
            </w:r>
          </w:p>
        </w:tc>
      </w:tr>
      <w:tr w:rsidR="001126B2" w:rsidRPr="00F828C8" w14:paraId="507AFFE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0296D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067A6A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371FE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74EDB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738C6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82E483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29609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0F291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4B460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6EC4C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231F5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1AD4C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06603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49742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9E9C3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803C5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3AEF0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947E4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60466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1CB8B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A5A1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052103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E9D007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97</w:t>
            </w:r>
          </w:p>
        </w:tc>
        <w:tc>
          <w:tcPr>
            <w:tcW w:w="0" w:type="auto"/>
            <w:tcBorders>
              <w:top w:val="nil"/>
              <w:left w:val="nil"/>
              <w:bottom w:val="single" w:sz="4" w:space="0" w:color="auto"/>
              <w:right w:val="single" w:sz="8" w:space="0" w:color="auto"/>
            </w:tcBorders>
            <w:shd w:val="clear" w:color="auto" w:fill="auto"/>
            <w:noWrap/>
            <w:vAlign w:val="bottom"/>
            <w:hideMark/>
          </w:tcPr>
          <w:p w14:paraId="4828636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190.4</w:t>
            </w:r>
          </w:p>
        </w:tc>
      </w:tr>
      <w:tr w:rsidR="001126B2" w:rsidRPr="00F828C8" w14:paraId="0300B0C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B8EA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615CF0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DB373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86554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26674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F9DD9A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5B41C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A373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EA55C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8E0E8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755DA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3BA44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BEE31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BE481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83896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DF1F2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5E2C9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84916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6EF22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F00EC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18B42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268725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9ABF1A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98</w:t>
            </w:r>
          </w:p>
        </w:tc>
        <w:tc>
          <w:tcPr>
            <w:tcW w:w="0" w:type="auto"/>
            <w:tcBorders>
              <w:top w:val="nil"/>
              <w:left w:val="nil"/>
              <w:bottom w:val="single" w:sz="4" w:space="0" w:color="auto"/>
              <w:right w:val="single" w:sz="8" w:space="0" w:color="auto"/>
            </w:tcBorders>
            <w:shd w:val="clear" w:color="auto" w:fill="auto"/>
            <w:noWrap/>
            <w:vAlign w:val="bottom"/>
            <w:hideMark/>
          </w:tcPr>
          <w:p w14:paraId="44621D0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192.0</w:t>
            </w:r>
          </w:p>
        </w:tc>
      </w:tr>
      <w:tr w:rsidR="001126B2" w:rsidRPr="00F828C8" w14:paraId="462504A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C8B43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5A4756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13790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BB095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05630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58EFDE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9AF86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CB62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E9BA1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A1E5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4F934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75FDC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39093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C6769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65155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94CCC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245C4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99E42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77971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1690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1BC55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1136F5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461C23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99</w:t>
            </w:r>
          </w:p>
        </w:tc>
        <w:tc>
          <w:tcPr>
            <w:tcW w:w="0" w:type="auto"/>
            <w:tcBorders>
              <w:top w:val="nil"/>
              <w:left w:val="nil"/>
              <w:bottom w:val="single" w:sz="4" w:space="0" w:color="auto"/>
              <w:right w:val="single" w:sz="8" w:space="0" w:color="auto"/>
            </w:tcBorders>
            <w:shd w:val="clear" w:color="auto" w:fill="auto"/>
            <w:noWrap/>
            <w:vAlign w:val="bottom"/>
            <w:hideMark/>
          </w:tcPr>
          <w:p w14:paraId="3563865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193.6</w:t>
            </w:r>
          </w:p>
        </w:tc>
      </w:tr>
      <w:tr w:rsidR="001126B2" w:rsidRPr="00F828C8" w14:paraId="24BA8F2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53067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CEFB0D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25F75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33824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DD1E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CDCE40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1255F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1CB96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A5A3A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28A71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443E1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1BEB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920F5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0864B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058A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E9FED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8654C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13521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E51D7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BD95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8209B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8" w:space="0" w:color="auto"/>
            </w:tcBorders>
            <w:shd w:val="clear" w:color="auto" w:fill="auto"/>
            <w:noWrap/>
            <w:vAlign w:val="bottom"/>
            <w:hideMark/>
          </w:tcPr>
          <w:p w14:paraId="560A6C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902734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100</w:t>
            </w:r>
          </w:p>
        </w:tc>
        <w:tc>
          <w:tcPr>
            <w:tcW w:w="0" w:type="auto"/>
            <w:tcBorders>
              <w:top w:val="nil"/>
              <w:left w:val="nil"/>
              <w:bottom w:val="single" w:sz="4" w:space="0" w:color="auto"/>
              <w:right w:val="single" w:sz="8" w:space="0" w:color="auto"/>
            </w:tcBorders>
            <w:shd w:val="clear" w:color="auto" w:fill="auto"/>
            <w:noWrap/>
            <w:vAlign w:val="bottom"/>
            <w:hideMark/>
          </w:tcPr>
          <w:p w14:paraId="1E0E46B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195.2</w:t>
            </w:r>
          </w:p>
        </w:tc>
      </w:tr>
      <w:tr w:rsidR="001126B2" w:rsidRPr="00F828C8" w14:paraId="39767B6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1199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23B1D1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0D7E7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E390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63570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B1727D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2611E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2C9DD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3680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6E507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B56F6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24C0B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A5CAE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0A9C0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B4D3D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4EE4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6A2E6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281F1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E12AE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DC2FF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CDF2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73E8AC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02E279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101</w:t>
            </w:r>
          </w:p>
        </w:tc>
        <w:tc>
          <w:tcPr>
            <w:tcW w:w="0" w:type="auto"/>
            <w:tcBorders>
              <w:top w:val="nil"/>
              <w:left w:val="nil"/>
              <w:bottom w:val="single" w:sz="4" w:space="0" w:color="auto"/>
              <w:right w:val="single" w:sz="8" w:space="0" w:color="auto"/>
            </w:tcBorders>
            <w:shd w:val="clear" w:color="auto" w:fill="auto"/>
            <w:noWrap/>
            <w:vAlign w:val="bottom"/>
            <w:hideMark/>
          </w:tcPr>
          <w:p w14:paraId="45B12F7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196.8</w:t>
            </w:r>
          </w:p>
        </w:tc>
      </w:tr>
      <w:tr w:rsidR="001126B2" w:rsidRPr="00F828C8" w14:paraId="125FA3F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16958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168281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3D7A6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24A8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05E62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004CA5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2D3AC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8986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FF593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B1B1D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A44CB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C4A10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07AC4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0D52A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CBFDF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7E2CC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2CA03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EAFC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3D71D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E97B6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D34A1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471C25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DCBA11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102</w:t>
            </w:r>
          </w:p>
        </w:tc>
        <w:tc>
          <w:tcPr>
            <w:tcW w:w="0" w:type="auto"/>
            <w:tcBorders>
              <w:top w:val="nil"/>
              <w:left w:val="nil"/>
              <w:bottom w:val="single" w:sz="4" w:space="0" w:color="auto"/>
              <w:right w:val="single" w:sz="8" w:space="0" w:color="auto"/>
            </w:tcBorders>
            <w:shd w:val="clear" w:color="auto" w:fill="auto"/>
            <w:noWrap/>
            <w:vAlign w:val="bottom"/>
            <w:hideMark/>
          </w:tcPr>
          <w:p w14:paraId="27EEE1F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198.4</w:t>
            </w:r>
          </w:p>
        </w:tc>
      </w:tr>
      <w:tr w:rsidR="001126B2" w:rsidRPr="00F828C8" w14:paraId="3020FE1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A20F4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D5267D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D6679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F6126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D18C5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A54343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B6407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780E4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6D5D5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47416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489A0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EE713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1F057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C6CC3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3902F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D8434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3E9D5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CB6C2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A3DAC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B0058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74D5E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7E3DE5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7A04AE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103</w:t>
            </w:r>
          </w:p>
        </w:tc>
        <w:tc>
          <w:tcPr>
            <w:tcW w:w="0" w:type="auto"/>
            <w:tcBorders>
              <w:top w:val="nil"/>
              <w:left w:val="nil"/>
              <w:bottom w:val="single" w:sz="4" w:space="0" w:color="auto"/>
              <w:right w:val="single" w:sz="8" w:space="0" w:color="auto"/>
            </w:tcBorders>
            <w:shd w:val="clear" w:color="auto" w:fill="auto"/>
            <w:noWrap/>
            <w:vAlign w:val="bottom"/>
            <w:hideMark/>
          </w:tcPr>
          <w:p w14:paraId="4B6656E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200.0</w:t>
            </w:r>
          </w:p>
        </w:tc>
      </w:tr>
      <w:tr w:rsidR="001126B2" w:rsidRPr="00F828C8" w14:paraId="571C3C9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CBF88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ADEA4A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2A60AC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BB56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301BA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44D5DA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70E79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1659B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1FE03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8E3D6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7AD1F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79A68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99A0F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66407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67C87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259DE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CC24D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1890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A6277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E9DFF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E5B03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54ABE2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12E43F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104</w:t>
            </w:r>
          </w:p>
        </w:tc>
        <w:tc>
          <w:tcPr>
            <w:tcW w:w="0" w:type="auto"/>
            <w:tcBorders>
              <w:top w:val="nil"/>
              <w:left w:val="nil"/>
              <w:bottom w:val="single" w:sz="4" w:space="0" w:color="auto"/>
              <w:right w:val="single" w:sz="8" w:space="0" w:color="auto"/>
            </w:tcBorders>
            <w:shd w:val="clear" w:color="auto" w:fill="auto"/>
            <w:noWrap/>
            <w:vAlign w:val="bottom"/>
            <w:hideMark/>
          </w:tcPr>
          <w:p w14:paraId="46F243B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201.6</w:t>
            </w:r>
          </w:p>
        </w:tc>
      </w:tr>
      <w:tr w:rsidR="001126B2" w:rsidRPr="00F828C8" w14:paraId="7079E16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4D2B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8879B6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561E8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82463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6F73D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5FE9E4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40A06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F9A8D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73F2C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9226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AD77D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7EB1A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1661A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131F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9992A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4109D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C75B0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9F2A9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D6D84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D84AE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625A6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4D68E1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A5F18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105</w:t>
            </w:r>
          </w:p>
        </w:tc>
        <w:tc>
          <w:tcPr>
            <w:tcW w:w="0" w:type="auto"/>
            <w:tcBorders>
              <w:top w:val="nil"/>
              <w:left w:val="nil"/>
              <w:bottom w:val="single" w:sz="4" w:space="0" w:color="auto"/>
              <w:right w:val="single" w:sz="8" w:space="0" w:color="auto"/>
            </w:tcBorders>
            <w:shd w:val="clear" w:color="auto" w:fill="auto"/>
            <w:noWrap/>
            <w:vAlign w:val="bottom"/>
            <w:hideMark/>
          </w:tcPr>
          <w:p w14:paraId="382EA4E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203.2</w:t>
            </w:r>
          </w:p>
        </w:tc>
      </w:tr>
      <w:tr w:rsidR="001126B2" w:rsidRPr="00F828C8" w14:paraId="1F9A787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EC812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C78488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8418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FA6E0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011BE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3B59E1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97DD0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AC07E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5D208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ABCE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B1FA1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78E56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A8981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3720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F892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C2956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8F5D1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96D09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70855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5B3E9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211D7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21860B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E72C1A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106</w:t>
            </w:r>
          </w:p>
        </w:tc>
        <w:tc>
          <w:tcPr>
            <w:tcW w:w="0" w:type="auto"/>
            <w:tcBorders>
              <w:top w:val="nil"/>
              <w:left w:val="nil"/>
              <w:bottom w:val="single" w:sz="4" w:space="0" w:color="auto"/>
              <w:right w:val="single" w:sz="8" w:space="0" w:color="auto"/>
            </w:tcBorders>
            <w:shd w:val="clear" w:color="auto" w:fill="auto"/>
            <w:noWrap/>
            <w:vAlign w:val="bottom"/>
            <w:hideMark/>
          </w:tcPr>
          <w:p w14:paraId="037AF87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204.8</w:t>
            </w:r>
          </w:p>
        </w:tc>
      </w:tr>
      <w:tr w:rsidR="001126B2" w:rsidRPr="00F828C8" w14:paraId="551D088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40C76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D393CB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7DA8A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5F690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F0E2F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E4820D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021CB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B953C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72E06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BBE60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17DBD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FD409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48F1E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18474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17013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BA7C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446A3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4ECC2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9F5BF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3BC36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693BC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1CA6C5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5038B6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107</w:t>
            </w:r>
          </w:p>
        </w:tc>
        <w:tc>
          <w:tcPr>
            <w:tcW w:w="0" w:type="auto"/>
            <w:tcBorders>
              <w:top w:val="nil"/>
              <w:left w:val="nil"/>
              <w:bottom w:val="single" w:sz="4" w:space="0" w:color="auto"/>
              <w:right w:val="single" w:sz="8" w:space="0" w:color="auto"/>
            </w:tcBorders>
            <w:shd w:val="clear" w:color="auto" w:fill="auto"/>
            <w:noWrap/>
            <w:vAlign w:val="bottom"/>
            <w:hideMark/>
          </w:tcPr>
          <w:p w14:paraId="3408EA9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206.4</w:t>
            </w:r>
          </w:p>
        </w:tc>
      </w:tr>
      <w:tr w:rsidR="001126B2" w:rsidRPr="00F828C8" w14:paraId="2F90F23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5DC59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14FB69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A1D55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26390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0ADD8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85E420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1928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73ECA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EE90A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D486D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E969F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6590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A77F5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70893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EFE75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2E01B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A9E07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B7FB2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CF417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B37CF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7145E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337164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01F7CE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108</w:t>
            </w:r>
          </w:p>
        </w:tc>
        <w:tc>
          <w:tcPr>
            <w:tcW w:w="0" w:type="auto"/>
            <w:tcBorders>
              <w:top w:val="nil"/>
              <w:left w:val="nil"/>
              <w:bottom w:val="single" w:sz="4" w:space="0" w:color="auto"/>
              <w:right w:val="single" w:sz="8" w:space="0" w:color="auto"/>
            </w:tcBorders>
            <w:shd w:val="clear" w:color="auto" w:fill="auto"/>
            <w:noWrap/>
            <w:vAlign w:val="bottom"/>
            <w:hideMark/>
          </w:tcPr>
          <w:p w14:paraId="7308B19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208.0</w:t>
            </w:r>
          </w:p>
        </w:tc>
      </w:tr>
      <w:tr w:rsidR="001126B2" w:rsidRPr="00F828C8" w14:paraId="3273E7B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6A959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9EC0EE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00374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F8CC3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627A3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9A8366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53B8B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5F7F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29FBB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4F237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B403F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AC519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7C00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E2560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AE460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66231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00369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DE980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1FF66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15E6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94B28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335F0B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04DDCA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109</w:t>
            </w:r>
          </w:p>
        </w:tc>
        <w:tc>
          <w:tcPr>
            <w:tcW w:w="0" w:type="auto"/>
            <w:tcBorders>
              <w:top w:val="nil"/>
              <w:left w:val="nil"/>
              <w:bottom w:val="single" w:sz="4" w:space="0" w:color="auto"/>
              <w:right w:val="single" w:sz="8" w:space="0" w:color="auto"/>
            </w:tcBorders>
            <w:shd w:val="clear" w:color="auto" w:fill="auto"/>
            <w:noWrap/>
            <w:vAlign w:val="bottom"/>
            <w:hideMark/>
          </w:tcPr>
          <w:p w14:paraId="2615EEB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209.6</w:t>
            </w:r>
          </w:p>
        </w:tc>
      </w:tr>
      <w:tr w:rsidR="001126B2" w:rsidRPr="00F828C8" w14:paraId="1B1C84E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38CBC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92B71F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42BF5E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29D26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1D2D7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0ABA5A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40008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05720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9976F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AFAD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B8DAB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50885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05B6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D2D8C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7643C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B666C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35593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4FF45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027DE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4922B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6A844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406AEE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14547A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110</w:t>
            </w:r>
          </w:p>
        </w:tc>
        <w:tc>
          <w:tcPr>
            <w:tcW w:w="0" w:type="auto"/>
            <w:tcBorders>
              <w:top w:val="nil"/>
              <w:left w:val="nil"/>
              <w:bottom w:val="single" w:sz="4" w:space="0" w:color="auto"/>
              <w:right w:val="single" w:sz="8" w:space="0" w:color="auto"/>
            </w:tcBorders>
            <w:shd w:val="clear" w:color="auto" w:fill="auto"/>
            <w:noWrap/>
            <w:vAlign w:val="bottom"/>
            <w:hideMark/>
          </w:tcPr>
          <w:p w14:paraId="39DAD4A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211.2</w:t>
            </w:r>
          </w:p>
        </w:tc>
      </w:tr>
      <w:tr w:rsidR="001126B2" w:rsidRPr="00F828C8" w14:paraId="5D76861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2345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lastRenderedPageBreak/>
              <w:t>5</w:t>
            </w:r>
          </w:p>
        </w:tc>
        <w:tc>
          <w:tcPr>
            <w:tcW w:w="0" w:type="auto"/>
            <w:tcBorders>
              <w:top w:val="nil"/>
              <w:left w:val="nil"/>
              <w:bottom w:val="single" w:sz="4" w:space="0" w:color="auto"/>
              <w:right w:val="single" w:sz="4" w:space="0" w:color="auto"/>
            </w:tcBorders>
            <w:shd w:val="clear" w:color="auto" w:fill="auto"/>
            <w:noWrap/>
            <w:vAlign w:val="bottom"/>
            <w:hideMark/>
          </w:tcPr>
          <w:p w14:paraId="543E247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6F097F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A69AF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3917C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F6E13B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CF78A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F7914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30EC0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80B09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A6DCF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1BCC7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22ECC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8726E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00EC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8F40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9AC61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51F84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5271A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832FA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6C1DC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062DF0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5D5BD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111</w:t>
            </w:r>
          </w:p>
        </w:tc>
        <w:tc>
          <w:tcPr>
            <w:tcW w:w="0" w:type="auto"/>
            <w:tcBorders>
              <w:top w:val="nil"/>
              <w:left w:val="nil"/>
              <w:bottom w:val="single" w:sz="4" w:space="0" w:color="auto"/>
              <w:right w:val="single" w:sz="8" w:space="0" w:color="auto"/>
            </w:tcBorders>
            <w:shd w:val="clear" w:color="auto" w:fill="auto"/>
            <w:noWrap/>
            <w:vAlign w:val="bottom"/>
            <w:hideMark/>
          </w:tcPr>
          <w:p w14:paraId="3798014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212.8</w:t>
            </w:r>
          </w:p>
        </w:tc>
      </w:tr>
      <w:tr w:rsidR="001126B2" w:rsidRPr="00F828C8" w14:paraId="526876CC"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70222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F735E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1DBE0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B47D7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3E184E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5987A8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A1F2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0F12C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F3443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2058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B0297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D88A4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E16AB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6D0F1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8D0D7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EF71B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F41B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7CB90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77B77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6A80E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84086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6E64C8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5C185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112</w:t>
            </w:r>
          </w:p>
        </w:tc>
        <w:tc>
          <w:tcPr>
            <w:tcW w:w="0" w:type="auto"/>
            <w:tcBorders>
              <w:top w:val="nil"/>
              <w:left w:val="nil"/>
              <w:bottom w:val="single" w:sz="4" w:space="0" w:color="auto"/>
              <w:right w:val="single" w:sz="8" w:space="0" w:color="auto"/>
            </w:tcBorders>
            <w:shd w:val="clear" w:color="auto" w:fill="auto"/>
            <w:noWrap/>
            <w:vAlign w:val="bottom"/>
            <w:hideMark/>
          </w:tcPr>
          <w:p w14:paraId="071F2F5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214.4</w:t>
            </w:r>
          </w:p>
        </w:tc>
      </w:tr>
      <w:tr w:rsidR="001126B2" w:rsidRPr="00F828C8" w14:paraId="47E23E1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CA247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9FC51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458C7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CDD7E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85887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74A81F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068AC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A9C9D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55E94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7C29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E4508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49579C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11652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06729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0AE08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F9398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5326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CEFC7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B27C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B5C66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2D8BE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001F28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6E59A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113</w:t>
            </w:r>
          </w:p>
        </w:tc>
        <w:tc>
          <w:tcPr>
            <w:tcW w:w="0" w:type="auto"/>
            <w:tcBorders>
              <w:top w:val="nil"/>
              <w:left w:val="nil"/>
              <w:bottom w:val="single" w:sz="4" w:space="0" w:color="auto"/>
              <w:right w:val="single" w:sz="8" w:space="0" w:color="auto"/>
            </w:tcBorders>
            <w:shd w:val="clear" w:color="auto" w:fill="auto"/>
            <w:noWrap/>
            <w:vAlign w:val="bottom"/>
            <w:hideMark/>
          </w:tcPr>
          <w:p w14:paraId="1272598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216.0</w:t>
            </w:r>
          </w:p>
        </w:tc>
      </w:tr>
      <w:tr w:rsidR="001126B2" w:rsidRPr="00F828C8" w14:paraId="742C93E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D7466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8DF3A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1CA1B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18433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7AD1A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6D5B4B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F8391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652F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15C93A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3D1DF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8859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ADF15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B4EE6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5CDF9C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978B9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76213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89130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4FA51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2231D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820EA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1D412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0FC622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F21443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114</w:t>
            </w:r>
          </w:p>
        </w:tc>
        <w:tc>
          <w:tcPr>
            <w:tcW w:w="0" w:type="auto"/>
            <w:tcBorders>
              <w:top w:val="nil"/>
              <w:left w:val="nil"/>
              <w:bottom w:val="single" w:sz="4" w:space="0" w:color="auto"/>
              <w:right w:val="single" w:sz="8" w:space="0" w:color="auto"/>
            </w:tcBorders>
            <w:shd w:val="clear" w:color="auto" w:fill="auto"/>
            <w:noWrap/>
            <w:vAlign w:val="bottom"/>
            <w:hideMark/>
          </w:tcPr>
          <w:p w14:paraId="7A42EA8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217.6</w:t>
            </w:r>
          </w:p>
        </w:tc>
      </w:tr>
      <w:tr w:rsidR="001126B2" w:rsidRPr="00F828C8" w14:paraId="1DDE95B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D3435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705B9E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1BA00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7AD4F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EDC09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A58E4A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F49BF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B3804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0F1661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8B353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2A21D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042B1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99BAE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48823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5C2B4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99C38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1D88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D1A00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920E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34838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4A913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354AAE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D0EC9B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115</w:t>
            </w:r>
          </w:p>
        </w:tc>
        <w:tc>
          <w:tcPr>
            <w:tcW w:w="0" w:type="auto"/>
            <w:tcBorders>
              <w:top w:val="nil"/>
              <w:left w:val="nil"/>
              <w:bottom w:val="single" w:sz="4" w:space="0" w:color="auto"/>
              <w:right w:val="single" w:sz="8" w:space="0" w:color="auto"/>
            </w:tcBorders>
            <w:shd w:val="clear" w:color="auto" w:fill="auto"/>
            <w:noWrap/>
            <w:vAlign w:val="bottom"/>
            <w:hideMark/>
          </w:tcPr>
          <w:p w14:paraId="0B5D85B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219.2</w:t>
            </w:r>
          </w:p>
        </w:tc>
      </w:tr>
      <w:tr w:rsidR="001126B2" w:rsidRPr="00F828C8" w14:paraId="71ADA86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2273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7A5D22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5F7C27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8F75F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2725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9D52C6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2166E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1A844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F6A9D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8258B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5D08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6324DF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8A44F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7285E3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57866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F1DC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79C21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BB75A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410EE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89D88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E7AE2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0B5E83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DEA40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116</w:t>
            </w:r>
          </w:p>
        </w:tc>
        <w:tc>
          <w:tcPr>
            <w:tcW w:w="0" w:type="auto"/>
            <w:tcBorders>
              <w:top w:val="nil"/>
              <w:left w:val="nil"/>
              <w:bottom w:val="single" w:sz="4" w:space="0" w:color="auto"/>
              <w:right w:val="single" w:sz="8" w:space="0" w:color="auto"/>
            </w:tcBorders>
            <w:shd w:val="clear" w:color="auto" w:fill="auto"/>
            <w:noWrap/>
            <w:vAlign w:val="bottom"/>
            <w:hideMark/>
          </w:tcPr>
          <w:p w14:paraId="4F46FEE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220.8</w:t>
            </w:r>
          </w:p>
        </w:tc>
      </w:tr>
      <w:tr w:rsidR="001126B2" w:rsidRPr="00F828C8" w14:paraId="7CCBF07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2252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B0E16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1DC516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CFBED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7DEED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E491B8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B25C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85B7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2D235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56AF4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32BF5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5</w:t>
            </w:r>
          </w:p>
        </w:tc>
        <w:tc>
          <w:tcPr>
            <w:tcW w:w="0" w:type="auto"/>
            <w:tcBorders>
              <w:top w:val="nil"/>
              <w:left w:val="nil"/>
              <w:bottom w:val="single" w:sz="4" w:space="0" w:color="auto"/>
              <w:right w:val="single" w:sz="4" w:space="0" w:color="auto"/>
            </w:tcBorders>
            <w:shd w:val="clear" w:color="auto" w:fill="auto"/>
            <w:noWrap/>
            <w:vAlign w:val="bottom"/>
            <w:hideMark/>
          </w:tcPr>
          <w:p w14:paraId="286FAE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F7D78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B8805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C453F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7976E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76615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242B1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3A409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70F77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76E57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0F2094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FE6725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117</w:t>
            </w:r>
          </w:p>
        </w:tc>
        <w:tc>
          <w:tcPr>
            <w:tcW w:w="0" w:type="auto"/>
            <w:tcBorders>
              <w:top w:val="nil"/>
              <w:left w:val="nil"/>
              <w:bottom w:val="single" w:sz="4" w:space="0" w:color="auto"/>
              <w:right w:val="single" w:sz="8" w:space="0" w:color="auto"/>
            </w:tcBorders>
            <w:shd w:val="clear" w:color="auto" w:fill="auto"/>
            <w:noWrap/>
            <w:vAlign w:val="bottom"/>
            <w:hideMark/>
          </w:tcPr>
          <w:p w14:paraId="76BE478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222.4</w:t>
            </w:r>
          </w:p>
        </w:tc>
      </w:tr>
      <w:tr w:rsidR="001126B2" w:rsidRPr="00F828C8" w14:paraId="05C73EB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6D51C5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8ADDD8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311736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29056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5B26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1DE518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E9B2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6853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4A49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DEAAB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EC00F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91223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F491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C7D77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45281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C3ADD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94D81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D6842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DE05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7915D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CCCF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8" w:space="0" w:color="auto"/>
            </w:tcBorders>
            <w:shd w:val="clear" w:color="auto" w:fill="auto"/>
            <w:noWrap/>
            <w:vAlign w:val="bottom"/>
            <w:hideMark/>
          </w:tcPr>
          <w:p w14:paraId="422FCE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F141DA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118</w:t>
            </w:r>
          </w:p>
        </w:tc>
        <w:tc>
          <w:tcPr>
            <w:tcW w:w="0" w:type="auto"/>
            <w:tcBorders>
              <w:top w:val="nil"/>
              <w:left w:val="nil"/>
              <w:bottom w:val="single" w:sz="4" w:space="0" w:color="auto"/>
              <w:right w:val="single" w:sz="8" w:space="0" w:color="auto"/>
            </w:tcBorders>
            <w:shd w:val="clear" w:color="auto" w:fill="auto"/>
            <w:noWrap/>
            <w:vAlign w:val="bottom"/>
            <w:hideMark/>
          </w:tcPr>
          <w:p w14:paraId="01C1E05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224.0</w:t>
            </w:r>
          </w:p>
        </w:tc>
      </w:tr>
      <w:tr w:rsidR="001126B2" w:rsidRPr="00F828C8" w14:paraId="21BCE8A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7BD00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8BB4ED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04CD77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6DAB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F68D7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425B22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5305A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B0D0C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EB7FE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3B053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8646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05AAA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14B5B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2FFFC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18D78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B473B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B01A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CEC68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46A95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7E646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82CAB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14BEC3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60C4F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119</w:t>
            </w:r>
          </w:p>
        </w:tc>
        <w:tc>
          <w:tcPr>
            <w:tcW w:w="0" w:type="auto"/>
            <w:tcBorders>
              <w:top w:val="nil"/>
              <w:left w:val="nil"/>
              <w:bottom w:val="single" w:sz="4" w:space="0" w:color="auto"/>
              <w:right w:val="single" w:sz="8" w:space="0" w:color="auto"/>
            </w:tcBorders>
            <w:shd w:val="clear" w:color="auto" w:fill="auto"/>
            <w:noWrap/>
            <w:vAlign w:val="bottom"/>
            <w:hideMark/>
          </w:tcPr>
          <w:p w14:paraId="1C70781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225.6</w:t>
            </w:r>
          </w:p>
        </w:tc>
      </w:tr>
      <w:tr w:rsidR="001126B2" w:rsidRPr="00F828C8" w14:paraId="5298765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35E2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9376E1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14:paraId="7E86C1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2B608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C6366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C52E9E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E3B6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1D3C1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3A280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C32C6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2E2F6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0F84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65EA3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7C258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CD6E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234E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697EC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506E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1B012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AB2D7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A0C6B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197653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B7B0ED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120</w:t>
            </w:r>
          </w:p>
        </w:tc>
        <w:tc>
          <w:tcPr>
            <w:tcW w:w="0" w:type="auto"/>
            <w:tcBorders>
              <w:top w:val="nil"/>
              <w:left w:val="nil"/>
              <w:bottom w:val="single" w:sz="4" w:space="0" w:color="auto"/>
              <w:right w:val="single" w:sz="8" w:space="0" w:color="auto"/>
            </w:tcBorders>
            <w:shd w:val="clear" w:color="auto" w:fill="auto"/>
            <w:noWrap/>
            <w:vAlign w:val="bottom"/>
            <w:hideMark/>
          </w:tcPr>
          <w:p w14:paraId="6AF4F64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227.2</w:t>
            </w:r>
          </w:p>
        </w:tc>
      </w:tr>
      <w:tr w:rsidR="001126B2" w:rsidRPr="00F828C8" w14:paraId="13DBA7D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E0056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E013CC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84ED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698B1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AD5BF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52D98A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145BD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B9531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8E54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039DE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70815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C3370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C6CC7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42CC6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4D14E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CC8D7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00F93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0896D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33FA8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C39EA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DA8A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4F0256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7B5DDA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121</w:t>
            </w:r>
          </w:p>
        </w:tc>
        <w:tc>
          <w:tcPr>
            <w:tcW w:w="0" w:type="auto"/>
            <w:tcBorders>
              <w:top w:val="nil"/>
              <w:left w:val="nil"/>
              <w:bottom w:val="single" w:sz="4" w:space="0" w:color="auto"/>
              <w:right w:val="single" w:sz="8" w:space="0" w:color="auto"/>
            </w:tcBorders>
            <w:shd w:val="clear" w:color="auto" w:fill="auto"/>
            <w:noWrap/>
            <w:vAlign w:val="bottom"/>
            <w:hideMark/>
          </w:tcPr>
          <w:p w14:paraId="070632E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228.8</w:t>
            </w:r>
          </w:p>
        </w:tc>
      </w:tr>
      <w:tr w:rsidR="001126B2" w:rsidRPr="00F828C8" w14:paraId="08E740B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CC236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1B8495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45E254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6E250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420C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ED4B0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6306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2EB59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CB6E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C5809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86B1B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01884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AEDA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A05DD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152B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D450D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D28C4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000F1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F4A43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FC5A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21AE4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3CCD4D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2EE5C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122</w:t>
            </w:r>
          </w:p>
        </w:tc>
        <w:tc>
          <w:tcPr>
            <w:tcW w:w="0" w:type="auto"/>
            <w:tcBorders>
              <w:top w:val="nil"/>
              <w:left w:val="nil"/>
              <w:bottom w:val="single" w:sz="4" w:space="0" w:color="auto"/>
              <w:right w:val="single" w:sz="8" w:space="0" w:color="auto"/>
            </w:tcBorders>
            <w:shd w:val="clear" w:color="auto" w:fill="auto"/>
            <w:noWrap/>
            <w:vAlign w:val="bottom"/>
            <w:hideMark/>
          </w:tcPr>
          <w:p w14:paraId="4130D1A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230.4</w:t>
            </w:r>
          </w:p>
        </w:tc>
      </w:tr>
      <w:tr w:rsidR="001126B2" w:rsidRPr="00F828C8" w14:paraId="5F6CDD7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AAA98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DB8A96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04722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3F59D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0AA79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F1C19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9D3C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230DC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7854E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02B70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D9235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D2B57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2DB09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01D0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B626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EE6EE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C4FB8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96F05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32932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9498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59DDE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245B35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A1373C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123</w:t>
            </w:r>
          </w:p>
        </w:tc>
        <w:tc>
          <w:tcPr>
            <w:tcW w:w="0" w:type="auto"/>
            <w:tcBorders>
              <w:top w:val="nil"/>
              <w:left w:val="nil"/>
              <w:bottom w:val="single" w:sz="4" w:space="0" w:color="auto"/>
              <w:right w:val="single" w:sz="8" w:space="0" w:color="auto"/>
            </w:tcBorders>
            <w:shd w:val="clear" w:color="auto" w:fill="auto"/>
            <w:noWrap/>
            <w:vAlign w:val="bottom"/>
            <w:hideMark/>
          </w:tcPr>
          <w:p w14:paraId="374EA71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232.0</w:t>
            </w:r>
          </w:p>
        </w:tc>
      </w:tr>
      <w:tr w:rsidR="001126B2" w:rsidRPr="00F828C8" w14:paraId="76C0278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E7A17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CD8ACA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F63AA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D846C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C4AB5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1AB74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0F6B4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73AC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AAF0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3C8C2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E9B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CD10E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B26F3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04A52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E3B33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037D4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8F00E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C7355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FA07F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B4EE4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C9600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119285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D23410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125</w:t>
            </w:r>
          </w:p>
        </w:tc>
        <w:tc>
          <w:tcPr>
            <w:tcW w:w="0" w:type="auto"/>
            <w:tcBorders>
              <w:top w:val="nil"/>
              <w:left w:val="nil"/>
              <w:bottom w:val="single" w:sz="4" w:space="0" w:color="auto"/>
              <w:right w:val="single" w:sz="8" w:space="0" w:color="auto"/>
            </w:tcBorders>
            <w:shd w:val="clear" w:color="auto" w:fill="auto"/>
            <w:noWrap/>
            <w:vAlign w:val="bottom"/>
            <w:hideMark/>
          </w:tcPr>
          <w:p w14:paraId="0C821DD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235.2</w:t>
            </w:r>
          </w:p>
        </w:tc>
      </w:tr>
      <w:tr w:rsidR="001126B2" w:rsidRPr="00F828C8" w14:paraId="7DE8EAC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4B894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37D9E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1AFCE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09040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04CB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8066E2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9BCEB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F9892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B34F8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A2919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CAA8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A9E39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318FB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0740A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EBB1D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B773E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8A579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F3635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DA5B6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4C07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4B7D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7C72BC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8C8DA2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127</w:t>
            </w:r>
          </w:p>
        </w:tc>
        <w:tc>
          <w:tcPr>
            <w:tcW w:w="0" w:type="auto"/>
            <w:tcBorders>
              <w:top w:val="nil"/>
              <w:left w:val="nil"/>
              <w:bottom w:val="single" w:sz="4" w:space="0" w:color="auto"/>
              <w:right w:val="single" w:sz="8" w:space="0" w:color="auto"/>
            </w:tcBorders>
            <w:shd w:val="clear" w:color="auto" w:fill="auto"/>
            <w:noWrap/>
            <w:vAlign w:val="bottom"/>
            <w:hideMark/>
          </w:tcPr>
          <w:p w14:paraId="2C66C6E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238.4</w:t>
            </w:r>
          </w:p>
        </w:tc>
      </w:tr>
      <w:tr w:rsidR="001126B2" w:rsidRPr="00F828C8" w14:paraId="688D63E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8489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96E5B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5F68B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E562D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B157A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1FF024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F0807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21F6C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A88E9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16C35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F3C16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F2594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FB95F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59054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D07F2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4F76C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31263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3756B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A9BC0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439D3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628F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45285C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87AE22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129</w:t>
            </w:r>
          </w:p>
        </w:tc>
        <w:tc>
          <w:tcPr>
            <w:tcW w:w="0" w:type="auto"/>
            <w:tcBorders>
              <w:top w:val="nil"/>
              <w:left w:val="nil"/>
              <w:bottom w:val="single" w:sz="4" w:space="0" w:color="auto"/>
              <w:right w:val="single" w:sz="8" w:space="0" w:color="auto"/>
            </w:tcBorders>
            <w:shd w:val="clear" w:color="auto" w:fill="auto"/>
            <w:noWrap/>
            <w:vAlign w:val="bottom"/>
            <w:hideMark/>
          </w:tcPr>
          <w:p w14:paraId="5D42D90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241.6</w:t>
            </w:r>
          </w:p>
        </w:tc>
      </w:tr>
      <w:tr w:rsidR="001126B2" w:rsidRPr="00F828C8" w14:paraId="2F4A4FD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33E2D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614AE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840C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2E1C4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A3F2F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507103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04F2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7D81C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8C83C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4C984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1F601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9AF6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4E5D4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020ED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A3890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7110E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46491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12F6E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3A2FD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ED999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CE0A2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20C7CF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C5E7CB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131</w:t>
            </w:r>
          </w:p>
        </w:tc>
        <w:tc>
          <w:tcPr>
            <w:tcW w:w="0" w:type="auto"/>
            <w:tcBorders>
              <w:top w:val="nil"/>
              <w:left w:val="nil"/>
              <w:bottom w:val="single" w:sz="4" w:space="0" w:color="auto"/>
              <w:right w:val="single" w:sz="8" w:space="0" w:color="auto"/>
            </w:tcBorders>
            <w:shd w:val="clear" w:color="auto" w:fill="auto"/>
            <w:noWrap/>
            <w:vAlign w:val="bottom"/>
            <w:hideMark/>
          </w:tcPr>
          <w:p w14:paraId="3FE42AC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244.8</w:t>
            </w:r>
          </w:p>
        </w:tc>
      </w:tr>
      <w:tr w:rsidR="001126B2" w:rsidRPr="00F828C8" w14:paraId="45F5255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0E5B7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7B900F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F67FA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3086F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5AF30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CE3B2F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65607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D7AC0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92B57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EBD9C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B34D9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59B61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07AE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2AE73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997E2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2E971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0AE0F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08B81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30481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EE6C1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8D3E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46A0B13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DBC62A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133</w:t>
            </w:r>
          </w:p>
        </w:tc>
        <w:tc>
          <w:tcPr>
            <w:tcW w:w="0" w:type="auto"/>
            <w:tcBorders>
              <w:top w:val="nil"/>
              <w:left w:val="nil"/>
              <w:bottom w:val="single" w:sz="4" w:space="0" w:color="auto"/>
              <w:right w:val="single" w:sz="8" w:space="0" w:color="auto"/>
            </w:tcBorders>
            <w:shd w:val="clear" w:color="auto" w:fill="auto"/>
            <w:noWrap/>
            <w:vAlign w:val="bottom"/>
            <w:hideMark/>
          </w:tcPr>
          <w:p w14:paraId="5F2267C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248.0</w:t>
            </w:r>
          </w:p>
        </w:tc>
      </w:tr>
      <w:tr w:rsidR="001126B2" w:rsidRPr="00F828C8" w14:paraId="3A9C344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A5B2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7C4624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3FBFA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4C38C0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CE0C8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669978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BE759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570EB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8120A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72DC9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2A87F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29D2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069EF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B1A3A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8531D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7AE89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DDCB2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6A6DD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A830C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086A7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8DA0D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0049A5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45227A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135</w:t>
            </w:r>
          </w:p>
        </w:tc>
        <w:tc>
          <w:tcPr>
            <w:tcW w:w="0" w:type="auto"/>
            <w:tcBorders>
              <w:top w:val="nil"/>
              <w:left w:val="nil"/>
              <w:bottom w:val="single" w:sz="4" w:space="0" w:color="auto"/>
              <w:right w:val="single" w:sz="8" w:space="0" w:color="auto"/>
            </w:tcBorders>
            <w:shd w:val="clear" w:color="auto" w:fill="auto"/>
            <w:noWrap/>
            <w:vAlign w:val="bottom"/>
            <w:hideMark/>
          </w:tcPr>
          <w:p w14:paraId="7EC7307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251.2</w:t>
            </w:r>
          </w:p>
        </w:tc>
      </w:tr>
      <w:tr w:rsidR="001126B2" w:rsidRPr="00F828C8" w14:paraId="56B63B3E"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58F68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9B38F5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88E7F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DADFB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6A4C9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AE12F6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BE44F8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0CB77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8B965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B6F56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95329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67968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A9810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6BB47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9C1E0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DC6C8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DF6AC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B526E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4776A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32CF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C53C2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244A5A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753E4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137</w:t>
            </w:r>
          </w:p>
        </w:tc>
        <w:tc>
          <w:tcPr>
            <w:tcW w:w="0" w:type="auto"/>
            <w:tcBorders>
              <w:top w:val="nil"/>
              <w:left w:val="nil"/>
              <w:bottom w:val="single" w:sz="4" w:space="0" w:color="auto"/>
              <w:right w:val="single" w:sz="8" w:space="0" w:color="auto"/>
            </w:tcBorders>
            <w:shd w:val="clear" w:color="auto" w:fill="auto"/>
            <w:noWrap/>
            <w:vAlign w:val="bottom"/>
            <w:hideMark/>
          </w:tcPr>
          <w:p w14:paraId="53E36C1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254.4</w:t>
            </w:r>
          </w:p>
        </w:tc>
      </w:tr>
      <w:tr w:rsidR="001126B2" w:rsidRPr="00F828C8" w14:paraId="4AFCB23E"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80B9C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085986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03534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4259D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21A5A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80A24D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8353E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DB2A1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8D97B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A7673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D4AFF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13303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D287C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540B3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E2D5F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DAC3F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40BA5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DE94B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A1324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B5A2B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D4ABE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8" w:space="0" w:color="auto"/>
            </w:tcBorders>
            <w:shd w:val="clear" w:color="auto" w:fill="auto"/>
            <w:noWrap/>
            <w:vAlign w:val="bottom"/>
            <w:hideMark/>
          </w:tcPr>
          <w:p w14:paraId="476EA9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B77D4E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139</w:t>
            </w:r>
          </w:p>
        </w:tc>
        <w:tc>
          <w:tcPr>
            <w:tcW w:w="0" w:type="auto"/>
            <w:tcBorders>
              <w:top w:val="nil"/>
              <w:left w:val="nil"/>
              <w:bottom w:val="single" w:sz="4" w:space="0" w:color="auto"/>
              <w:right w:val="single" w:sz="8" w:space="0" w:color="auto"/>
            </w:tcBorders>
            <w:shd w:val="clear" w:color="auto" w:fill="auto"/>
            <w:noWrap/>
            <w:vAlign w:val="bottom"/>
            <w:hideMark/>
          </w:tcPr>
          <w:p w14:paraId="3F30B78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257.7</w:t>
            </w:r>
          </w:p>
        </w:tc>
      </w:tr>
      <w:tr w:rsidR="001126B2" w:rsidRPr="00F828C8" w14:paraId="61A35AD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B4EE1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C26D6B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08E3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5022E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FCCCB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EB3201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8E2B0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BA1B2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54A7C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5A827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F0626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9FC3D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CCF0E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E765D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DF971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57838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00AF6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FA469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16CC2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7639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69803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50CA07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18B017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141</w:t>
            </w:r>
          </w:p>
        </w:tc>
        <w:tc>
          <w:tcPr>
            <w:tcW w:w="0" w:type="auto"/>
            <w:tcBorders>
              <w:top w:val="nil"/>
              <w:left w:val="nil"/>
              <w:bottom w:val="single" w:sz="4" w:space="0" w:color="auto"/>
              <w:right w:val="single" w:sz="8" w:space="0" w:color="auto"/>
            </w:tcBorders>
            <w:shd w:val="clear" w:color="auto" w:fill="auto"/>
            <w:noWrap/>
            <w:vAlign w:val="bottom"/>
            <w:hideMark/>
          </w:tcPr>
          <w:p w14:paraId="7CC30BA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261.1</w:t>
            </w:r>
          </w:p>
        </w:tc>
      </w:tr>
      <w:tr w:rsidR="001126B2" w:rsidRPr="00F828C8" w14:paraId="103EA3C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2E0BB1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276BBD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01140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0EF27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1C75F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8B5FCD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8B10C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B36D9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24BF2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697F7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F00D8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E8B19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95D3C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8F467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33C90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58A26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FFFC6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263FE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134C6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0C2B0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80A45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1D264F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1D1421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143</w:t>
            </w:r>
          </w:p>
        </w:tc>
        <w:tc>
          <w:tcPr>
            <w:tcW w:w="0" w:type="auto"/>
            <w:tcBorders>
              <w:top w:val="nil"/>
              <w:left w:val="nil"/>
              <w:bottom w:val="single" w:sz="4" w:space="0" w:color="auto"/>
              <w:right w:val="single" w:sz="8" w:space="0" w:color="auto"/>
            </w:tcBorders>
            <w:shd w:val="clear" w:color="auto" w:fill="auto"/>
            <w:noWrap/>
            <w:vAlign w:val="bottom"/>
            <w:hideMark/>
          </w:tcPr>
          <w:p w14:paraId="33E26B6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264.5</w:t>
            </w:r>
          </w:p>
        </w:tc>
      </w:tr>
      <w:tr w:rsidR="001126B2" w:rsidRPr="00F828C8" w14:paraId="1155EA6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E1E22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516940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E38AE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F8756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6029F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DB1657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8F02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E660B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BD6DB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CB903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0D992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5C740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807D9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02373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B1211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F2C76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7C62E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8F56D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A853E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4C19E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2F519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4FEAA6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811F44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145</w:t>
            </w:r>
          </w:p>
        </w:tc>
        <w:tc>
          <w:tcPr>
            <w:tcW w:w="0" w:type="auto"/>
            <w:tcBorders>
              <w:top w:val="nil"/>
              <w:left w:val="nil"/>
              <w:bottom w:val="single" w:sz="4" w:space="0" w:color="auto"/>
              <w:right w:val="single" w:sz="8" w:space="0" w:color="auto"/>
            </w:tcBorders>
            <w:shd w:val="clear" w:color="auto" w:fill="auto"/>
            <w:noWrap/>
            <w:vAlign w:val="bottom"/>
            <w:hideMark/>
          </w:tcPr>
          <w:p w14:paraId="63D584D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267.9</w:t>
            </w:r>
          </w:p>
        </w:tc>
      </w:tr>
      <w:tr w:rsidR="001126B2" w:rsidRPr="00F828C8" w14:paraId="29AE3DB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80D16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918AA1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2431E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3FDEF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FD900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2F4040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64BC4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3C33B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3DD66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FBCCF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95F77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E8933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078D6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6D6AA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45709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A0D8A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4841F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BC61C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A525A3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45AEC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F31EC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295895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67115E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147</w:t>
            </w:r>
          </w:p>
        </w:tc>
        <w:tc>
          <w:tcPr>
            <w:tcW w:w="0" w:type="auto"/>
            <w:tcBorders>
              <w:top w:val="nil"/>
              <w:left w:val="nil"/>
              <w:bottom w:val="single" w:sz="4" w:space="0" w:color="auto"/>
              <w:right w:val="single" w:sz="8" w:space="0" w:color="auto"/>
            </w:tcBorders>
            <w:shd w:val="clear" w:color="auto" w:fill="auto"/>
            <w:noWrap/>
            <w:vAlign w:val="bottom"/>
            <w:hideMark/>
          </w:tcPr>
          <w:p w14:paraId="7B63407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271.3</w:t>
            </w:r>
          </w:p>
        </w:tc>
      </w:tr>
      <w:tr w:rsidR="001126B2" w:rsidRPr="00F828C8" w14:paraId="11C20FB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C81D5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3BF0B79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CBF8A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B2D388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0DE8C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4B575C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074AA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6BD4A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6E619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472DB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756E8A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CB2C2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0CB68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8358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7F0B5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87D99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57109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C7825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3E03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E0F9D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81507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49C5DA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466AD5A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149</w:t>
            </w:r>
          </w:p>
        </w:tc>
        <w:tc>
          <w:tcPr>
            <w:tcW w:w="0" w:type="auto"/>
            <w:tcBorders>
              <w:top w:val="nil"/>
              <w:left w:val="nil"/>
              <w:bottom w:val="single" w:sz="4" w:space="0" w:color="auto"/>
              <w:right w:val="single" w:sz="8" w:space="0" w:color="auto"/>
            </w:tcBorders>
            <w:shd w:val="clear" w:color="auto" w:fill="auto"/>
            <w:noWrap/>
            <w:vAlign w:val="bottom"/>
            <w:hideMark/>
          </w:tcPr>
          <w:p w14:paraId="0B92974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274.7</w:t>
            </w:r>
          </w:p>
        </w:tc>
      </w:tr>
      <w:tr w:rsidR="001126B2" w:rsidRPr="00F828C8" w14:paraId="44C03DA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CE22E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C19467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0B0B1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59547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AD18E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46363A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F382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FEAA0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717E4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A96E0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5933A3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2D1CF5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AFD75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88921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FC7A3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C659E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C74A1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16F30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1A382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8CC7B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7B84D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347403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61BB9E5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151</w:t>
            </w:r>
          </w:p>
        </w:tc>
        <w:tc>
          <w:tcPr>
            <w:tcW w:w="0" w:type="auto"/>
            <w:tcBorders>
              <w:top w:val="nil"/>
              <w:left w:val="nil"/>
              <w:bottom w:val="single" w:sz="4" w:space="0" w:color="auto"/>
              <w:right w:val="single" w:sz="8" w:space="0" w:color="auto"/>
            </w:tcBorders>
            <w:shd w:val="clear" w:color="auto" w:fill="auto"/>
            <w:noWrap/>
            <w:vAlign w:val="bottom"/>
            <w:hideMark/>
          </w:tcPr>
          <w:p w14:paraId="75B53BB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278.1</w:t>
            </w:r>
          </w:p>
        </w:tc>
      </w:tr>
      <w:tr w:rsidR="001126B2" w:rsidRPr="00F828C8" w14:paraId="2AC03CA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E0A4B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0BF1A09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FAB562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B156C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FFA57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1EB2C7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615FD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49F15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60780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8D2C0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84016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DAF9E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561B5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06A9D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528BD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6F4B9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573B5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31056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4E663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573EC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B41FC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3D843B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4F4D0C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153</w:t>
            </w:r>
          </w:p>
        </w:tc>
        <w:tc>
          <w:tcPr>
            <w:tcW w:w="0" w:type="auto"/>
            <w:tcBorders>
              <w:top w:val="nil"/>
              <w:left w:val="nil"/>
              <w:bottom w:val="single" w:sz="4" w:space="0" w:color="auto"/>
              <w:right w:val="single" w:sz="8" w:space="0" w:color="auto"/>
            </w:tcBorders>
            <w:shd w:val="clear" w:color="auto" w:fill="auto"/>
            <w:noWrap/>
            <w:vAlign w:val="bottom"/>
            <w:hideMark/>
          </w:tcPr>
          <w:p w14:paraId="0EFA133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281.5</w:t>
            </w:r>
          </w:p>
        </w:tc>
      </w:tr>
      <w:tr w:rsidR="001126B2" w:rsidRPr="00F828C8" w14:paraId="37378E04"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2BE305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F4DE98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05BC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62FE5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686B3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896CA2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BD728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82DC5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F0665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36DFB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D446C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5070B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A5A29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FF8E2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A1773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0ABEF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F1F52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FABD8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EAA13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DCB86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3EB0C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8" w:space="0" w:color="auto"/>
            </w:tcBorders>
            <w:shd w:val="clear" w:color="auto" w:fill="auto"/>
            <w:noWrap/>
            <w:vAlign w:val="bottom"/>
            <w:hideMark/>
          </w:tcPr>
          <w:p w14:paraId="5B3B8E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7</w:t>
            </w:r>
          </w:p>
        </w:tc>
        <w:tc>
          <w:tcPr>
            <w:tcW w:w="0" w:type="auto"/>
            <w:tcBorders>
              <w:top w:val="nil"/>
              <w:left w:val="nil"/>
              <w:bottom w:val="single" w:sz="4" w:space="0" w:color="auto"/>
              <w:right w:val="single" w:sz="4" w:space="0" w:color="auto"/>
            </w:tcBorders>
            <w:shd w:val="clear" w:color="auto" w:fill="auto"/>
            <w:noWrap/>
            <w:vAlign w:val="bottom"/>
            <w:hideMark/>
          </w:tcPr>
          <w:p w14:paraId="16C804D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155</w:t>
            </w:r>
          </w:p>
        </w:tc>
        <w:tc>
          <w:tcPr>
            <w:tcW w:w="0" w:type="auto"/>
            <w:tcBorders>
              <w:top w:val="nil"/>
              <w:left w:val="nil"/>
              <w:bottom w:val="single" w:sz="4" w:space="0" w:color="auto"/>
              <w:right w:val="single" w:sz="8" w:space="0" w:color="auto"/>
            </w:tcBorders>
            <w:shd w:val="clear" w:color="auto" w:fill="auto"/>
            <w:noWrap/>
            <w:vAlign w:val="bottom"/>
            <w:hideMark/>
          </w:tcPr>
          <w:p w14:paraId="126E942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284.9</w:t>
            </w:r>
          </w:p>
        </w:tc>
      </w:tr>
      <w:tr w:rsidR="001126B2" w:rsidRPr="00F828C8" w14:paraId="6DC72CC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4FF9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C146FD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713DF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06D564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D935A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F92FA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AA5BF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3A52E2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2E900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FBBDF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57E32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5612F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C6737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ED3D3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F5409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5F344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097A6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CB6D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B3BCE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073D5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6C236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03A676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41478A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157</w:t>
            </w:r>
          </w:p>
        </w:tc>
        <w:tc>
          <w:tcPr>
            <w:tcW w:w="0" w:type="auto"/>
            <w:tcBorders>
              <w:top w:val="nil"/>
              <w:left w:val="nil"/>
              <w:bottom w:val="single" w:sz="4" w:space="0" w:color="auto"/>
              <w:right w:val="single" w:sz="8" w:space="0" w:color="auto"/>
            </w:tcBorders>
            <w:shd w:val="clear" w:color="auto" w:fill="auto"/>
            <w:noWrap/>
            <w:vAlign w:val="bottom"/>
            <w:hideMark/>
          </w:tcPr>
          <w:p w14:paraId="4064957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288.2</w:t>
            </w:r>
          </w:p>
        </w:tc>
      </w:tr>
      <w:tr w:rsidR="001126B2" w:rsidRPr="00F828C8" w14:paraId="4CFDFA1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D0CD4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036DFD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35C6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E1280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6E169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08B507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B99A1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FDBF3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42552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6D9B2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A615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6A292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5C944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55C7F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89EFA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608F1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0302E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37A31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1BB99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50B0C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3FCB9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616BA4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991772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159</w:t>
            </w:r>
          </w:p>
        </w:tc>
        <w:tc>
          <w:tcPr>
            <w:tcW w:w="0" w:type="auto"/>
            <w:tcBorders>
              <w:top w:val="nil"/>
              <w:left w:val="nil"/>
              <w:bottom w:val="single" w:sz="4" w:space="0" w:color="auto"/>
              <w:right w:val="single" w:sz="8" w:space="0" w:color="auto"/>
            </w:tcBorders>
            <w:shd w:val="clear" w:color="auto" w:fill="auto"/>
            <w:noWrap/>
            <w:vAlign w:val="bottom"/>
            <w:hideMark/>
          </w:tcPr>
          <w:p w14:paraId="5C94A15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291.4</w:t>
            </w:r>
          </w:p>
        </w:tc>
      </w:tr>
      <w:tr w:rsidR="001126B2" w:rsidRPr="00F828C8" w14:paraId="0A3AC1C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67037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A1769B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F4038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DD1B7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181F4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187C06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FEC8F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1556C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5280A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C3821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05EB2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BF057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E6995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3882D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A3CD1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A2FD9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8C615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23999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6B3A1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43A81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38703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6D8B59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5E785C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161</w:t>
            </w:r>
          </w:p>
        </w:tc>
        <w:tc>
          <w:tcPr>
            <w:tcW w:w="0" w:type="auto"/>
            <w:tcBorders>
              <w:top w:val="nil"/>
              <w:left w:val="nil"/>
              <w:bottom w:val="single" w:sz="4" w:space="0" w:color="auto"/>
              <w:right w:val="single" w:sz="8" w:space="0" w:color="auto"/>
            </w:tcBorders>
            <w:shd w:val="clear" w:color="auto" w:fill="auto"/>
            <w:noWrap/>
            <w:vAlign w:val="bottom"/>
            <w:hideMark/>
          </w:tcPr>
          <w:p w14:paraId="6E0328A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294.6</w:t>
            </w:r>
          </w:p>
        </w:tc>
      </w:tr>
      <w:tr w:rsidR="001126B2" w:rsidRPr="00F828C8" w14:paraId="3DD16F4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B2954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BA6FDF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06996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DC9B3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DED59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5864B1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BFB6C7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77D43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BA129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0D390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F5923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9A962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23A8C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B23E0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A5EBF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FD370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D89C3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90B9B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D6B23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24F1D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02EC4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1D2803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3081A5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163</w:t>
            </w:r>
          </w:p>
        </w:tc>
        <w:tc>
          <w:tcPr>
            <w:tcW w:w="0" w:type="auto"/>
            <w:tcBorders>
              <w:top w:val="nil"/>
              <w:left w:val="nil"/>
              <w:bottom w:val="single" w:sz="4" w:space="0" w:color="auto"/>
              <w:right w:val="single" w:sz="8" w:space="0" w:color="auto"/>
            </w:tcBorders>
            <w:shd w:val="clear" w:color="auto" w:fill="auto"/>
            <w:noWrap/>
            <w:vAlign w:val="bottom"/>
            <w:hideMark/>
          </w:tcPr>
          <w:p w14:paraId="08E7C08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297.8</w:t>
            </w:r>
          </w:p>
        </w:tc>
      </w:tr>
      <w:tr w:rsidR="001126B2" w:rsidRPr="00F828C8" w14:paraId="544EBEA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6A6E3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B64A89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FA421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69540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6E59D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1C8A0D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8D06E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F2120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4F062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34FAAD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FD383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07416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081D4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FCF28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95856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CF1DA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55A0C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A8BE98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48A54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9DE73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60187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13A62B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CF6AB1"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165</w:t>
            </w:r>
          </w:p>
        </w:tc>
        <w:tc>
          <w:tcPr>
            <w:tcW w:w="0" w:type="auto"/>
            <w:tcBorders>
              <w:top w:val="nil"/>
              <w:left w:val="nil"/>
              <w:bottom w:val="single" w:sz="4" w:space="0" w:color="auto"/>
              <w:right w:val="single" w:sz="8" w:space="0" w:color="auto"/>
            </w:tcBorders>
            <w:shd w:val="clear" w:color="auto" w:fill="auto"/>
            <w:noWrap/>
            <w:vAlign w:val="bottom"/>
            <w:hideMark/>
          </w:tcPr>
          <w:p w14:paraId="783CECA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301.0</w:t>
            </w:r>
          </w:p>
        </w:tc>
      </w:tr>
      <w:tr w:rsidR="001126B2" w:rsidRPr="00F828C8" w14:paraId="5161334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F497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177626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C0805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ACEB7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75DF6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AB54D8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86D0B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6272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DE0BE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520B49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160E79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4648F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0EDD1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E7FFC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F0F4B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8E0B3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F558D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02DE0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B0269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69710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C562C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50FCDE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FE1BC4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167</w:t>
            </w:r>
          </w:p>
        </w:tc>
        <w:tc>
          <w:tcPr>
            <w:tcW w:w="0" w:type="auto"/>
            <w:tcBorders>
              <w:top w:val="nil"/>
              <w:left w:val="nil"/>
              <w:bottom w:val="single" w:sz="4" w:space="0" w:color="auto"/>
              <w:right w:val="single" w:sz="8" w:space="0" w:color="auto"/>
            </w:tcBorders>
            <w:shd w:val="clear" w:color="auto" w:fill="auto"/>
            <w:noWrap/>
            <w:vAlign w:val="bottom"/>
            <w:hideMark/>
          </w:tcPr>
          <w:p w14:paraId="6200BD0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304.2</w:t>
            </w:r>
          </w:p>
        </w:tc>
      </w:tr>
      <w:tr w:rsidR="001126B2" w:rsidRPr="00F828C8" w14:paraId="317F659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8F7F9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7C2919B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FCBC3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729AF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5491E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136A48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851C58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41480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8508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79290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CCD87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03D5BE2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9EBE1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93C08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F1B17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D580F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6586B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928EB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1DB90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F40A6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E4AD9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688574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2CFB33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169</w:t>
            </w:r>
          </w:p>
        </w:tc>
        <w:tc>
          <w:tcPr>
            <w:tcW w:w="0" w:type="auto"/>
            <w:tcBorders>
              <w:top w:val="nil"/>
              <w:left w:val="nil"/>
              <w:bottom w:val="single" w:sz="4" w:space="0" w:color="auto"/>
              <w:right w:val="single" w:sz="8" w:space="0" w:color="auto"/>
            </w:tcBorders>
            <w:shd w:val="clear" w:color="auto" w:fill="auto"/>
            <w:noWrap/>
            <w:vAlign w:val="bottom"/>
            <w:hideMark/>
          </w:tcPr>
          <w:p w14:paraId="551C15D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307.4</w:t>
            </w:r>
          </w:p>
        </w:tc>
      </w:tr>
      <w:tr w:rsidR="001126B2" w:rsidRPr="00F828C8" w14:paraId="74EF456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688B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68B3D23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594AD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3DC43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422D1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6DAE24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28B9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35F7F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1A606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941FB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36BAF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360F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5FC0F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1EAFE4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F2A022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9A043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450B9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7F7E6E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C60D5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9F301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A9EC3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17CD91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445620B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171</w:t>
            </w:r>
          </w:p>
        </w:tc>
        <w:tc>
          <w:tcPr>
            <w:tcW w:w="0" w:type="auto"/>
            <w:tcBorders>
              <w:top w:val="nil"/>
              <w:left w:val="nil"/>
              <w:bottom w:val="single" w:sz="4" w:space="0" w:color="auto"/>
              <w:right w:val="single" w:sz="8" w:space="0" w:color="auto"/>
            </w:tcBorders>
            <w:shd w:val="clear" w:color="auto" w:fill="auto"/>
            <w:noWrap/>
            <w:vAlign w:val="bottom"/>
            <w:hideMark/>
          </w:tcPr>
          <w:p w14:paraId="37312F4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310.6</w:t>
            </w:r>
          </w:p>
        </w:tc>
      </w:tr>
      <w:tr w:rsidR="001126B2" w:rsidRPr="00F828C8" w14:paraId="5FF10BEF"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1A466A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A6B6BF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61AD2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E1ABE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3020D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0C5DBB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18B5F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AE3AD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B8790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AB81C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4324F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91462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E04DA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B40981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81811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E676F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138C9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AA30F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C8ADA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5F93B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575F4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8" w:space="0" w:color="auto"/>
            </w:tcBorders>
            <w:shd w:val="clear" w:color="auto" w:fill="auto"/>
            <w:noWrap/>
            <w:vAlign w:val="bottom"/>
            <w:hideMark/>
          </w:tcPr>
          <w:p w14:paraId="193515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8</w:t>
            </w:r>
          </w:p>
        </w:tc>
        <w:tc>
          <w:tcPr>
            <w:tcW w:w="0" w:type="auto"/>
            <w:tcBorders>
              <w:top w:val="nil"/>
              <w:left w:val="nil"/>
              <w:bottom w:val="single" w:sz="4" w:space="0" w:color="auto"/>
              <w:right w:val="single" w:sz="4" w:space="0" w:color="auto"/>
            </w:tcBorders>
            <w:shd w:val="clear" w:color="auto" w:fill="auto"/>
            <w:noWrap/>
            <w:vAlign w:val="bottom"/>
            <w:hideMark/>
          </w:tcPr>
          <w:p w14:paraId="2482F46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173</w:t>
            </w:r>
          </w:p>
        </w:tc>
        <w:tc>
          <w:tcPr>
            <w:tcW w:w="0" w:type="auto"/>
            <w:tcBorders>
              <w:top w:val="nil"/>
              <w:left w:val="nil"/>
              <w:bottom w:val="single" w:sz="4" w:space="0" w:color="auto"/>
              <w:right w:val="single" w:sz="8" w:space="0" w:color="auto"/>
            </w:tcBorders>
            <w:shd w:val="clear" w:color="auto" w:fill="auto"/>
            <w:noWrap/>
            <w:vAlign w:val="bottom"/>
            <w:hideMark/>
          </w:tcPr>
          <w:p w14:paraId="4EE5C63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313.8</w:t>
            </w:r>
          </w:p>
        </w:tc>
      </w:tr>
      <w:tr w:rsidR="001126B2" w:rsidRPr="00F828C8" w14:paraId="6C8309A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D63AA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387AF6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76094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F2CDD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73BF3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1F6F6A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A60BB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BF5F5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5E116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73180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11B07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505A1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40607C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66641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BE5F9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0A296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864FF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B215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BEF8E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029EF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3D02C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145A78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DCD556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175</w:t>
            </w:r>
          </w:p>
        </w:tc>
        <w:tc>
          <w:tcPr>
            <w:tcW w:w="0" w:type="auto"/>
            <w:tcBorders>
              <w:top w:val="nil"/>
              <w:left w:val="nil"/>
              <w:bottom w:val="single" w:sz="4" w:space="0" w:color="auto"/>
              <w:right w:val="single" w:sz="8" w:space="0" w:color="auto"/>
            </w:tcBorders>
            <w:shd w:val="clear" w:color="auto" w:fill="auto"/>
            <w:noWrap/>
            <w:vAlign w:val="bottom"/>
            <w:hideMark/>
          </w:tcPr>
          <w:p w14:paraId="79527C9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317.0</w:t>
            </w:r>
          </w:p>
        </w:tc>
      </w:tr>
      <w:tr w:rsidR="001126B2" w:rsidRPr="00F828C8" w14:paraId="30447A29"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A16CA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75DA17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E07D9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E2A0E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E8DC9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080481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45AC00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88570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24B4B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D9B9D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600AA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2AABC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B129D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42EB9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F9673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9D112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4B443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29669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F58FD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41360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65951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3B9D65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03B971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177</w:t>
            </w:r>
          </w:p>
        </w:tc>
        <w:tc>
          <w:tcPr>
            <w:tcW w:w="0" w:type="auto"/>
            <w:tcBorders>
              <w:top w:val="nil"/>
              <w:left w:val="nil"/>
              <w:bottom w:val="single" w:sz="4" w:space="0" w:color="auto"/>
              <w:right w:val="single" w:sz="8" w:space="0" w:color="auto"/>
            </w:tcBorders>
            <w:shd w:val="clear" w:color="auto" w:fill="auto"/>
            <w:noWrap/>
            <w:vAlign w:val="bottom"/>
            <w:hideMark/>
          </w:tcPr>
          <w:p w14:paraId="291F491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320.2</w:t>
            </w:r>
          </w:p>
        </w:tc>
      </w:tr>
      <w:tr w:rsidR="001126B2" w:rsidRPr="00F828C8" w14:paraId="6E1E1C30"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E0F39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912769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45BDA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2E64F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888B2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F2DB26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722FA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3E1B6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5354E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90393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932B00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89774E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56C87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F9816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89363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9653F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C4760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951CE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27008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EFA117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A7DBAC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447286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8AC6C6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179</w:t>
            </w:r>
          </w:p>
        </w:tc>
        <w:tc>
          <w:tcPr>
            <w:tcW w:w="0" w:type="auto"/>
            <w:tcBorders>
              <w:top w:val="nil"/>
              <w:left w:val="nil"/>
              <w:bottom w:val="single" w:sz="4" w:space="0" w:color="auto"/>
              <w:right w:val="single" w:sz="8" w:space="0" w:color="auto"/>
            </w:tcBorders>
            <w:shd w:val="clear" w:color="auto" w:fill="auto"/>
            <w:noWrap/>
            <w:vAlign w:val="bottom"/>
            <w:hideMark/>
          </w:tcPr>
          <w:p w14:paraId="09C88EE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323.4</w:t>
            </w:r>
          </w:p>
        </w:tc>
      </w:tr>
      <w:tr w:rsidR="001126B2" w:rsidRPr="00F828C8" w14:paraId="58F90338"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42C3E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05704D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561C2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26C1E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8D03E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7E8A42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2ED5D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71A9E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3396A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CAE73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B8F8D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D33F3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D169E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7C724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DD298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31F3E1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09D50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E2E79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7F0BD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99208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25149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238CA6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5EE243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181</w:t>
            </w:r>
          </w:p>
        </w:tc>
        <w:tc>
          <w:tcPr>
            <w:tcW w:w="0" w:type="auto"/>
            <w:tcBorders>
              <w:top w:val="nil"/>
              <w:left w:val="nil"/>
              <w:bottom w:val="single" w:sz="4" w:space="0" w:color="auto"/>
              <w:right w:val="single" w:sz="8" w:space="0" w:color="auto"/>
            </w:tcBorders>
            <w:shd w:val="clear" w:color="auto" w:fill="auto"/>
            <w:noWrap/>
            <w:vAlign w:val="bottom"/>
            <w:hideMark/>
          </w:tcPr>
          <w:p w14:paraId="7BF09E6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326.6</w:t>
            </w:r>
          </w:p>
        </w:tc>
      </w:tr>
      <w:tr w:rsidR="001126B2" w:rsidRPr="00F828C8" w14:paraId="4EE2977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FD71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CFE0C9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93650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3B0AA9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B8C73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62FA5F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FEC4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4C65A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8791A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8ED59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486F6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8A964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5893F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D61A9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B795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BE8DA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F0A03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E4454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E57DF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C2792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53BF66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186957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C59B00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183</w:t>
            </w:r>
          </w:p>
        </w:tc>
        <w:tc>
          <w:tcPr>
            <w:tcW w:w="0" w:type="auto"/>
            <w:tcBorders>
              <w:top w:val="nil"/>
              <w:left w:val="nil"/>
              <w:bottom w:val="single" w:sz="4" w:space="0" w:color="auto"/>
              <w:right w:val="single" w:sz="8" w:space="0" w:color="auto"/>
            </w:tcBorders>
            <w:shd w:val="clear" w:color="auto" w:fill="auto"/>
            <w:noWrap/>
            <w:vAlign w:val="bottom"/>
            <w:hideMark/>
          </w:tcPr>
          <w:p w14:paraId="37C2FFF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329.8</w:t>
            </w:r>
          </w:p>
        </w:tc>
      </w:tr>
      <w:tr w:rsidR="001126B2" w:rsidRPr="00F828C8" w14:paraId="70AF8E0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5DACB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5AFDC0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699AC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07B72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AF02D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B0FE5C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BEE79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6C57E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18E35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7A500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2014D1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9B765E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6BCD80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5B915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87513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E81E3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80D93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BD9E5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149B7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0469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520E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7F1295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6EED08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185</w:t>
            </w:r>
          </w:p>
        </w:tc>
        <w:tc>
          <w:tcPr>
            <w:tcW w:w="0" w:type="auto"/>
            <w:tcBorders>
              <w:top w:val="nil"/>
              <w:left w:val="nil"/>
              <w:bottom w:val="single" w:sz="4" w:space="0" w:color="auto"/>
              <w:right w:val="single" w:sz="8" w:space="0" w:color="auto"/>
            </w:tcBorders>
            <w:shd w:val="clear" w:color="auto" w:fill="auto"/>
            <w:noWrap/>
            <w:vAlign w:val="bottom"/>
            <w:hideMark/>
          </w:tcPr>
          <w:p w14:paraId="12C37D6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333.0</w:t>
            </w:r>
          </w:p>
        </w:tc>
      </w:tr>
      <w:tr w:rsidR="001126B2" w:rsidRPr="00F828C8" w14:paraId="4D63A9E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E844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E926E1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29609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0F64B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3CA10A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9ED40D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DDE3D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1EDCB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AB270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A8312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3178D4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0382CF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C4C26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05B3A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6D957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B0FB7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50FF7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08B8C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49E2D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3368A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E60DB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34D9A1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1C1455F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187</w:t>
            </w:r>
          </w:p>
        </w:tc>
        <w:tc>
          <w:tcPr>
            <w:tcW w:w="0" w:type="auto"/>
            <w:tcBorders>
              <w:top w:val="nil"/>
              <w:left w:val="nil"/>
              <w:bottom w:val="single" w:sz="4" w:space="0" w:color="auto"/>
              <w:right w:val="single" w:sz="8" w:space="0" w:color="auto"/>
            </w:tcBorders>
            <w:shd w:val="clear" w:color="auto" w:fill="auto"/>
            <w:noWrap/>
            <w:vAlign w:val="bottom"/>
            <w:hideMark/>
          </w:tcPr>
          <w:p w14:paraId="533257E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336.2</w:t>
            </w:r>
          </w:p>
        </w:tc>
      </w:tr>
      <w:tr w:rsidR="001126B2" w:rsidRPr="00F828C8" w14:paraId="2AE9D52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37949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5EFDCEA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9EE12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D438C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36BF0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F0574BB"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F5C07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88DCE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33DB8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D467C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C9EC05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144E1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A78CDA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777A9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49F7E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5CA7A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3BFC7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F4ECD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D30E44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7B359C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6871D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78894F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6C49E6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189</w:t>
            </w:r>
          </w:p>
        </w:tc>
        <w:tc>
          <w:tcPr>
            <w:tcW w:w="0" w:type="auto"/>
            <w:tcBorders>
              <w:top w:val="nil"/>
              <w:left w:val="nil"/>
              <w:bottom w:val="single" w:sz="4" w:space="0" w:color="auto"/>
              <w:right w:val="single" w:sz="8" w:space="0" w:color="auto"/>
            </w:tcBorders>
            <w:shd w:val="clear" w:color="auto" w:fill="auto"/>
            <w:noWrap/>
            <w:vAlign w:val="bottom"/>
            <w:hideMark/>
          </w:tcPr>
          <w:p w14:paraId="7FFD13B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339.4</w:t>
            </w:r>
          </w:p>
        </w:tc>
      </w:tr>
      <w:tr w:rsidR="001126B2" w:rsidRPr="00F828C8" w14:paraId="2A0C34A0"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67A22C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39E92B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56E435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219BB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04433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383255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93C88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259B0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5DC25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9A8EF8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0FB2CB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EEE8A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03693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8BF72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38584C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44490A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56E2A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E7026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F8597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3043F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4F4DD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8" w:space="0" w:color="auto"/>
            </w:tcBorders>
            <w:shd w:val="clear" w:color="auto" w:fill="auto"/>
            <w:noWrap/>
            <w:vAlign w:val="bottom"/>
            <w:hideMark/>
          </w:tcPr>
          <w:p w14:paraId="00F18F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4E0DB9C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191</w:t>
            </w:r>
          </w:p>
        </w:tc>
        <w:tc>
          <w:tcPr>
            <w:tcW w:w="0" w:type="auto"/>
            <w:tcBorders>
              <w:top w:val="nil"/>
              <w:left w:val="nil"/>
              <w:bottom w:val="single" w:sz="4" w:space="0" w:color="auto"/>
              <w:right w:val="single" w:sz="8" w:space="0" w:color="auto"/>
            </w:tcBorders>
            <w:shd w:val="clear" w:color="auto" w:fill="auto"/>
            <w:noWrap/>
            <w:vAlign w:val="bottom"/>
            <w:hideMark/>
          </w:tcPr>
          <w:p w14:paraId="7F9C4B9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342.6</w:t>
            </w:r>
          </w:p>
        </w:tc>
      </w:tr>
      <w:tr w:rsidR="001126B2" w:rsidRPr="00F828C8" w14:paraId="2BB5499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4B99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C3D05A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C0FED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A24B7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DAF44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7DCFB3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9E6F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031315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A3F0A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F71BC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95604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3E457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9FDD2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971C1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C1C22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E75E2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B8B9F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68526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D160C4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1E1AC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99BDB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3B4AC7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EC9811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193</w:t>
            </w:r>
          </w:p>
        </w:tc>
        <w:tc>
          <w:tcPr>
            <w:tcW w:w="0" w:type="auto"/>
            <w:tcBorders>
              <w:top w:val="nil"/>
              <w:left w:val="nil"/>
              <w:bottom w:val="single" w:sz="4" w:space="0" w:color="auto"/>
              <w:right w:val="single" w:sz="8" w:space="0" w:color="auto"/>
            </w:tcBorders>
            <w:shd w:val="clear" w:color="auto" w:fill="auto"/>
            <w:noWrap/>
            <w:vAlign w:val="bottom"/>
            <w:hideMark/>
          </w:tcPr>
          <w:p w14:paraId="536A2FB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345.7</w:t>
            </w:r>
          </w:p>
        </w:tc>
      </w:tr>
      <w:tr w:rsidR="001126B2" w:rsidRPr="00F828C8" w14:paraId="0EA9DEE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4D4CB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2945B3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07C3F9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9A18D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5B0FB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1AFC0D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E84F54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DC29F7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E6BE5E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C5EC0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9FF7D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9815AB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28261B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EEC9D8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6630B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0B9F27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898B7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5D0CA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5F2C1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CEF14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AFABD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4055C45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55AAFE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195</w:t>
            </w:r>
          </w:p>
        </w:tc>
        <w:tc>
          <w:tcPr>
            <w:tcW w:w="0" w:type="auto"/>
            <w:tcBorders>
              <w:top w:val="nil"/>
              <w:left w:val="nil"/>
              <w:bottom w:val="single" w:sz="4" w:space="0" w:color="auto"/>
              <w:right w:val="single" w:sz="8" w:space="0" w:color="auto"/>
            </w:tcBorders>
            <w:shd w:val="clear" w:color="auto" w:fill="auto"/>
            <w:noWrap/>
            <w:vAlign w:val="bottom"/>
            <w:hideMark/>
          </w:tcPr>
          <w:p w14:paraId="731BDAE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348.7</w:t>
            </w:r>
          </w:p>
        </w:tc>
      </w:tr>
      <w:tr w:rsidR="001126B2" w:rsidRPr="00F828C8" w14:paraId="70C975D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5D84D7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62054A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15D3C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0D96C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02EC2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CDAD39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1F43E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20EB9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9F376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C1AD9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D291D5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D57846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17FF9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59B39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EF5AA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1A2EB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3EB4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AA650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971D2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E93B7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3F867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3BB480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6B13B8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197</w:t>
            </w:r>
          </w:p>
        </w:tc>
        <w:tc>
          <w:tcPr>
            <w:tcW w:w="0" w:type="auto"/>
            <w:tcBorders>
              <w:top w:val="nil"/>
              <w:left w:val="nil"/>
              <w:bottom w:val="single" w:sz="4" w:space="0" w:color="auto"/>
              <w:right w:val="single" w:sz="8" w:space="0" w:color="auto"/>
            </w:tcBorders>
            <w:shd w:val="clear" w:color="auto" w:fill="auto"/>
            <w:noWrap/>
            <w:vAlign w:val="bottom"/>
            <w:hideMark/>
          </w:tcPr>
          <w:p w14:paraId="2844C1BF"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351.7</w:t>
            </w:r>
          </w:p>
        </w:tc>
      </w:tr>
      <w:tr w:rsidR="001126B2" w:rsidRPr="00F828C8" w14:paraId="43406101"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BBB38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877A1C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086E2F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1BD8E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008C3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B3D9B9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586C0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DA152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0EA84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FEB44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FA251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01224F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C567C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CE1FC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49BEB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CACD9C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E2BC5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04910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E171A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765AAA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325138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70F4C3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90AA1F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199</w:t>
            </w:r>
          </w:p>
        </w:tc>
        <w:tc>
          <w:tcPr>
            <w:tcW w:w="0" w:type="auto"/>
            <w:tcBorders>
              <w:top w:val="nil"/>
              <w:left w:val="nil"/>
              <w:bottom w:val="single" w:sz="4" w:space="0" w:color="auto"/>
              <w:right w:val="single" w:sz="8" w:space="0" w:color="auto"/>
            </w:tcBorders>
            <w:shd w:val="clear" w:color="auto" w:fill="auto"/>
            <w:noWrap/>
            <w:vAlign w:val="bottom"/>
            <w:hideMark/>
          </w:tcPr>
          <w:p w14:paraId="27F37E4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354.7</w:t>
            </w:r>
          </w:p>
        </w:tc>
      </w:tr>
      <w:tr w:rsidR="001126B2" w:rsidRPr="00F828C8" w14:paraId="1AD9333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7D63C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0E8663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EA5ED4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E8B7C9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837FD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6FD7FC4"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61B41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EA4B1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F4745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C43C76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F4689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6026F1B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114BD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3C6CD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CC819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397571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FF3E2F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A571BF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AD96E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27EBF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38064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6F89085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713237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201</w:t>
            </w:r>
          </w:p>
        </w:tc>
        <w:tc>
          <w:tcPr>
            <w:tcW w:w="0" w:type="auto"/>
            <w:tcBorders>
              <w:top w:val="nil"/>
              <w:left w:val="nil"/>
              <w:bottom w:val="single" w:sz="4" w:space="0" w:color="auto"/>
              <w:right w:val="single" w:sz="8" w:space="0" w:color="auto"/>
            </w:tcBorders>
            <w:shd w:val="clear" w:color="auto" w:fill="auto"/>
            <w:noWrap/>
            <w:vAlign w:val="bottom"/>
            <w:hideMark/>
          </w:tcPr>
          <w:p w14:paraId="34437480"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357.7</w:t>
            </w:r>
          </w:p>
        </w:tc>
      </w:tr>
      <w:tr w:rsidR="001126B2" w:rsidRPr="00F828C8" w14:paraId="2C731A9B"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98F4B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94BA62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630E3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CA5E8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3DBF0F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7B71AF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691CE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2AD84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5BD88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3355C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512251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C9CCA4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608E3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E0D94C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A123F6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916746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D7BAF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CF5F7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311D7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805A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D2D739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63B84F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0DF42C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203</w:t>
            </w:r>
          </w:p>
        </w:tc>
        <w:tc>
          <w:tcPr>
            <w:tcW w:w="0" w:type="auto"/>
            <w:tcBorders>
              <w:top w:val="nil"/>
              <w:left w:val="nil"/>
              <w:bottom w:val="single" w:sz="4" w:space="0" w:color="auto"/>
              <w:right w:val="single" w:sz="8" w:space="0" w:color="auto"/>
            </w:tcBorders>
            <w:shd w:val="clear" w:color="auto" w:fill="auto"/>
            <w:noWrap/>
            <w:vAlign w:val="bottom"/>
            <w:hideMark/>
          </w:tcPr>
          <w:p w14:paraId="001122D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360.7</w:t>
            </w:r>
          </w:p>
        </w:tc>
      </w:tr>
      <w:tr w:rsidR="001126B2" w:rsidRPr="00F828C8" w14:paraId="55E0066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D067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141134A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31DD86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B051E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E6FD7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3B8F81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A11D3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8DD9E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90B55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2ED77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3B1852E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F3214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F55F4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F9E9E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3279F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221F2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B6289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E3087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6C344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C2F7B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4B4878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7CBF3D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FAAF95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205</w:t>
            </w:r>
          </w:p>
        </w:tc>
        <w:tc>
          <w:tcPr>
            <w:tcW w:w="0" w:type="auto"/>
            <w:tcBorders>
              <w:top w:val="nil"/>
              <w:left w:val="nil"/>
              <w:bottom w:val="single" w:sz="4" w:space="0" w:color="auto"/>
              <w:right w:val="single" w:sz="8" w:space="0" w:color="auto"/>
            </w:tcBorders>
            <w:shd w:val="clear" w:color="auto" w:fill="auto"/>
            <w:noWrap/>
            <w:vAlign w:val="bottom"/>
            <w:hideMark/>
          </w:tcPr>
          <w:p w14:paraId="6D2C41A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363.7</w:t>
            </w:r>
          </w:p>
        </w:tc>
      </w:tr>
      <w:tr w:rsidR="001126B2" w:rsidRPr="00F828C8" w14:paraId="4D6C025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E6269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708087E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DEB75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D02BB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CDEAB0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55433D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A5582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D6C95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99E243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E0BA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25EF2B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F928E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474A8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A7E41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8A6C6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10D66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A1088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754E5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EF3F38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FD342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6AE50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485620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2B33173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207</w:t>
            </w:r>
          </w:p>
        </w:tc>
        <w:tc>
          <w:tcPr>
            <w:tcW w:w="0" w:type="auto"/>
            <w:tcBorders>
              <w:top w:val="nil"/>
              <w:left w:val="nil"/>
              <w:bottom w:val="single" w:sz="4" w:space="0" w:color="auto"/>
              <w:right w:val="single" w:sz="8" w:space="0" w:color="auto"/>
            </w:tcBorders>
            <w:shd w:val="clear" w:color="auto" w:fill="auto"/>
            <w:noWrap/>
            <w:vAlign w:val="bottom"/>
            <w:hideMark/>
          </w:tcPr>
          <w:p w14:paraId="620DFB3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366.7</w:t>
            </w:r>
          </w:p>
        </w:tc>
      </w:tr>
      <w:tr w:rsidR="001126B2" w:rsidRPr="00F828C8" w14:paraId="243F626A" w14:textId="77777777" w:rsidTr="001126B2">
        <w:trPr>
          <w:cantSplit/>
          <w:trHeight w:val="255"/>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43A394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57B861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ED3D9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0415AD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645C8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E1ABF4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27D55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A3125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A85161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EACAB7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13C03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66B83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5A39B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07E783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ED5A8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5BA62E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A70C6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37D12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04E6D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BDD98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F3C35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8" w:space="0" w:color="auto"/>
            </w:tcBorders>
            <w:shd w:val="clear" w:color="auto" w:fill="auto"/>
            <w:noWrap/>
            <w:vAlign w:val="bottom"/>
            <w:hideMark/>
          </w:tcPr>
          <w:p w14:paraId="13E1778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10</w:t>
            </w:r>
          </w:p>
        </w:tc>
        <w:tc>
          <w:tcPr>
            <w:tcW w:w="0" w:type="auto"/>
            <w:tcBorders>
              <w:top w:val="nil"/>
              <w:left w:val="nil"/>
              <w:bottom w:val="single" w:sz="4" w:space="0" w:color="auto"/>
              <w:right w:val="single" w:sz="4" w:space="0" w:color="auto"/>
            </w:tcBorders>
            <w:shd w:val="clear" w:color="auto" w:fill="auto"/>
            <w:noWrap/>
            <w:vAlign w:val="bottom"/>
            <w:hideMark/>
          </w:tcPr>
          <w:p w14:paraId="4BB3C91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209</w:t>
            </w:r>
          </w:p>
        </w:tc>
        <w:tc>
          <w:tcPr>
            <w:tcW w:w="0" w:type="auto"/>
            <w:tcBorders>
              <w:top w:val="nil"/>
              <w:left w:val="nil"/>
              <w:bottom w:val="single" w:sz="4" w:space="0" w:color="auto"/>
              <w:right w:val="single" w:sz="8" w:space="0" w:color="auto"/>
            </w:tcBorders>
            <w:shd w:val="clear" w:color="auto" w:fill="auto"/>
            <w:noWrap/>
            <w:vAlign w:val="bottom"/>
            <w:hideMark/>
          </w:tcPr>
          <w:p w14:paraId="4B37518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369.7</w:t>
            </w:r>
          </w:p>
        </w:tc>
      </w:tr>
      <w:tr w:rsidR="001126B2" w:rsidRPr="00F828C8" w14:paraId="72494055"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EAF43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4ADA73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4F5BF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2CDEF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15F668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3ED167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982DF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CBE00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022C21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07DCA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4BCFD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14F9F5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6A090F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8E53A3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CF6AF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EC1A1A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5629C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328C2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DB67D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CE825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4100023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3861ED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FEB66B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211</w:t>
            </w:r>
          </w:p>
        </w:tc>
        <w:tc>
          <w:tcPr>
            <w:tcW w:w="0" w:type="auto"/>
            <w:tcBorders>
              <w:top w:val="nil"/>
              <w:left w:val="nil"/>
              <w:bottom w:val="single" w:sz="4" w:space="0" w:color="auto"/>
              <w:right w:val="single" w:sz="8" w:space="0" w:color="auto"/>
            </w:tcBorders>
            <w:shd w:val="clear" w:color="auto" w:fill="auto"/>
            <w:noWrap/>
            <w:vAlign w:val="bottom"/>
            <w:hideMark/>
          </w:tcPr>
          <w:p w14:paraId="24D09DF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372.8</w:t>
            </w:r>
          </w:p>
        </w:tc>
      </w:tr>
      <w:tr w:rsidR="001126B2" w:rsidRPr="00F828C8" w14:paraId="1CCEFCED"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F35E5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1BCE88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7311F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29005D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A3C25F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089B5B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E0E36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2529A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60F3BA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170A51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979AC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BD0531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21020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FC345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1437F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57F9C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B9D37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95D92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5C83DD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DF82D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507B7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64258B6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F61BA6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213</w:t>
            </w:r>
          </w:p>
        </w:tc>
        <w:tc>
          <w:tcPr>
            <w:tcW w:w="0" w:type="auto"/>
            <w:tcBorders>
              <w:top w:val="nil"/>
              <w:left w:val="nil"/>
              <w:bottom w:val="single" w:sz="4" w:space="0" w:color="auto"/>
              <w:right w:val="single" w:sz="8" w:space="0" w:color="auto"/>
            </w:tcBorders>
            <w:shd w:val="clear" w:color="auto" w:fill="auto"/>
            <w:noWrap/>
            <w:vAlign w:val="bottom"/>
            <w:hideMark/>
          </w:tcPr>
          <w:p w14:paraId="3338959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376.0</w:t>
            </w:r>
          </w:p>
        </w:tc>
      </w:tr>
      <w:tr w:rsidR="001126B2" w:rsidRPr="00F828C8" w14:paraId="5659A8E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BC9BF6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5BFB752"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6E878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4F605A1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E6E02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D51555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44388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DE9C1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BBB873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43E60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81592C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EAD06E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EEEBC9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7C68DB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73714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727963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4BB47A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FB798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151C74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957AA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3223B9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3354C50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618829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215</w:t>
            </w:r>
          </w:p>
        </w:tc>
        <w:tc>
          <w:tcPr>
            <w:tcW w:w="0" w:type="auto"/>
            <w:tcBorders>
              <w:top w:val="nil"/>
              <w:left w:val="nil"/>
              <w:bottom w:val="single" w:sz="4" w:space="0" w:color="auto"/>
              <w:right w:val="single" w:sz="8" w:space="0" w:color="auto"/>
            </w:tcBorders>
            <w:shd w:val="clear" w:color="auto" w:fill="auto"/>
            <w:noWrap/>
            <w:vAlign w:val="bottom"/>
            <w:hideMark/>
          </w:tcPr>
          <w:p w14:paraId="05562F1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379.2</w:t>
            </w:r>
          </w:p>
        </w:tc>
      </w:tr>
      <w:tr w:rsidR="001126B2" w:rsidRPr="00F828C8" w14:paraId="5F523202"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8B253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C3D398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3D56F1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E13F79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F0EFA3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CA28C1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2E616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0071B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BC773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DB5EA8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6F37B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5D6201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299E17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46BFE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E08C3C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4B1B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973B3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6BCAB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F056D5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E4062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70D7F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0BF2E45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02E0379"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217</w:t>
            </w:r>
          </w:p>
        </w:tc>
        <w:tc>
          <w:tcPr>
            <w:tcW w:w="0" w:type="auto"/>
            <w:tcBorders>
              <w:top w:val="nil"/>
              <w:left w:val="nil"/>
              <w:bottom w:val="single" w:sz="4" w:space="0" w:color="auto"/>
              <w:right w:val="single" w:sz="8" w:space="0" w:color="auto"/>
            </w:tcBorders>
            <w:shd w:val="clear" w:color="auto" w:fill="auto"/>
            <w:noWrap/>
            <w:vAlign w:val="bottom"/>
            <w:hideMark/>
          </w:tcPr>
          <w:p w14:paraId="0047D8B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382.4</w:t>
            </w:r>
          </w:p>
        </w:tc>
      </w:tr>
      <w:tr w:rsidR="001126B2" w:rsidRPr="00F828C8" w14:paraId="5E7F48C3"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F5568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A899AE7"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C0857C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71C28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E3E8A7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051ABC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38AB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11405F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835275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A3272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C51CAD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8E0367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C960CD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3780C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F72DD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4B04F2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ADA7D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B008B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F01EAA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7932A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3DD240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25BB230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73C06F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219</w:t>
            </w:r>
          </w:p>
        </w:tc>
        <w:tc>
          <w:tcPr>
            <w:tcW w:w="0" w:type="auto"/>
            <w:tcBorders>
              <w:top w:val="nil"/>
              <w:left w:val="nil"/>
              <w:bottom w:val="single" w:sz="4" w:space="0" w:color="auto"/>
              <w:right w:val="single" w:sz="8" w:space="0" w:color="auto"/>
            </w:tcBorders>
            <w:shd w:val="clear" w:color="auto" w:fill="auto"/>
            <w:noWrap/>
            <w:vAlign w:val="bottom"/>
            <w:hideMark/>
          </w:tcPr>
          <w:p w14:paraId="74E3B40D"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385.6</w:t>
            </w:r>
          </w:p>
        </w:tc>
      </w:tr>
      <w:tr w:rsidR="001126B2" w:rsidRPr="00F828C8" w14:paraId="7E00918F"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4174C5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CD9585D"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91FB3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03D40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8EDC3D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47EBE03"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D4C47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267198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84B542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5CE7CBD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438393A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9C44F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B25EA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89B1A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15316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B96135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76FE5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ABD14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2CAC4B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7EA33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D3AD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49AA4AB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5002512"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221</w:t>
            </w:r>
          </w:p>
        </w:tc>
        <w:tc>
          <w:tcPr>
            <w:tcW w:w="0" w:type="auto"/>
            <w:tcBorders>
              <w:top w:val="nil"/>
              <w:left w:val="nil"/>
              <w:bottom w:val="single" w:sz="4" w:space="0" w:color="auto"/>
              <w:right w:val="single" w:sz="8" w:space="0" w:color="auto"/>
            </w:tcBorders>
            <w:shd w:val="clear" w:color="auto" w:fill="auto"/>
            <w:noWrap/>
            <w:vAlign w:val="bottom"/>
            <w:hideMark/>
          </w:tcPr>
          <w:p w14:paraId="119AE2E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388.8</w:t>
            </w:r>
          </w:p>
        </w:tc>
      </w:tr>
      <w:tr w:rsidR="001126B2" w:rsidRPr="00F828C8" w14:paraId="2B8638F7"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DD17A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1AE05EE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2CA638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FDA61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7E30A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C06C3C9"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0A91CF1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6C33D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B2A09B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6C308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33381B9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A8856B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2B7273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0B4C7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247740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A3A4D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9C428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562852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F9A20F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6EEDB9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46A736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52D986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7E13D2F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223</w:t>
            </w:r>
          </w:p>
        </w:tc>
        <w:tc>
          <w:tcPr>
            <w:tcW w:w="0" w:type="auto"/>
            <w:tcBorders>
              <w:top w:val="nil"/>
              <w:left w:val="nil"/>
              <w:bottom w:val="single" w:sz="4" w:space="0" w:color="auto"/>
              <w:right w:val="single" w:sz="8" w:space="0" w:color="auto"/>
            </w:tcBorders>
            <w:shd w:val="clear" w:color="auto" w:fill="auto"/>
            <w:noWrap/>
            <w:vAlign w:val="bottom"/>
            <w:hideMark/>
          </w:tcPr>
          <w:p w14:paraId="59910553"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392.0</w:t>
            </w:r>
          </w:p>
        </w:tc>
      </w:tr>
      <w:tr w:rsidR="001126B2" w:rsidRPr="00F828C8" w14:paraId="74F1B53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74420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6B94B89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7983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7BD0D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AC204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03C48D6"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3C2F7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99D1D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B79D0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B4E897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EFCC2F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1D080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6CC87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F88556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C4178B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6C0903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46A883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5F8A3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E992FE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5D02F2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6EADAA6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176F3D5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218FDE5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225</w:t>
            </w:r>
          </w:p>
        </w:tc>
        <w:tc>
          <w:tcPr>
            <w:tcW w:w="0" w:type="auto"/>
            <w:tcBorders>
              <w:top w:val="nil"/>
              <w:left w:val="nil"/>
              <w:bottom w:val="single" w:sz="4" w:space="0" w:color="auto"/>
              <w:right w:val="single" w:sz="8" w:space="0" w:color="auto"/>
            </w:tcBorders>
            <w:shd w:val="clear" w:color="auto" w:fill="auto"/>
            <w:noWrap/>
            <w:vAlign w:val="bottom"/>
            <w:hideMark/>
          </w:tcPr>
          <w:p w14:paraId="27514C88"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395.2</w:t>
            </w:r>
          </w:p>
        </w:tc>
      </w:tr>
      <w:tr w:rsidR="001126B2" w:rsidRPr="00F828C8" w14:paraId="55F3105A" w14:textId="77777777" w:rsidTr="001126B2">
        <w:trPr>
          <w:cantSplit/>
          <w:trHeight w:val="270"/>
        </w:trPr>
        <w:tc>
          <w:tcPr>
            <w:tcW w:w="0" w:type="auto"/>
            <w:tcBorders>
              <w:top w:val="single" w:sz="4" w:space="0" w:color="auto"/>
              <w:left w:val="single" w:sz="8" w:space="0" w:color="auto"/>
              <w:bottom w:val="single" w:sz="4" w:space="0" w:color="auto"/>
              <w:right w:val="single" w:sz="4" w:space="0" w:color="auto"/>
            </w:tcBorders>
            <w:shd w:val="clear" w:color="000000" w:fill="C4D79B"/>
            <w:noWrap/>
            <w:vAlign w:val="bottom"/>
            <w:hideMark/>
          </w:tcPr>
          <w:p w14:paraId="77C2584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5C145F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2A66B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584508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01320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8D5315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5D3C30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7EEDD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1A539A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AA1F4F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23F892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A7CE2A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40FD97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F1677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C03CD2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8E286B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5571F2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A53F57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1FD84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55D9452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0B3FFA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8" w:space="0" w:color="auto"/>
            </w:tcBorders>
            <w:shd w:val="clear" w:color="auto" w:fill="auto"/>
            <w:noWrap/>
            <w:vAlign w:val="bottom"/>
            <w:hideMark/>
          </w:tcPr>
          <w:p w14:paraId="3081DB6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11</w:t>
            </w:r>
          </w:p>
        </w:tc>
        <w:tc>
          <w:tcPr>
            <w:tcW w:w="0" w:type="auto"/>
            <w:tcBorders>
              <w:top w:val="nil"/>
              <w:left w:val="nil"/>
              <w:bottom w:val="single" w:sz="4" w:space="0" w:color="auto"/>
              <w:right w:val="single" w:sz="4" w:space="0" w:color="auto"/>
            </w:tcBorders>
            <w:shd w:val="clear" w:color="auto" w:fill="auto"/>
            <w:noWrap/>
            <w:vAlign w:val="bottom"/>
            <w:hideMark/>
          </w:tcPr>
          <w:p w14:paraId="00CADC9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227</w:t>
            </w:r>
          </w:p>
        </w:tc>
        <w:tc>
          <w:tcPr>
            <w:tcW w:w="0" w:type="auto"/>
            <w:tcBorders>
              <w:top w:val="nil"/>
              <w:left w:val="nil"/>
              <w:bottom w:val="single" w:sz="4" w:space="0" w:color="auto"/>
              <w:right w:val="single" w:sz="8" w:space="0" w:color="auto"/>
            </w:tcBorders>
            <w:shd w:val="clear" w:color="auto" w:fill="auto"/>
            <w:noWrap/>
            <w:vAlign w:val="bottom"/>
            <w:hideMark/>
          </w:tcPr>
          <w:p w14:paraId="017DE62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398.4</w:t>
            </w:r>
          </w:p>
        </w:tc>
      </w:tr>
      <w:tr w:rsidR="001126B2" w:rsidRPr="00F828C8" w14:paraId="534BB35A"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8C73C2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E5B5B2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51C5408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7499F4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E70935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FD1C9BF"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6E358D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782AE5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B67DC4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A79AB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8C2251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B165A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3884A2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E91C05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88D95D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ABA1BB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0C627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3CECFCC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AAA2B7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D5277E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FCDD2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8" w:space="0" w:color="auto"/>
            </w:tcBorders>
            <w:shd w:val="clear" w:color="000000" w:fill="C4D79B"/>
            <w:noWrap/>
            <w:vAlign w:val="bottom"/>
            <w:hideMark/>
          </w:tcPr>
          <w:p w14:paraId="15FFF2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6F3A32C"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229</w:t>
            </w:r>
          </w:p>
        </w:tc>
        <w:tc>
          <w:tcPr>
            <w:tcW w:w="0" w:type="auto"/>
            <w:tcBorders>
              <w:top w:val="nil"/>
              <w:left w:val="nil"/>
              <w:bottom w:val="single" w:sz="4" w:space="0" w:color="auto"/>
              <w:right w:val="single" w:sz="8" w:space="0" w:color="auto"/>
            </w:tcBorders>
            <w:shd w:val="clear" w:color="auto" w:fill="auto"/>
            <w:noWrap/>
            <w:vAlign w:val="bottom"/>
            <w:hideMark/>
          </w:tcPr>
          <w:p w14:paraId="1BC7992A"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401.6</w:t>
            </w:r>
          </w:p>
        </w:tc>
      </w:tr>
      <w:tr w:rsidR="001126B2" w:rsidRPr="00F828C8" w14:paraId="5699C0C4"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A2C6E6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593E55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05D233D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C1B94E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92C149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B1DF6CA"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37915D7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EBAFC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66A91F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16F5F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8B8C4C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361EE7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F055CD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BC6DED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760F12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D0FF40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810A2D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14472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59F86BA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2A476C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112C248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8" w:space="0" w:color="auto"/>
            </w:tcBorders>
            <w:shd w:val="clear" w:color="auto" w:fill="auto"/>
            <w:noWrap/>
            <w:vAlign w:val="bottom"/>
            <w:hideMark/>
          </w:tcPr>
          <w:p w14:paraId="658174D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26BCE8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231</w:t>
            </w:r>
          </w:p>
        </w:tc>
        <w:tc>
          <w:tcPr>
            <w:tcW w:w="0" w:type="auto"/>
            <w:tcBorders>
              <w:top w:val="nil"/>
              <w:left w:val="nil"/>
              <w:bottom w:val="single" w:sz="4" w:space="0" w:color="auto"/>
              <w:right w:val="single" w:sz="8" w:space="0" w:color="auto"/>
            </w:tcBorders>
            <w:shd w:val="clear" w:color="auto" w:fill="auto"/>
            <w:noWrap/>
            <w:vAlign w:val="bottom"/>
            <w:hideMark/>
          </w:tcPr>
          <w:p w14:paraId="6CDF890E"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404.8</w:t>
            </w:r>
          </w:p>
        </w:tc>
      </w:tr>
      <w:tr w:rsidR="001126B2" w:rsidRPr="00F828C8" w14:paraId="5E4D3796"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385019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09A9DEE"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6A95D0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A6367E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029701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6162FBC"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4C32253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ACA07A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39410E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259E84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E2FDA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CD2FFD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5AEAE9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96D4AA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0D6849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0A8B7F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3A58FC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189054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09D61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10C533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84C004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8" w:space="0" w:color="auto"/>
            </w:tcBorders>
            <w:shd w:val="clear" w:color="auto" w:fill="auto"/>
            <w:noWrap/>
            <w:vAlign w:val="bottom"/>
            <w:hideMark/>
          </w:tcPr>
          <w:p w14:paraId="16B2ADE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FC7681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233</w:t>
            </w:r>
          </w:p>
        </w:tc>
        <w:tc>
          <w:tcPr>
            <w:tcW w:w="0" w:type="auto"/>
            <w:tcBorders>
              <w:top w:val="nil"/>
              <w:left w:val="nil"/>
              <w:bottom w:val="single" w:sz="4" w:space="0" w:color="auto"/>
              <w:right w:val="single" w:sz="8" w:space="0" w:color="auto"/>
            </w:tcBorders>
            <w:shd w:val="clear" w:color="auto" w:fill="auto"/>
            <w:noWrap/>
            <w:vAlign w:val="bottom"/>
            <w:hideMark/>
          </w:tcPr>
          <w:p w14:paraId="7FF11205"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408.0</w:t>
            </w:r>
          </w:p>
        </w:tc>
      </w:tr>
      <w:tr w:rsidR="001126B2" w:rsidRPr="00F828C8" w14:paraId="7411EECC" w14:textId="77777777" w:rsidTr="001126B2">
        <w:trPr>
          <w:cantSplit/>
          <w:trHeight w:val="25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35A536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4B3D7A91"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093EDB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16131B36"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7607B40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2091EFA5"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19A35FE4"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2BA2643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0FEBD9F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615AAD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8484A0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84CF0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7ABD839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536D2EE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1EAC92C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5D88C89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3844E4D"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65BCCD1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4" w:space="0" w:color="auto"/>
            </w:tcBorders>
            <w:shd w:val="clear" w:color="auto" w:fill="auto"/>
            <w:noWrap/>
            <w:vAlign w:val="bottom"/>
            <w:hideMark/>
          </w:tcPr>
          <w:p w14:paraId="1713F100"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3114F1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4" w:space="0" w:color="auto"/>
              <w:right w:val="single" w:sz="4" w:space="0" w:color="auto"/>
            </w:tcBorders>
            <w:shd w:val="clear" w:color="auto" w:fill="auto"/>
            <w:noWrap/>
            <w:vAlign w:val="bottom"/>
            <w:hideMark/>
          </w:tcPr>
          <w:p w14:paraId="7A13E0C5"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4" w:space="0" w:color="auto"/>
              <w:right w:val="single" w:sz="8" w:space="0" w:color="auto"/>
            </w:tcBorders>
            <w:shd w:val="clear" w:color="auto" w:fill="auto"/>
            <w:noWrap/>
            <w:vAlign w:val="bottom"/>
            <w:hideMark/>
          </w:tcPr>
          <w:p w14:paraId="67A2E76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F94C577"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235</w:t>
            </w:r>
          </w:p>
        </w:tc>
        <w:tc>
          <w:tcPr>
            <w:tcW w:w="0" w:type="auto"/>
            <w:tcBorders>
              <w:top w:val="nil"/>
              <w:left w:val="nil"/>
              <w:bottom w:val="single" w:sz="4" w:space="0" w:color="auto"/>
              <w:right w:val="single" w:sz="8" w:space="0" w:color="auto"/>
            </w:tcBorders>
            <w:shd w:val="clear" w:color="auto" w:fill="auto"/>
            <w:noWrap/>
            <w:vAlign w:val="bottom"/>
            <w:hideMark/>
          </w:tcPr>
          <w:p w14:paraId="39685F04"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411.2</w:t>
            </w:r>
          </w:p>
        </w:tc>
      </w:tr>
      <w:tr w:rsidR="001126B2" w:rsidRPr="00F828C8" w14:paraId="58BF570B" w14:textId="77777777" w:rsidTr="001126B2">
        <w:trPr>
          <w:cantSplit/>
          <w:trHeight w:val="27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6F02F9D9"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6037EFD8"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nil"/>
              <w:left w:val="nil"/>
              <w:bottom w:val="single" w:sz="8" w:space="0" w:color="auto"/>
              <w:right w:val="single" w:sz="4" w:space="0" w:color="auto"/>
            </w:tcBorders>
            <w:shd w:val="clear" w:color="auto" w:fill="auto"/>
            <w:noWrap/>
            <w:vAlign w:val="bottom"/>
            <w:hideMark/>
          </w:tcPr>
          <w:p w14:paraId="5CF90E9A"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59B221A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21C2F418"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4F1AF510" w14:textId="77777777" w:rsidR="001126B2" w:rsidRPr="00F828C8" w:rsidRDefault="001126B2" w:rsidP="00380E8B">
            <w:pPr>
              <w:jc w:val="center"/>
              <w:rPr>
                <w:rFonts w:ascii="Calibri" w:hAnsi="Calibri" w:cs="Calibri"/>
                <w:color w:val="FF0000"/>
                <w:sz w:val="20"/>
                <w:szCs w:val="20"/>
              </w:rPr>
            </w:pPr>
            <w:r w:rsidRPr="00F828C8">
              <w:rPr>
                <w:rFonts w:ascii="Calibri" w:hAnsi="Calibri" w:cs="Calibri"/>
                <w:color w:val="FF0000"/>
                <w:sz w:val="20"/>
                <w:szCs w:val="20"/>
              </w:rPr>
              <w:t>6</w:t>
            </w:r>
          </w:p>
        </w:tc>
        <w:tc>
          <w:tcPr>
            <w:tcW w:w="0" w:type="auto"/>
            <w:tcBorders>
              <w:top w:val="single" w:sz="4" w:space="0" w:color="auto"/>
              <w:left w:val="single" w:sz="4" w:space="0" w:color="auto"/>
              <w:bottom w:val="single" w:sz="8" w:space="0" w:color="auto"/>
              <w:right w:val="single" w:sz="4" w:space="0" w:color="auto"/>
            </w:tcBorders>
            <w:shd w:val="clear" w:color="000000" w:fill="C4D79B"/>
            <w:noWrap/>
            <w:vAlign w:val="bottom"/>
            <w:hideMark/>
          </w:tcPr>
          <w:p w14:paraId="5838576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047EF10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14F159C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0A0D34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37A40837"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2ADBE72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51403782"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279E5CB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single" w:sz="4" w:space="0" w:color="auto"/>
              <w:left w:val="single" w:sz="4" w:space="0" w:color="auto"/>
              <w:bottom w:val="single" w:sz="8" w:space="0" w:color="auto"/>
              <w:right w:val="single" w:sz="4" w:space="0" w:color="auto"/>
            </w:tcBorders>
            <w:shd w:val="clear" w:color="000000" w:fill="C4D79B"/>
            <w:noWrap/>
            <w:vAlign w:val="bottom"/>
            <w:hideMark/>
          </w:tcPr>
          <w:p w14:paraId="015837F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3068DEBF"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42360633"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2D98BC71"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4" w:space="0" w:color="auto"/>
            </w:tcBorders>
            <w:shd w:val="clear" w:color="auto" w:fill="auto"/>
            <w:noWrap/>
            <w:vAlign w:val="bottom"/>
            <w:hideMark/>
          </w:tcPr>
          <w:p w14:paraId="5781F80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8" w:space="0" w:color="auto"/>
              <w:right w:val="single" w:sz="4" w:space="0" w:color="auto"/>
            </w:tcBorders>
            <w:shd w:val="clear" w:color="auto" w:fill="auto"/>
            <w:noWrap/>
            <w:vAlign w:val="bottom"/>
            <w:hideMark/>
          </w:tcPr>
          <w:p w14:paraId="3015924B"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TSW</w:t>
            </w:r>
          </w:p>
        </w:tc>
        <w:tc>
          <w:tcPr>
            <w:tcW w:w="0" w:type="auto"/>
            <w:tcBorders>
              <w:top w:val="nil"/>
              <w:left w:val="nil"/>
              <w:bottom w:val="single" w:sz="8" w:space="0" w:color="auto"/>
              <w:right w:val="single" w:sz="4" w:space="0" w:color="auto"/>
            </w:tcBorders>
            <w:shd w:val="clear" w:color="auto" w:fill="auto"/>
            <w:noWrap/>
            <w:vAlign w:val="bottom"/>
            <w:hideMark/>
          </w:tcPr>
          <w:p w14:paraId="469A07FC"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13</w:t>
            </w:r>
          </w:p>
        </w:tc>
        <w:tc>
          <w:tcPr>
            <w:tcW w:w="0" w:type="auto"/>
            <w:tcBorders>
              <w:top w:val="nil"/>
              <w:left w:val="nil"/>
              <w:bottom w:val="single" w:sz="8" w:space="0" w:color="auto"/>
              <w:right w:val="single" w:sz="8" w:space="0" w:color="auto"/>
            </w:tcBorders>
            <w:shd w:val="clear" w:color="auto" w:fill="auto"/>
            <w:noWrap/>
            <w:vAlign w:val="bottom"/>
            <w:hideMark/>
          </w:tcPr>
          <w:p w14:paraId="1E3125FE" w14:textId="77777777" w:rsidR="001126B2" w:rsidRPr="00F828C8" w:rsidRDefault="001126B2" w:rsidP="00380E8B">
            <w:pPr>
              <w:jc w:val="center"/>
              <w:rPr>
                <w:rFonts w:ascii="Calibri" w:hAnsi="Calibri" w:cs="Calibri"/>
                <w:sz w:val="20"/>
                <w:szCs w:val="20"/>
              </w:rPr>
            </w:pPr>
            <w:r w:rsidRPr="00F828C8">
              <w:rPr>
                <w:rFonts w:ascii="Calibri" w:hAnsi="Calibri" w:cs="Calibri"/>
                <w:sz w:val="20"/>
                <w:szCs w:val="20"/>
              </w:rPr>
              <w:t>12</w:t>
            </w:r>
          </w:p>
        </w:tc>
        <w:tc>
          <w:tcPr>
            <w:tcW w:w="0" w:type="auto"/>
            <w:tcBorders>
              <w:top w:val="nil"/>
              <w:left w:val="nil"/>
              <w:bottom w:val="single" w:sz="8" w:space="0" w:color="auto"/>
              <w:right w:val="single" w:sz="4" w:space="0" w:color="auto"/>
            </w:tcBorders>
            <w:shd w:val="clear" w:color="auto" w:fill="auto"/>
            <w:noWrap/>
            <w:vAlign w:val="bottom"/>
            <w:hideMark/>
          </w:tcPr>
          <w:p w14:paraId="5E8B33C6"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237</w:t>
            </w:r>
          </w:p>
        </w:tc>
        <w:tc>
          <w:tcPr>
            <w:tcW w:w="0" w:type="auto"/>
            <w:tcBorders>
              <w:top w:val="nil"/>
              <w:left w:val="nil"/>
              <w:bottom w:val="single" w:sz="8" w:space="0" w:color="auto"/>
              <w:right w:val="single" w:sz="8" w:space="0" w:color="auto"/>
            </w:tcBorders>
            <w:shd w:val="clear" w:color="auto" w:fill="auto"/>
            <w:noWrap/>
            <w:vAlign w:val="bottom"/>
            <w:hideMark/>
          </w:tcPr>
          <w:p w14:paraId="1D4E1D1B" w14:textId="77777777" w:rsidR="001126B2" w:rsidRPr="00F828C8" w:rsidRDefault="001126B2" w:rsidP="00380E8B">
            <w:pPr>
              <w:jc w:val="center"/>
              <w:rPr>
                <w:rFonts w:ascii="Calibri" w:hAnsi="Calibri" w:cs="Calibri"/>
                <w:b/>
                <w:bCs/>
                <w:sz w:val="20"/>
                <w:szCs w:val="20"/>
              </w:rPr>
            </w:pPr>
            <w:r w:rsidRPr="00F828C8">
              <w:rPr>
                <w:rFonts w:ascii="Calibri" w:hAnsi="Calibri" w:cs="Calibri"/>
                <w:b/>
                <w:bCs/>
                <w:sz w:val="20"/>
                <w:szCs w:val="20"/>
              </w:rPr>
              <w:t>414.4</w:t>
            </w:r>
          </w:p>
        </w:tc>
      </w:tr>
    </w:tbl>
    <w:p w14:paraId="4C60E9A8" w14:textId="77777777" w:rsidR="001126B2" w:rsidRDefault="001126B2" w:rsidP="00156F42">
      <w:pPr>
        <w:rPr>
          <w:b/>
          <w:bCs/>
        </w:rPr>
      </w:pPr>
    </w:p>
    <w:p w14:paraId="5E753B50" w14:textId="77777777" w:rsidR="00947989" w:rsidRDefault="00947989" w:rsidP="00156F42">
      <w:pPr>
        <w:rPr>
          <w:b/>
          <w:bCs/>
        </w:rPr>
      </w:pPr>
    </w:p>
    <w:p w14:paraId="7A72ACE2" w14:textId="77777777" w:rsidR="00156F42" w:rsidRDefault="00156F42">
      <w:pPr>
        <w:rPr>
          <w:b/>
          <w:bCs/>
        </w:rPr>
      </w:pPr>
      <w:r>
        <w:rPr>
          <w:b/>
          <w:bCs/>
        </w:rPr>
        <w:br w:type="page"/>
      </w:r>
    </w:p>
    <w:p w14:paraId="6E074085" w14:textId="67D5F786" w:rsidR="00E73DC2" w:rsidRDefault="00E73DC2" w:rsidP="009C6814">
      <w:pPr>
        <w:rPr>
          <w:b/>
          <w:bCs/>
        </w:rPr>
      </w:pPr>
      <w:bookmarkStart w:id="8" w:name="_Ref442195039"/>
      <w:bookmarkEnd w:id="2"/>
      <w:r w:rsidRPr="00E73DC2">
        <w:rPr>
          <w:b/>
          <w:bCs/>
        </w:rPr>
        <w:t>Table MCN-</w:t>
      </w:r>
      <w:bookmarkEnd w:id="8"/>
      <w:r>
        <w:rPr>
          <w:b/>
          <w:bCs/>
        </w:rPr>
        <w:t>9</w:t>
      </w:r>
      <w:r w:rsidRPr="00E73DC2">
        <w:rPr>
          <w:b/>
          <w:bCs/>
        </w:rPr>
        <w:t>. McNary Dam Spill Patterns with No TSWs</w:t>
      </w:r>
      <w:r w:rsidR="00C94AEC">
        <w:rPr>
          <w:b/>
          <w:bCs/>
        </w:rPr>
        <w:t xml:space="preserve"> and Bays 2 and 19 Locked at </w:t>
      </w:r>
      <w:r w:rsidR="00D84098">
        <w:rPr>
          <w:b/>
          <w:bCs/>
        </w:rPr>
        <w:t>4</w:t>
      </w:r>
      <w:del w:id="9" w:author="Wright, Lisa S CIV USARMY CENWD (USA)" w:date="2022-02-15T17:00:00Z">
        <w:r w:rsidR="00D84098" w:rsidDel="00430A4C">
          <w:rPr>
            <w:b/>
            <w:bCs/>
          </w:rPr>
          <w:delText xml:space="preserve"> or 6</w:delText>
        </w:r>
      </w:del>
      <w:r w:rsidR="00C94AEC">
        <w:rPr>
          <w:b/>
          <w:bCs/>
        </w:rPr>
        <w:t xml:space="preserve"> Stops</w:t>
      </w:r>
      <w:ins w:id="10" w:author="Wright, Lisa S CIV USARMY CENWD (USA)" w:date="2022-02-15T17:00:00Z">
        <w:r w:rsidR="00430A4C">
          <w:rPr>
            <w:b/>
            <w:bCs/>
          </w:rPr>
          <w:t>, and Bay 6 Locked at 2 Stops</w:t>
        </w:r>
      </w:ins>
      <w:r w:rsidRPr="00E73DC2">
        <w:rPr>
          <w:b/>
          <w:bCs/>
        </w:rPr>
        <w:t>.</w:t>
      </w:r>
    </w:p>
    <w:tbl>
      <w:tblPr>
        <w:tblW w:w="5000" w:type="pct"/>
        <w:tblLook w:val="04A0" w:firstRow="1" w:lastRow="0" w:firstColumn="1" w:lastColumn="0" w:noHBand="0" w:noVBand="1"/>
      </w:tblPr>
      <w:tblGrid>
        <w:gridCol w:w="608"/>
        <w:gridCol w:w="453"/>
        <w:gridCol w:w="597"/>
        <w:gridCol w:w="453"/>
        <w:gridCol w:w="453"/>
        <w:gridCol w:w="453"/>
        <w:gridCol w:w="453"/>
        <w:gridCol w:w="453"/>
        <w:gridCol w:w="453"/>
        <w:gridCol w:w="597"/>
        <w:gridCol w:w="597"/>
        <w:gridCol w:w="597"/>
        <w:gridCol w:w="597"/>
        <w:gridCol w:w="598"/>
        <w:gridCol w:w="598"/>
        <w:gridCol w:w="598"/>
        <w:gridCol w:w="598"/>
        <w:gridCol w:w="598"/>
        <w:gridCol w:w="598"/>
        <w:gridCol w:w="598"/>
        <w:gridCol w:w="598"/>
        <w:gridCol w:w="753"/>
        <w:gridCol w:w="1116"/>
        <w:gridCol w:w="675"/>
      </w:tblGrid>
      <w:tr w:rsidR="00430A4C" w:rsidRPr="0094545C" w14:paraId="1BFC4402" w14:textId="77777777" w:rsidTr="0094545C">
        <w:trPr>
          <w:cantSplit/>
          <w:trHeight w:val="277"/>
          <w:tblHeader/>
        </w:trPr>
        <w:tc>
          <w:tcPr>
            <w:tcW w:w="4365" w:type="pct"/>
            <w:gridSpan w:val="22"/>
            <w:tcBorders>
              <w:top w:val="single" w:sz="8" w:space="0" w:color="auto"/>
              <w:left w:val="single" w:sz="8" w:space="0" w:color="auto"/>
              <w:right w:val="nil"/>
            </w:tcBorders>
            <w:shd w:val="clear" w:color="000000" w:fill="F2F2F2"/>
            <w:vAlign w:val="center"/>
            <w:hideMark/>
          </w:tcPr>
          <w:p w14:paraId="554FACEF" w14:textId="48C168BF"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 xml:space="preserve">MCN Spill Patterns with NO TSWs (# Gate Stops per Spillbay) and Bays 2, </w:t>
            </w:r>
            <w:ins w:id="11" w:author="Wright, Lisa S CIV USARMY CENWD (USA)" w:date="2022-02-15T17:01:00Z">
              <w:r w:rsidRPr="0094545C">
                <w:rPr>
                  <w:rFonts w:asciiTheme="minorHAnsi" w:hAnsiTheme="minorHAnsi" w:cstheme="minorHAnsi"/>
                  <w:b/>
                  <w:bCs/>
                  <w:sz w:val="20"/>
                  <w:szCs w:val="20"/>
                </w:rPr>
                <w:t xml:space="preserve">6, </w:t>
              </w:r>
            </w:ins>
            <w:r w:rsidRPr="0094545C">
              <w:rPr>
                <w:rFonts w:asciiTheme="minorHAnsi" w:hAnsiTheme="minorHAnsi" w:cstheme="minorHAnsi"/>
                <w:b/>
                <w:bCs/>
                <w:sz w:val="20"/>
                <w:szCs w:val="20"/>
              </w:rPr>
              <w:t xml:space="preserve">19 Locked at </w:t>
            </w:r>
            <w:ins w:id="12" w:author="Wright, Lisa S CIV USARMY CENWD (USA)" w:date="2022-02-15T17:01:00Z">
              <w:r w:rsidRPr="0094545C">
                <w:rPr>
                  <w:rFonts w:asciiTheme="minorHAnsi" w:hAnsiTheme="minorHAnsi" w:cstheme="minorHAnsi"/>
                  <w:b/>
                  <w:bCs/>
                  <w:sz w:val="20"/>
                  <w:szCs w:val="20"/>
                </w:rPr>
                <w:t xml:space="preserve">2 or </w:t>
              </w:r>
            </w:ins>
            <w:r w:rsidRPr="0094545C">
              <w:rPr>
                <w:rFonts w:asciiTheme="minorHAnsi" w:hAnsiTheme="minorHAnsi" w:cstheme="minorHAnsi"/>
                <w:b/>
                <w:bCs/>
                <w:sz w:val="20"/>
                <w:szCs w:val="20"/>
              </w:rPr>
              <w:t>4</w:t>
            </w:r>
            <w:del w:id="13" w:author="Wright, Lisa S CIV USARMY CENWD (USA)" w:date="2022-02-15T17:01:00Z">
              <w:r w:rsidRPr="0094545C" w:rsidDel="00430A4C">
                <w:rPr>
                  <w:rFonts w:asciiTheme="minorHAnsi" w:hAnsiTheme="minorHAnsi" w:cstheme="minorHAnsi"/>
                  <w:b/>
                  <w:bCs/>
                  <w:sz w:val="20"/>
                  <w:szCs w:val="20"/>
                </w:rPr>
                <w:delText xml:space="preserve"> or 6 </w:delText>
              </w:r>
            </w:del>
            <w:r w:rsidRPr="0094545C">
              <w:rPr>
                <w:rFonts w:asciiTheme="minorHAnsi" w:hAnsiTheme="minorHAnsi" w:cstheme="minorHAnsi"/>
                <w:b/>
                <w:bCs/>
                <w:sz w:val="20"/>
                <w:szCs w:val="20"/>
              </w:rPr>
              <w:t xml:space="preserve">Stops </w:t>
            </w:r>
            <w:del w:id="14" w:author="Johnson, Bobby R CIV USARMY CENWW (USA)" w:date="2021-12-15T12:04:00Z">
              <w:r w:rsidRPr="0094545C" w:rsidDel="00F71B69">
                <w:rPr>
                  <w:rFonts w:asciiTheme="minorHAnsi" w:hAnsiTheme="minorHAnsi" w:cstheme="minorHAnsi"/>
                  <w:b/>
                  <w:bCs/>
                  <w:sz w:val="20"/>
                  <w:szCs w:val="20"/>
                </w:rPr>
                <w:delText>(in effect until crane repairs are completed)</w:delText>
              </w:r>
            </w:del>
          </w:p>
        </w:tc>
        <w:tc>
          <w:tcPr>
            <w:tcW w:w="396" w:type="pct"/>
            <w:tcBorders>
              <w:top w:val="single" w:sz="8" w:space="0" w:color="auto"/>
              <w:left w:val="single" w:sz="8" w:space="0" w:color="auto"/>
              <w:right w:val="single" w:sz="4" w:space="0" w:color="auto"/>
            </w:tcBorders>
            <w:shd w:val="clear" w:color="000000" w:fill="F2F2F2"/>
            <w:vAlign w:val="center"/>
            <w:hideMark/>
          </w:tcPr>
          <w:p w14:paraId="6CAA2C6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Total Stops</w:t>
            </w:r>
          </w:p>
        </w:tc>
        <w:tc>
          <w:tcPr>
            <w:tcW w:w="239" w:type="pct"/>
            <w:tcBorders>
              <w:top w:val="single" w:sz="8" w:space="0" w:color="auto"/>
              <w:left w:val="nil"/>
              <w:right w:val="single" w:sz="8" w:space="0" w:color="auto"/>
            </w:tcBorders>
            <w:shd w:val="clear" w:color="000000" w:fill="F2F2F2"/>
            <w:vAlign w:val="center"/>
            <w:hideMark/>
          </w:tcPr>
          <w:p w14:paraId="57776F7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 xml:space="preserve">Spill </w:t>
            </w:r>
            <w:r w:rsidRPr="0094545C">
              <w:rPr>
                <w:rFonts w:asciiTheme="minorHAnsi" w:hAnsiTheme="minorHAnsi" w:cstheme="minorHAnsi"/>
                <w:b/>
                <w:bCs/>
                <w:sz w:val="20"/>
                <w:szCs w:val="20"/>
                <w:vertAlign w:val="superscript"/>
              </w:rPr>
              <w:t>a</w:t>
            </w:r>
          </w:p>
        </w:tc>
      </w:tr>
      <w:tr w:rsidR="00430A4C" w:rsidRPr="0094545C" w14:paraId="4222EF4B" w14:textId="77777777" w:rsidTr="0094545C">
        <w:trPr>
          <w:cantSplit/>
          <w:trHeight w:val="144"/>
          <w:tblHeader/>
        </w:trPr>
        <w:tc>
          <w:tcPr>
            <w:tcW w:w="216" w:type="pct"/>
            <w:tcBorders>
              <w:top w:val="nil"/>
              <w:left w:val="single" w:sz="8" w:space="0" w:color="auto"/>
              <w:bottom w:val="single" w:sz="12" w:space="0" w:color="auto"/>
              <w:right w:val="single" w:sz="4" w:space="0" w:color="auto"/>
            </w:tcBorders>
            <w:shd w:val="clear" w:color="000000" w:fill="F2F2F2"/>
            <w:vAlign w:val="center"/>
            <w:hideMark/>
          </w:tcPr>
          <w:p w14:paraId="37C9CC6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 xml:space="preserve">1 </w:t>
            </w:r>
            <w:r w:rsidRPr="0094545C">
              <w:rPr>
                <w:rFonts w:asciiTheme="minorHAnsi" w:hAnsiTheme="minorHAnsi" w:cstheme="minorHAnsi"/>
                <w:sz w:val="20"/>
                <w:szCs w:val="20"/>
                <w:vertAlign w:val="superscript"/>
              </w:rPr>
              <w:t>b</w:t>
            </w:r>
          </w:p>
        </w:tc>
        <w:tc>
          <w:tcPr>
            <w:tcW w:w="161" w:type="pct"/>
            <w:tcBorders>
              <w:top w:val="nil"/>
              <w:left w:val="nil"/>
              <w:bottom w:val="single" w:sz="12" w:space="0" w:color="auto"/>
              <w:right w:val="single" w:sz="4" w:space="0" w:color="auto"/>
            </w:tcBorders>
            <w:shd w:val="clear" w:color="000000" w:fill="F2F2F2"/>
            <w:vAlign w:val="center"/>
            <w:hideMark/>
          </w:tcPr>
          <w:p w14:paraId="53B376CA" w14:textId="77777777" w:rsidR="00430A4C" w:rsidRPr="0094545C" w:rsidRDefault="00430A4C" w:rsidP="00430A4C">
            <w:pPr>
              <w:jc w:val="center"/>
              <w:rPr>
                <w:rFonts w:asciiTheme="minorHAnsi" w:hAnsiTheme="minorHAnsi" w:cstheme="minorHAnsi"/>
                <w:b/>
                <w:bCs/>
                <w:color w:val="FF0000"/>
                <w:sz w:val="20"/>
                <w:szCs w:val="20"/>
              </w:rPr>
            </w:pPr>
            <w:r w:rsidRPr="0094545C">
              <w:rPr>
                <w:rFonts w:asciiTheme="minorHAnsi" w:hAnsiTheme="minorHAnsi" w:cstheme="minorHAnsi"/>
                <w:b/>
                <w:bCs/>
                <w:color w:val="FF0000"/>
                <w:sz w:val="20"/>
                <w:szCs w:val="20"/>
              </w:rPr>
              <w:t>2</w:t>
            </w:r>
          </w:p>
        </w:tc>
        <w:tc>
          <w:tcPr>
            <w:tcW w:w="212" w:type="pct"/>
            <w:tcBorders>
              <w:top w:val="nil"/>
              <w:left w:val="nil"/>
              <w:bottom w:val="single" w:sz="12" w:space="0" w:color="auto"/>
              <w:right w:val="single" w:sz="4" w:space="0" w:color="auto"/>
            </w:tcBorders>
            <w:shd w:val="clear" w:color="000000" w:fill="F2F2F2"/>
            <w:vAlign w:val="center"/>
            <w:hideMark/>
          </w:tcPr>
          <w:p w14:paraId="26E1086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w:t>
            </w:r>
          </w:p>
        </w:tc>
        <w:tc>
          <w:tcPr>
            <w:tcW w:w="161" w:type="pct"/>
            <w:tcBorders>
              <w:top w:val="nil"/>
              <w:left w:val="nil"/>
              <w:bottom w:val="single" w:sz="12" w:space="0" w:color="auto"/>
              <w:right w:val="single" w:sz="4" w:space="0" w:color="auto"/>
            </w:tcBorders>
            <w:shd w:val="clear" w:color="000000" w:fill="F2F2F2"/>
            <w:vAlign w:val="center"/>
            <w:hideMark/>
          </w:tcPr>
          <w:p w14:paraId="220B921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w:t>
            </w:r>
          </w:p>
        </w:tc>
        <w:tc>
          <w:tcPr>
            <w:tcW w:w="161" w:type="pct"/>
            <w:tcBorders>
              <w:top w:val="nil"/>
              <w:left w:val="nil"/>
              <w:bottom w:val="single" w:sz="12" w:space="0" w:color="auto"/>
              <w:right w:val="single" w:sz="4" w:space="0" w:color="auto"/>
            </w:tcBorders>
            <w:shd w:val="clear" w:color="000000" w:fill="F2F2F2"/>
            <w:vAlign w:val="center"/>
            <w:hideMark/>
          </w:tcPr>
          <w:p w14:paraId="30F1155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w:t>
            </w:r>
          </w:p>
        </w:tc>
        <w:tc>
          <w:tcPr>
            <w:tcW w:w="161" w:type="pct"/>
            <w:tcBorders>
              <w:top w:val="nil"/>
              <w:left w:val="nil"/>
              <w:bottom w:val="single" w:sz="12" w:space="0" w:color="auto"/>
              <w:right w:val="single" w:sz="4" w:space="0" w:color="auto"/>
            </w:tcBorders>
            <w:shd w:val="clear" w:color="000000" w:fill="F2F2F2"/>
            <w:vAlign w:val="center"/>
            <w:hideMark/>
          </w:tcPr>
          <w:p w14:paraId="2BCC63E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color w:val="FF0000"/>
                <w:sz w:val="20"/>
                <w:szCs w:val="20"/>
              </w:rPr>
              <w:t>6</w:t>
            </w:r>
          </w:p>
        </w:tc>
        <w:tc>
          <w:tcPr>
            <w:tcW w:w="161" w:type="pct"/>
            <w:tcBorders>
              <w:top w:val="nil"/>
              <w:left w:val="nil"/>
              <w:bottom w:val="single" w:sz="12" w:space="0" w:color="auto"/>
              <w:right w:val="single" w:sz="4" w:space="0" w:color="auto"/>
            </w:tcBorders>
            <w:shd w:val="clear" w:color="000000" w:fill="F2F2F2"/>
            <w:vAlign w:val="center"/>
            <w:hideMark/>
          </w:tcPr>
          <w:p w14:paraId="5B22533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w:t>
            </w:r>
          </w:p>
        </w:tc>
        <w:tc>
          <w:tcPr>
            <w:tcW w:w="161" w:type="pct"/>
            <w:tcBorders>
              <w:top w:val="nil"/>
              <w:left w:val="nil"/>
              <w:bottom w:val="single" w:sz="12" w:space="0" w:color="auto"/>
              <w:right w:val="single" w:sz="4" w:space="0" w:color="auto"/>
            </w:tcBorders>
            <w:shd w:val="clear" w:color="000000" w:fill="F2F2F2"/>
            <w:vAlign w:val="center"/>
            <w:hideMark/>
          </w:tcPr>
          <w:p w14:paraId="4EDF2FD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w:t>
            </w:r>
          </w:p>
        </w:tc>
        <w:tc>
          <w:tcPr>
            <w:tcW w:w="161" w:type="pct"/>
            <w:tcBorders>
              <w:top w:val="nil"/>
              <w:left w:val="nil"/>
              <w:bottom w:val="single" w:sz="12" w:space="0" w:color="auto"/>
              <w:right w:val="single" w:sz="4" w:space="0" w:color="auto"/>
            </w:tcBorders>
            <w:shd w:val="clear" w:color="000000" w:fill="F2F2F2"/>
            <w:vAlign w:val="center"/>
            <w:hideMark/>
          </w:tcPr>
          <w:p w14:paraId="633AE9D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w:t>
            </w:r>
          </w:p>
        </w:tc>
        <w:tc>
          <w:tcPr>
            <w:tcW w:w="212" w:type="pct"/>
            <w:tcBorders>
              <w:top w:val="nil"/>
              <w:left w:val="nil"/>
              <w:bottom w:val="single" w:sz="12" w:space="0" w:color="auto"/>
              <w:right w:val="single" w:sz="4" w:space="0" w:color="auto"/>
            </w:tcBorders>
            <w:shd w:val="clear" w:color="000000" w:fill="F2F2F2"/>
            <w:vAlign w:val="center"/>
            <w:hideMark/>
          </w:tcPr>
          <w:p w14:paraId="66292F9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w:t>
            </w:r>
          </w:p>
        </w:tc>
        <w:tc>
          <w:tcPr>
            <w:tcW w:w="212" w:type="pct"/>
            <w:tcBorders>
              <w:top w:val="nil"/>
              <w:left w:val="nil"/>
              <w:bottom w:val="single" w:sz="12" w:space="0" w:color="auto"/>
              <w:right w:val="single" w:sz="4" w:space="0" w:color="auto"/>
            </w:tcBorders>
            <w:shd w:val="clear" w:color="000000" w:fill="F2F2F2"/>
            <w:vAlign w:val="center"/>
            <w:hideMark/>
          </w:tcPr>
          <w:p w14:paraId="5514DD2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w:t>
            </w:r>
          </w:p>
        </w:tc>
        <w:tc>
          <w:tcPr>
            <w:tcW w:w="212" w:type="pct"/>
            <w:tcBorders>
              <w:top w:val="nil"/>
              <w:left w:val="nil"/>
              <w:bottom w:val="single" w:sz="12" w:space="0" w:color="auto"/>
              <w:right w:val="single" w:sz="4" w:space="0" w:color="auto"/>
            </w:tcBorders>
            <w:shd w:val="clear" w:color="000000" w:fill="F2F2F2"/>
            <w:vAlign w:val="center"/>
            <w:hideMark/>
          </w:tcPr>
          <w:p w14:paraId="1C74D45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w:t>
            </w:r>
          </w:p>
        </w:tc>
        <w:tc>
          <w:tcPr>
            <w:tcW w:w="212" w:type="pct"/>
            <w:tcBorders>
              <w:top w:val="nil"/>
              <w:left w:val="nil"/>
              <w:bottom w:val="single" w:sz="12" w:space="0" w:color="auto"/>
              <w:right w:val="single" w:sz="4" w:space="0" w:color="auto"/>
            </w:tcBorders>
            <w:shd w:val="clear" w:color="000000" w:fill="F2F2F2"/>
            <w:vAlign w:val="center"/>
            <w:hideMark/>
          </w:tcPr>
          <w:p w14:paraId="4903102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w:t>
            </w:r>
          </w:p>
        </w:tc>
        <w:tc>
          <w:tcPr>
            <w:tcW w:w="212" w:type="pct"/>
            <w:tcBorders>
              <w:top w:val="nil"/>
              <w:left w:val="nil"/>
              <w:bottom w:val="single" w:sz="12" w:space="0" w:color="auto"/>
              <w:right w:val="single" w:sz="4" w:space="0" w:color="auto"/>
            </w:tcBorders>
            <w:shd w:val="clear" w:color="000000" w:fill="F2F2F2"/>
            <w:vAlign w:val="center"/>
            <w:hideMark/>
          </w:tcPr>
          <w:p w14:paraId="158EABD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w:t>
            </w:r>
          </w:p>
        </w:tc>
        <w:tc>
          <w:tcPr>
            <w:tcW w:w="212" w:type="pct"/>
            <w:tcBorders>
              <w:top w:val="nil"/>
              <w:left w:val="nil"/>
              <w:bottom w:val="single" w:sz="12" w:space="0" w:color="auto"/>
              <w:right w:val="single" w:sz="4" w:space="0" w:color="auto"/>
            </w:tcBorders>
            <w:shd w:val="clear" w:color="000000" w:fill="F2F2F2"/>
            <w:vAlign w:val="center"/>
            <w:hideMark/>
          </w:tcPr>
          <w:p w14:paraId="1D640A0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w:t>
            </w:r>
          </w:p>
        </w:tc>
        <w:tc>
          <w:tcPr>
            <w:tcW w:w="212" w:type="pct"/>
            <w:tcBorders>
              <w:top w:val="nil"/>
              <w:left w:val="nil"/>
              <w:bottom w:val="single" w:sz="12" w:space="0" w:color="auto"/>
              <w:right w:val="single" w:sz="4" w:space="0" w:color="auto"/>
            </w:tcBorders>
            <w:shd w:val="clear" w:color="000000" w:fill="F2F2F2"/>
            <w:vAlign w:val="center"/>
            <w:hideMark/>
          </w:tcPr>
          <w:p w14:paraId="21E0EEE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w:t>
            </w:r>
          </w:p>
        </w:tc>
        <w:tc>
          <w:tcPr>
            <w:tcW w:w="212" w:type="pct"/>
            <w:tcBorders>
              <w:top w:val="nil"/>
              <w:left w:val="nil"/>
              <w:bottom w:val="single" w:sz="12" w:space="0" w:color="auto"/>
              <w:right w:val="single" w:sz="4" w:space="0" w:color="auto"/>
            </w:tcBorders>
            <w:shd w:val="clear" w:color="000000" w:fill="F2F2F2"/>
            <w:vAlign w:val="center"/>
            <w:hideMark/>
          </w:tcPr>
          <w:p w14:paraId="4D3AF22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w:t>
            </w:r>
          </w:p>
        </w:tc>
        <w:tc>
          <w:tcPr>
            <w:tcW w:w="212" w:type="pct"/>
            <w:tcBorders>
              <w:top w:val="nil"/>
              <w:left w:val="nil"/>
              <w:bottom w:val="single" w:sz="12" w:space="0" w:color="auto"/>
              <w:right w:val="single" w:sz="4" w:space="0" w:color="auto"/>
            </w:tcBorders>
            <w:shd w:val="clear" w:color="000000" w:fill="F2F2F2"/>
            <w:vAlign w:val="center"/>
            <w:hideMark/>
          </w:tcPr>
          <w:p w14:paraId="6967DBB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w:t>
            </w:r>
          </w:p>
        </w:tc>
        <w:tc>
          <w:tcPr>
            <w:tcW w:w="212" w:type="pct"/>
            <w:tcBorders>
              <w:top w:val="nil"/>
              <w:left w:val="nil"/>
              <w:bottom w:val="single" w:sz="12" w:space="0" w:color="auto"/>
              <w:right w:val="single" w:sz="4" w:space="0" w:color="auto"/>
            </w:tcBorders>
            <w:shd w:val="clear" w:color="000000" w:fill="F2F2F2"/>
            <w:vAlign w:val="center"/>
            <w:hideMark/>
          </w:tcPr>
          <w:p w14:paraId="5065D63F" w14:textId="77777777" w:rsidR="00430A4C" w:rsidRPr="0094545C" w:rsidRDefault="00430A4C" w:rsidP="00430A4C">
            <w:pPr>
              <w:jc w:val="center"/>
              <w:rPr>
                <w:rFonts w:asciiTheme="minorHAnsi" w:hAnsiTheme="minorHAnsi" w:cstheme="minorHAnsi"/>
                <w:b/>
                <w:bCs/>
                <w:color w:val="FF0000"/>
                <w:sz w:val="20"/>
                <w:szCs w:val="20"/>
              </w:rPr>
            </w:pPr>
            <w:r w:rsidRPr="0094545C">
              <w:rPr>
                <w:rFonts w:asciiTheme="minorHAnsi" w:hAnsiTheme="minorHAnsi" w:cstheme="minorHAnsi"/>
                <w:b/>
                <w:bCs/>
                <w:color w:val="FF0000"/>
                <w:sz w:val="20"/>
                <w:szCs w:val="20"/>
              </w:rPr>
              <w:t>19</w:t>
            </w:r>
          </w:p>
        </w:tc>
        <w:tc>
          <w:tcPr>
            <w:tcW w:w="212" w:type="pct"/>
            <w:tcBorders>
              <w:top w:val="nil"/>
              <w:left w:val="nil"/>
              <w:bottom w:val="single" w:sz="12" w:space="0" w:color="auto"/>
              <w:right w:val="single" w:sz="4" w:space="0" w:color="auto"/>
            </w:tcBorders>
            <w:shd w:val="clear" w:color="000000" w:fill="F2F2F2"/>
            <w:vAlign w:val="center"/>
            <w:hideMark/>
          </w:tcPr>
          <w:p w14:paraId="6DD9210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w:t>
            </w:r>
          </w:p>
        </w:tc>
        <w:tc>
          <w:tcPr>
            <w:tcW w:w="212" w:type="pct"/>
            <w:tcBorders>
              <w:top w:val="nil"/>
              <w:left w:val="nil"/>
              <w:bottom w:val="single" w:sz="12" w:space="0" w:color="auto"/>
              <w:right w:val="single" w:sz="4" w:space="0" w:color="auto"/>
            </w:tcBorders>
            <w:shd w:val="clear" w:color="000000" w:fill="F2F2F2"/>
            <w:vAlign w:val="center"/>
            <w:hideMark/>
          </w:tcPr>
          <w:p w14:paraId="3DD3EF5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w:t>
            </w:r>
          </w:p>
        </w:tc>
        <w:tc>
          <w:tcPr>
            <w:tcW w:w="267" w:type="pct"/>
            <w:tcBorders>
              <w:top w:val="nil"/>
              <w:left w:val="nil"/>
              <w:bottom w:val="single" w:sz="12" w:space="0" w:color="auto"/>
              <w:right w:val="nil"/>
            </w:tcBorders>
            <w:shd w:val="clear" w:color="000000" w:fill="F2F2F2"/>
            <w:vAlign w:val="center"/>
            <w:hideMark/>
          </w:tcPr>
          <w:p w14:paraId="0691BDA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 xml:space="preserve">22 </w:t>
            </w:r>
            <w:r w:rsidRPr="0094545C">
              <w:rPr>
                <w:rFonts w:asciiTheme="minorHAnsi" w:hAnsiTheme="minorHAnsi" w:cstheme="minorHAnsi"/>
                <w:sz w:val="20"/>
                <w:szCs w:val="20"/>
                <w:vertAlign w:val="superscript"/>
              </w:rPr>
              <w:t>b</w:t>
            </w:r>
          </w:p>
        </w:tc>
        <w:tc>
          <w:tcPr>
            <w:tcW w:w="396" w:type="pct"/>
            <w:tcBorders>
              <w:top w:val="nil"/>
              <w:left w:val="single" w:sz="8" w:space="0" w:color="auto"/>
              <w:bottom w:val="single" w:sz="12" w:space="0" w:color="auto"/>
              <w:right w:val="single" w:sz="4" w:space="0" w:color="auto"/>
            </w:tcBorders>
            <w:shd w:val="clear" w:color="000000" w:fill="F2F2F2"/>
            <w:vAlign w:val="center"/>
            <w:hideMark/>
          </w:tcPr>
          <w:p w14:paraId="2024F8A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w:t>
            </w:r>
          </w:p>
        </w:tc>
        <w:tc>
          <w:tcPr>
            <w:tcW w:w="239" w:type="pct"/>
            <w:tcBorders>
              <w:top w:val="nil"/>
              <w:left w:val="nil"/>
              <w:bottom w:val="single" w:sz="12" w:space="0" w:color="auto"/>
              <w:right w:val="single" w:sz="8" w:space="0" w:color="auto"/>
            </w:tcBorders>
            <w:shd w:val="clear" w:color="000000" w:fill="F2F2F2"/>
            <w:vAlign w:val="center"/>
            <w:hideMark/>
          </w:tcPr>
          <w:p w14:paraId="4564ABE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(kcfs)</w:t>
            </w:r>
          </w:p>
        </w:tc>
      </w:tr>
      <w:tr w:rsidR="00430A4C" w:rsidRPr="0094545C" w14:paraId="60A7F479" w14:textId="77777777" w:rsidTr="0094545C">
        <w:trPr>
          <w:cantSplit/>
          <w:trHeight w:val="255"/>
        </w:trPr>
        <w:tc>
          <w:tcPr>
            <w:tcW w:w="216" w:type="pct"/>
            <w:tcBorders>
              <w:top w:val="single" w:sz="12" w:space="0" w:color="auto"/>
              <w:left w:val="single" w:sz="8" w:space="0" w:color="auto"/>
              <w:bottom w:val="single" w:sz="4" w:space="0" w:color="auto"/>
              <w:right w:val="single" w:sz="4" w:space="0" w:color="auto"/>
            </w:tcBorders>
            <w:shd w:val="clear" w:color="auto" w:fill="auto"/>
            <w:noWrap/>
            <w:vAlign w:val="bottom"/>
            <w:hideMark/>
          </w:tcPr>
          <w:p w14:paraId="5142E3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0E12AB9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7D4C88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7C122B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6016DE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686AC8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638996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304E70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single" w:sz="12" w:space="0" w:color="auto"/>
              <w:left w:val="nil"/>
              <w:bottom w:val="single" w:sz="4" w:space="0" w:color="auto"/>
              <w:right w:val="single" w:sz="4" w:space="0" w:color="auto"/>
            </w:tcBorders>
            <w:shd w:val="clear" w:color="auto" w:fill="auto"/>
            <w:noWrap/>
            <w:vAlign w:val="bottom"/>
            <w:hideMark/>
          </w:tcPr>
          <w:p w14:paraId="4C3247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3FDD0D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1E4A76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29A571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4AFFEF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578E1D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021BD29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006BC7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41D133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11B72F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3BB87E4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2FD08E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single" w:sz="12" w:space="0" w:color="auto"/>
              <w:left w:val="nil"/>
              <w:bottom w:val="single" w:sz="4" w:space="0" w:color="auto"/>
              <w:right w:val="single" w:sz="4" w:space="0" w:color="auto"/>
            </w:tcBorders>
            <w:shd w:val="clear" w:color="auto" w:fill="auto"/>
            <w:noWrap/>
            <w:vAlign w:val="bottom"/>
            <w:hideMark/>
          </w:tcPr>
          <w:p w14:paraId="6EEA68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single" w:sz="12" w:space="0" w:color="auto"/>
              <w:left w:val="nil"/>
              <w:bottom w:val="single" w:sz="4" w:space="0" w:color="auto"/>
              <w:right w:val="single" w:sz="8" w:space="0" w:color="auto"/>
            </w:tcBorders>
            <w:shd w:val="clear" w:color="auto" w:fill="auto"/>
            <w:noWrap/>
            <w:vAlign w:val="bottom"/>
            <w:hideMark/>
          </w:tcPr>
          <w:p w14:paraId="31C16D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single" w:sz="12" w:space="0" w:color="auto"/>
              <w:left w:val="nil"/>
              <w:bottom w:val="single" w:sz="4" w:space="0" w:color="auto"/>
              <w:right w:val="single" w:sz="4" w:space="0" w:color="auto"/>
            </w:tcBorders>
            <w:shd w:val="clear" w:color="auto" w:fill="auto"/>
            <w:noWrap/>
            <w:vAlign w:val="bottom"/>
            <w:hideMark/>
          </w:tcPr>
          <w:p w14:paraId="64A152B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w:t>
            </w:r>
          </w:p>
        </w:tc>
        <w:tc>
          <w:tcPr>
            <w:tcW w:w="239" w:type="pct"/>
            <w:tcBorders>
              <w:top w:val="single" w:sz="12" w:space="0" w:color="auto"/>
              <w:left w:val="nil"/>
              <w:bottom w:val="single" w:sz="4" w:space="0" w:color="auto"/>
              <w:right w:val="single" w:sz="8" w:space="0" w:color="auto"/>
            </w:tcBorders>
            <w:shd w:val="clear" w:color="auto" w:fill="auto"/>
            <w:noWrap/>
            <w:vAlign w:val="bottom"/>
            <w:hideMark/>
          </w:tcPr>
          <w:p w14:paraId="1BEFFC1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7.2</w:t>
            </w:r>
          </w:p>
        </w:tc>
      </w:tr>
      <w:tr w:rsidR="00430A4C" w:rsidRPr="0094545C" w14:paraId="745372D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65A9D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D4C8B4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C8925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47EC3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E2426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BD842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28728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61E57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51029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81EEA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50E17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89670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E55ED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18CEE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6AE40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5FA3C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BF347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F0E6A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67236F5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5726F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22F9C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78CAC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AC4E1B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w:t>
            </w:r>
          </w:p>
        </w:tc>
        <w:tc>
          <w:tcPr>
            <w:tcW w:w="239" w:type="pct"/>
            <w:tcBorders>
              <w:top w:val="nil"/>
              <w:left w:val="nil"/>
              <w:bottom w:val="single" w:sz="4" w:space="0" w:color="auto"/>
              <w:right w:val="single" w:sz="8" w:space="0" w:color="auto"/>
            </w:tcBorders>
            <w:shd w:val="clear" w:color="auto" w:fill="auto"/>
            <w:noWrap/>
            <w:vAlign w:val="bottom"/>
            <w:hideMark/>
          </w:tcPr>
          <w:p w14:paraId="3E12DA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9.2</w:t>
            </w:r>
          </w:p>
        </w:tc>
      </w:tr>
      <w:tr w:rsidR="00430A4C" w:rsidRPr="0094545C" w14:paraId="695F691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069DF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8AE18E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9FEB6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BAE2E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43A67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FA157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B99D2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73CD0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30FA8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AAF26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C775B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A06D8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3B29D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6600D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DE50B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6FEA1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195E6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EB960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8C33BD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DB76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267A7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7D8813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8687E8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w:t>
            </w:r>
          </w:p>
        </w:tc>
        <w:tc>
          <w:tcPr>
            <w:tcW w:w="239" w:type="pct"/>
            <w:tcBorders>
              <w:top w:val="nil"/>
              <w:left w:val="nil"/>
              <w:bottom w:val="single" w:sz="4" w:space="0" w:color="auto"/>
              <w:right w:val="single" w:sz="8" w:space="0" w:color="auto"/>
            </w:tcBorders>
            <w:shd w:val="clear" w:color="auto" w:fill="auto"/>
            <w:noWrap/>
            <w:vAlign w:val="bottom"/>
            <w:hideMark/>
          </w:tcPr>
          <w:p w14:paraId="0BCA425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11.1</w:t>
            </w:r>
          </w:p>
        </w:tc>
      </w:tr>
      <w:tr w:rsidR="00430A4C" w:rsidRPr="0094545C" w14:paraId="0E165A2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C4F18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17C352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51113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B3672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2DBCD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57498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50B80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5412D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06BB7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F5962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3139D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27F21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22D50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F7819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6F74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7E51C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B7155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5F337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E97F14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60FA1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10B6AF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B8495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3862C47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w:t>
            </w:r>
          </w:p>
        </w:tc>
        <w:tc>
          <w:tcPr>
            <w:tcW w:w="239" w:type="pct"/>
            <w:tcBorders>
              <w:top w:val="nil"/>
              <w:left w:val="nil"/>
              <w:bottom w:val="single" w:sz="4" w:space="0" w:color="auto"/>
              <w:right w:val="single" w:sz="8" w:space="0" w:color="auto"/>
            </w:tcBorders>
            <w:shd w:val="clear" w:color="auto" w:fill="auto"/>
            <w:noWrap/>
            <w:vAlign w:val="bottom"/>
            <w:hideMark/>
          </w:tcPr>
          <w:p w14:paraId="4018AFA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13.1</w:t>
            </w:r>
          </w:p>
        </w:tc>
      </w:tr>
      <w:tr w:rsidR="00430A4C" w:rsidRPr="0094545C" w14:paraId="004362B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A8D59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BB0048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AA9A3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8FBE3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24CDA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968D5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5E0A7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67445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5A2F0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70047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0BA35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2ABBB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1328D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B60BE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9851C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29443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CE4C9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00DC9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C04AA1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9FD6F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AAB45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3791B0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B204D3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w:t>
            </w:r>
          </w:p>
        </w:tc>
        <w:tc>
          <w:tcPr>
            <w:tcW w:w="239" w:type="pct"/>
            <w:tcBorders>
              <w:top w:val="nil"/>
              <w:left w:val="nil"/>
              <w:bottom w:val="single" w:sz="4" w:space="0" w:color="auto"/>
              <w:right w:val="single" w:sz="8" w:space="0" w:color="auto"/>
            </w:tcBorders>
            <w:shd w:val="clear" w:color="auto" w:fill="auto"/>
            <w:noWrap/>
            <w:vAlign w:val="bottom"/>
            <w:hideMark/>
          </w:tcPr>
          <w:p w14:paraId="513F30E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15.0</w:t>
            </w:r>
          </w:p>
        </w:tc>
      </w:tr>
      <w:tr w:rsidR="00430A4C" w:rsidRPr="0094545C" w14:paraId="7D1CF2C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42DB4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87F206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09F8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99559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1A73C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7D35E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2E8ED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CF52A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46D3F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E32CC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DE546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FCAAB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D2D64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172E0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F1B50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25F52C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9A668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0088D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3267D7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A91E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0F178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A98CE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34108D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w:t>
            </w:r>
          </w:p>
        </w:tc>
        <w:tc>
          <w:tcPr>
            <w:tcW w:w="239" w:type="pct"/>
            <w:tcBorders>
              <w:top w:val="nil"/>
              <w:left w:val="nil"/>
              <w:bottom w:val="single" w:sz="4" w:space="0" w:color="auto"/>
              <w:right w:val="single" w:sz="8" w:space="0" w:color="auto"/>
            </w:tcBorders>
            <w:shd w:val="clear" w:color="auto" w:fill="auto"/>
            <w:noWrap/>
            <w:vAlign w:val="bottom"/>
            <w:hideMark/>
          </w:tcPr>
          <w:p w14:paraId="50FC60D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17.0</w:t>
            </w:r>
          </w:p>
        </w:tc>
      </w:tr>
      <w:tr w:rsidR="00430A4C" w:rsidRPr="0094545C" w14:paraId="2817D0B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A9B67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6D51F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91BBC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80DF3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A5535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1FB09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698C6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E02C0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AAE8F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5BFE1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D441D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93AEA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45343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9589C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77D1F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2F7E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72207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F877E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C0B6C7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4C74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90E30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006A8D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2C860F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w:t>
            </w:r>
          </w:p>
        </w:tc>
        <w:tc>
          <w:tcPr>
            <w:tcW w:w="239" w:type="pct"/>
            <w:tcBorders>
              <w:top w:val="nil"/>
              <w:left w:val="nil"/>
              <w:bottom w:val="single" w:sz="4" w:space="0" w:color="auto"/>
              <w:right w:val="single" w:sz="8" w:space="0" w:color="auto"/>
            </w:tcBorders>
            <w:shd w:val="clear" w:color="auto" w:fill="auto"/>
            <w:noWrap/>
            <w:vAlign w:val="bottom"/>
            <w:hideMark/>
          </w:tcPr>
          <w:p w14:paraId="2C3C806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18.9</w:t>
            </w:r>
          </w:p>
        </w:tc>
      </w:tr>
      <w:tr w:rsidR="00430A4C" w:rsidRPr="0094545C" w14:paraId="4126552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4AFE3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AC5D83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3046A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B868C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3D03B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68903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1630A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F8406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70129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293FB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21706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85D3A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BA818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ACF85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564D9C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A7826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E5D2E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7CE51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10DE3E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EBD3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E2762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7FEF0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A50278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w:t>
            </w:r>
          </w:p>
        </w:tc>
        <w:tc>
          <w:tcPr>
            <w:tcW w:w="239" w:type="pct"/>
            <w:tcBorders>
              <w:top w:val="nil"/>
              <w:left w:val="nil"/>
              <w:bottom w:val="single" w:sz="4" w:space="0" w:color="auto"/>
              <w:right w:val="single" w:sz="8" w:space="0" w:color="auto"/>
            </w:tcBorders>
            <w:shd w:val="clear" w:color="auto" w:fill="auto"/>
            <w:noWrap/>
            <w:vAlign w:val="bottom"/>
            <w:hideMark/>
          </w:tcPr>
          <w:p w14:paraId="7009C06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20.9</w:t>
            </w:r>
          </w:p>
        </w:tc>
      </w:tr>
      <w:tr w:rsidR="00430A4C" w:rsidRPr="0094545C" w14:paraId="00E8B53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69CB19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4570A6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A373C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41808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90C3F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5DB69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D6E31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7785F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FE38C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77FD0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D7322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5071D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CF21E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F7746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DE48A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39021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B501E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BB791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C6308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E3F5D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FE3AB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C486C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17F370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w:t>
            </w:r>
          </w:p>
        </w:tc>
        <w:tc>
          <w:tcPr>
            <w:tcW w:w="239" w:type="pct"/>
            <w:tcBorders>
              <w:top w:val="nil"/>
              <w:left w:val="nil"/>
              <w:bottom w:val="single" w:sz="4" w:space="0" w:color="auto"/>
              <w:right w:val="single" w:sz="8" w:space="0" w:color="auto"/>
            </w:tcBorders>
            <w:shd w:val="clear" w:color="auto" w:fill="auto"/>
            <w:noWrap/>
            <w:vAlign w:val="bottom"/>
            <w:hideMark/>
          </w:tcPr>
          <w:p w14:paraId="386E776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22.8</w:t>
            </w:r>
          </w:p>
        </w:tc>
      </w:tr>
      <w:tr w:rsidR="00430A4C" w:rsidRPr="0094545C" w14:paraId="7C18561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A7CDB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2F59DB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3AF85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FAB6A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E1BB0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74A16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05800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B0691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60F27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E733B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5CAC4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EECBA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1AB4D1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5D32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FF97A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0E5CA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AA87C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CAB4D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C30E4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075D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58ADD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5B66F0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72B9A2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w:t>
            </w:r>
          </w:p>
        </w:tc>
        <w:tc>
          <w:tcPr>
            <w:tcW w:w="239" w:type="pct"/>
            <w:tcBorders>
              <w:top w:val="nil"/>
              <w:left w:val="nil"/>
              <w:bottom w:val="single" w:sz="4" w:space="0" w:color="auto"/>
              <w:right w:val="single" w:sz="8" w:space="0" w:color="auto"/>
            </w:tcBorders>
            <w:shd w:val="clear" w:color="auto" w:fill="auto"/>
            <w:noWrap/>
            <w:vAlign w:val="bottom"/>
            <w:hideMark/>
          </w:tcPr>
          <w:p w14:paraId="7EC58F5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24.8</w:t>
            </w:r>
          </w:p>
        </w:tc>
      </w:tr>
      <w:tr w:rsidR="00430A4C" w:rsidRPr="0094545C" w14:paraId="2F279DF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CABA2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F90477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D1384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0C12B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DA040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7D701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E6B3D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313EF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ECB7E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FB8E1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2A19F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D77B7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BDA7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AE215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E68A7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FDDDB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3B34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35B66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48969C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6AC71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092E1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5DF046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5C443C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w:t>
            </w:r>
          </w:p>
        </w:tc>
        <w:tc>
          <w:tcPr>
            <w:tcW w:w="239" w:type="pct"/>
            <w:tcBorders>
              <w:top w:val="nil"/>
              <w:left w:val="nil"/>
              <w:bottom w:val="single" w:sz="4" w:space="0" w:color="auto"/>
              <w:right w:val="single" w:sz="8" w:space="0" w:color="auto"/>
            </w:tcBorders>
            <w:shd w:val="clear" w:color="auto" w:fill="auto"/>
            <w:noWrap/>
            <w:vAlign w:val="bottom"/>
            <w:hideMark/>
          </w:tcPr>
          <w:p w14:paraId="3569993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26.7</w:t>
            </w:r>
          </w:p>
        </w:tc>
      </w:tr>
      <w:tr w:rsidR="00430A4C" w:rsidRPr="0094545C" w14:paraId="7414BCA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DE49F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6CA61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D07A3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91A51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1A56C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22DCA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1ACD3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E4438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A43F8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C9A58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4843EF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13DE5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E8A1C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36180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E9406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FD41A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6FF87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3F399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357B6F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7138A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3B66A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083213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431F85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w:t>
            </w:r>
          </w:p>
        </w:tc>
        <w:tc>
          <w:tcPr>
            <w:tcW w:w="239" w:type="pct"/>
            <w:tcBorders>
              <w:top w:val="nil"/>
              <w:left w:val="nil"/>
              <w:bottom w:val="single" w:sz="4" w:space="0" w:color="auto"/>
              <w:right w:val="single" w:sz="8" w:space="0" w:color="auto"/>
            </w:tcBorders>
            <w:shd w:val="clear" w:color="auto" w:fill="auto"/>
            <w:noWrap/>
            <w:vAlign w:val="bottom"/>
            <w:hideMark/>
          </w:tcPr>
          <w:p w14:paraId="0C109AF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28.7</w:t>
            </w:r>
          </w:p>
        </w:tc>
      </w:tr>
      <w:tr w:rsidR="00430A4C" w:rsidRPr="0094545C" w14:paraId="37C0BFE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A9660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5F5AFB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D63C1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6FE3F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2E7BF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FAFCE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6852E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E52C7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8AF7F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FBF46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7F264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90AA1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7EFA7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08E0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F9A30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94269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3E386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A9E0A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C14916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1A64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B920F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D5885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37FC90C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w:t>
            </w:r>
          </w:p>
        </w:tc>
        <w:tc>
          <w:tcPr>
            <w:tcW w:w="239" w:type="pct"/>
            <w:tcBorders>
              <w:top w:val="nil"/>
              <w:left w:val="nil"/>
              <w:bottom w:val="single" w:sz="4" w:space="0" w:color="auto"/>
              <w:right w:val="single" w:sz="8" w:space="0" w:color="auto"/>
            </w:tcBorders>
            <w:shd w:val="clear" w:color="auto" w:fill="auto"/>
            <w:noWrap/>
            <w:vAlign w:val="bottom"/>
            <w:hideMark/>
          </w:tcPr>
          <w:p w14:paraId="6F4B531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30.6</w:t>
            </w:r>
          </w:p>
        </w:tc>
      </w:tr>
      <w:tr w:rsidR="00430A4C" w:rsidRPr="0094545C" w14:paraId="7A656D8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88DD8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4BF538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AF4F9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323D6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0F745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944C2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DF95A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2014F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575523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837DC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225F9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5F1EA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CBCAA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CDC3C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81C39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DE83E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1B28D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9F752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018A4F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7CC9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A59A1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0B87D8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596861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w:t>
            </w:r>
          </w:p>
        </w:tc>
        <w:tc>
          <w:tcPr>
            <w:tcW w:w="239" w:type="pct"/>
            <w:tcBorders>
              <w:top w:val="nil"/>
              <w:left w:val="nil"/>
              <w:bottom w:val="single" w:sz="4" w:space="0" w:color="auto"/>
              <w:right w:val="single" w:sz="8" w:space="0" w:color="auto"/>
            </w:tcBorders>
            <w:shd w:val="clear" w:color="auto" w:fill="auto"/>
            <w:noWrap/>
            <w:vAlign w:val="bottom"/>
            <w:hideMark/>
          </w:tcPr>
          <w:p w14:paraId="2AA4412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32.6</w:t>
            </w:r>
          </w:p>
        </w:tc>
      </w:tr>
      <w:tr w:rsidR="00430A4C" w:rsidRPr="0094545C" w14:paraId="7C95D10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027E2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536CD7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2761D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86084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9BA9C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7125C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67FD6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14E3F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1F5CC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DB4CB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BF3F4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8FFF0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DBBB2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4CA25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A1DB3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08DCD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B0E4E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EECFD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4BDF3C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3EB2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E6106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B330A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031422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w:t>
            </w:r>
          </w:p>
        </w:tc>
        <w:tc>
          <w:tcPr>
            <w:tcW w:w="239" w:type="pct"/>
            <w:tcBorders>
              <w:top w:val="nil"/>
              <w:left w:val="nil"/>
              <w:bottom w:val="single" w:sz="4" w:space="0" w:color="auto"/>
              <w:right w:val="single" w:sz="8" w:space="0" w:color="auto"/>
            </w:tcBorders>
            <w:shd w:val="clear" w:color="auto" w:fill="auto"/>
            <w:noWrap/>
            <w:vAlign w:val="bottom"/>
            <w:hideMark/>
          </w:tcPr>
          <w:p w14:paraId="4CC354B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34.5</w:t>
            </w:r>
          </w:p>
        </w:tc>
      </w:tr>
      <w:tr w:rsidR="00430A4C" w:rsidRPr="0094545C" w14:paraId="7D867D9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A8231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FBE2B6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D9471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2D130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E4C00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4BBF8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A2BDF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021DB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2DF51B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F2E76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96D7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9CE31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5BA8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54AE0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9275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1AF86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5C9B2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5D78B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9200C7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D8A22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76873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5D36AC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5919E9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w:t>
            </w:r>
          </w:p>
        </w:tc>
        <w:tc>
          <w:tcPr>
            <w:tcW w:w="239" w:type="pct"/>
            <w:tcBorders>
              <w:top w:val="nil"/>
              <w:left w:val="nil"/>
              <w:bottom w:val="single" w:sz="4" w:space="0" w:color="auto"/>
              <w:right w:val="single" w:sz="8" w:space="0" w:color="auto"/>
            </w:tcBorders>
            <w:shd w:val="clear" w:color="auto" w:fill="auto"/>
            <w:noWrap/>
            <w:vAlign w:val="bottom"/>
            <w:hideMark/>
          </w:tcPr>
          <w:p w14:paraId="0E7D71E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36.5</w:t>
            </w:r>
          </w:p>
        </w:tc>
      </w:tr>
      <w:tr w:rsidR="00430A4C" w:rsidRPr="0094545C" w14:paraId="1B501D4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B8D9E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300535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E89DB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9A3FB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2E4D5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FDBE32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1A535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A01E7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625C8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28FCF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219BA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0CD5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75F76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44C98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98890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7228F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3E2D9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B246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2485ED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D6B47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7B534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7DBE88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181D89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w:t>
            </w:r>
          </w:p>
        </w:tc>
        <w:tc>
          <w:tcPr>
            <w:tcW w:w="239" w:type="pct"/>
            <w:tcBorders>
              <w:top w:val="nil"/>
              <w:left w:val="nil"/>
              <w:bottom w:val="single" w:sz="4" w:space="0" w:color="auto"/>
              <w:right w:val="single" w:sz="8" w:space="0" w:color="auto"/>
            </w:tcBorders>
            <w:shd w:val="clear" w:color="auto" w:fill="auto"/>
            <w:noWrap/>
            <w:vAlign w:val="bottom"/>
            <w:hideMark/>
          </w:tcPr>
          <w:p w14:paraId="3D5FB28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38.4</w:t>
            </w:r>
          </w:p>
        </w:tc>
      </w:tr>
      <w:tr w:rsidR="00430A4C" w:rsidRPr="0094545C" w14:paraId="5444EA5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B7F6C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27B10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627C0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0E166C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D44E7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7603F2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6390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0B746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21DDB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E7D29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2A5A6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7F7D4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990A5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D1A2D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04914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E9AD2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48312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36D08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8E3EC2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AE681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FE6C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6A123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2EE4914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w:t>
            </w:r>
          </w:p>
        </w:tc>
        <w:tc>
          <w:tcPr>
            <w:tcW w:w="239" w:type="pct"/>
            <w:tcBorders>
              <w:top w:val="nil"/>
              <w:left w:val="nil"/>
              <w:bottom w:val="single" w:sz="4" w:space="0" w:color="auto"/>
              <w:right w:val="single" w:sz="8" w:space="0" w:color="auto"/>
            </w:tcBorders>
            <w:shd w:val="clear" w:color="auto" w:fill="auto"/>
            <w:noWrap/>
            <w:vAlign w:val="bottom"/>
            <w:hideMark/>
          </w:tcPr>
          <w:p w14:paraId="11A7250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40.4</w:t>
            </w:r>
          </w:p>
        </w:tc>
      </w:tr>
      <w:tr w:rsidR="00430A4C" w:rsidRPr="0094545C" w14:paraId="3EF6454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2DDFE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97FA66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11FDE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E9F96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B4C2A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3F5C03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5DAC3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481A2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C3C50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E226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EE98F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14326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29E2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9D22B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ED009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F703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85D44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D16FA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59289C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1BD8B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FB02E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500F3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5096AEB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w:t>
            </w:r>
          </w:p>
        </w:tc>
        <w:tc>
          <w:tcPr>
            <w:tcW w:w="239" w:type="pct"/>
            <w:tcBorders>
              <w:top w:val="nil"/>
              <w:left w:val="nil"/>
              <w:bottom w:val="single" w:sz="4" w:space="0" w:color="auto"/>
              <w:right w:val="single" w:sz="8" w:space="0" w:color="auto"/>
            </w:tcBorders>
            <w:shd w:val="clear" w:color="auto" w:fill="auto"/>
            <w:noWrap/>
            <w:vAlign w:val="bottom"/>
            <w:hideMark/>
          </w:tcPr>
          <w:p w14:paraId="3FB9336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42.3</w:t>
            </w:r>
          </w:p>
        </w:tc>
      </w:tr>
      <w:tr w:rsidR="00430A4C" w:rsidRPr="0094545C" w14:paraId="0189E78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8CD3B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475E3E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9B539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86FF8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AAE76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1F34FD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E4A24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D6ADE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7E0AB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10D72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E3D0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B9BF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9F698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43CD9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D5D9C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B48FF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A7D37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0C5DC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19A6FD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CC0AD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6DEE5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0135F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2252352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w:t>
            </w:r>
          </w:p>
        </w:tc>
        <w:tc>
          <w:tcPr>
            <w:tcW w:w="239" w:type="pct"/>
            <w:tcBorders>
              <w:top w:val="nil"/>
              <w:left w:val="nil"/>
              <w:bottom w:val="single" w:sz="4" w:space="0" w:color="auto"/>
              <w:right w:val="single" w:sz="8" w:space="0" w:color="auto"/>
            </w:tcBorders>
            <w:shd w:val="clear" w:color="auto" w:fill="auto"/>
            <w:noWrap/>
            <w:vAlign w:val="bottom"/>
            <w:hideMark/>
          </w:tcPr>
          <w:p w14:paraId="46CEAB2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44.0</w:t>
            </w:r>
          </w:p>
        </w:tc>
      </w:tr>
      <w:tr w:rsidR="00430A4C" w:rsidRPr="0094545C" w14:paraId="37A54E8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2838A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2B6C9D0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0D16D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D6F0A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7E0DD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897322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B6D13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28011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63484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7C565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AC49E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3FEC6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013F6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8E925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34038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1C9FD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D134A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81FC6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61DA6C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A937E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77450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45033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3D6008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w:t>
            </w:r>
          </w:p>
        </w:tc>
        <w:tc>
          <w:tcPr>
            <w:tcW w:w="239" w:type="pct"/>
            <w:tcBorders>
              <w:top w:val="nil"/>
              <w:left w:val="nil"/>
              <w:bottom w:val="single" w:sz="4" w:space="0" w:color="auto"/>
              <w:right w:val="single" w:sz="8" w:space="0" w:color="auto"/>
            </w:tcBorders>
            <w:shd w:val="clear" w:color="auto" w:fill="auto"/>
            <w:noWrap/>
            <w:vAlign w:val="bottom"/>
            <w:hideMark/>
          </w:tcPr>
          <w:p w14:paraId="73DE711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46.0</w:t>
            </w:r>
          </w:p>
        </w:tc>
      </w:tr>
      <w:tr w:rsidR="00430A4C" w:rsidRPr="0094545C" w14:paraId="04FF0CB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BC377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4C3A28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03EF6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A8A18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ED6DA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39574F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B611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ED7F9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E94B9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A90D4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12D8F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BF363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33080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6CA0E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0ABFE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15160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9F3FE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06596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447E66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5FCA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6F5CC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5EADC3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4B4456D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w:t>
            </w:r>
          </w:p>
        </w:tc>
        <w:tc>
          <w:tcPr>
            <w:tcW w:w="239" w:type="pct"/>
            <w:tcBorders>
              <w:top w:val="nil"/>
              <w:left w:val="nil"/>
              <w:bottom w:val="single" w:sz="4" w:space="0" w:color="auto"/>
              <w:right w:val="single" w:sz="8" w:space="0" w:color="auto"/>
            </w:tcBorders>
            <w:shd w:val="clear" w:color="auto" w:fill="auto"/>
            <w:noWrap/>
            <w:vAlign w:val="bottom"/>
            <w:hideMark/>
          </w:tcPr>
          <w:p w14:paraId="17C53E9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47.9</w:t>
            </w:r>
          </w:p>
        </w:tc>
      </w:tr>
      <w:tr w:rsidR="00430A4C" w:rsidRPr="0094545C" w14:paraId="5A791D0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79669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05FB12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21B6F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19219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CD822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ABCD25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8DE3D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40F204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F9127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EAB2A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796D5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09676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42F9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F79AA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97E53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E4C88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91D96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F33E8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7201D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1BEBD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D8149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3F772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6EB404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w:t>
            </w:r>
          </w:p>
        </w:tc>
        <w:tc>
          <w:tcPr>
            <w:tcW w:w="239" w:type="pct"/>
            <w:tcBorders>
              <w:top w:val="nil"/>
              <w:left w:val="nil"/>
              <w:bottom w:val="single" w:sz="4" w:space="0" w:color="auto"/>
              <w:right w:val="single" w:sz="8" w:space="0" w:color="auto"/>
            </w:tcBorders>
            <w:shd w:val="clear" w:color="auto" w:fill="auto"/>
            <w:noWrap/>
            <w:vAlign w:val="bottom"/>
            <w:hideMark/>
          </w:tcPr>
          <w:p w14:paraId="0A0E1CF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49.6</w:t>
            </w:r>
          </w:p>
        </w:tc>
      </w:tr>
      <w:tr w:rsidR="00430A4C" w:rsidRPr="0094545C" w14:paraId="3C4A12B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35B2F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C4D01B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1466B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58FEC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D82F1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378FB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35094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55717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1C6B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24D1C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33DB9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21422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98061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1770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734B3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BE43E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E4C4C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201219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16B4EE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CBFBA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7503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7E1EC5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D9B1C3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w:t>
            </w:r>
          </w:p>
        </w:tc>
        <w:tc>
          <w:tcPr>
            <w:tcW w:w="239" w:type="pct"/>
            <w:tcBorders>
              <w:top w:val="nil"/>
              <w:left w:val="nil"/>
              <w:bottom w:val="single" w:sz="4" w:space="0" w:color="auto"/>
              <w:right w:val="single" w:sz="8" w:space="0" w:color="auto"/>
            </w:tcBorders>
            <w:shd w:val="clear" w:color="auto" w:fill="auto"/>
            <w:noWrap/>
            <w:vAlign w:val="bottom"/>
            <w:hideMark/>
          </w:tcPr>
          <w:p w14:paraId="42972A9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51.6</w:t>
            </w:r>
          </w:p>
        </w:tc>
      </w:tr>
      <w:tr w:rsidR="00430A4C" w:rsidRPr="0094545C" w14:paraId="25E0AFA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0BCB5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299F91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7F6A3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BF8D1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737A32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1F4103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B1EF8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E3F97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8A2E9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CF700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AE492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DE56B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5556D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9693F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A896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FA2BC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1352B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FC462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C06E6E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FD571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A6A7B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20E47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48D38B4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w:t>
            </w:r>
          </w:p>
        </w:tc>
        <w:tc>
          <w:tcPr>
            <w:tcW w:w="239" w:type="pct"/>
            <w:tcBorders>
              <w:top w:val="nil"/>
              <w:left w:val="nil"/>
              <w:bottom w:val="single" w:sz="4" w:space="0" w:color="auto"/>
              <w:right w:val="single" w:sz="8" w:space="0" w:color="auto"/>
            </w:tcBorders>
            <w:shd w:val="clear" w:color="auto" w:fill="auto"/>
            <w:noWrap/>
            <w:vAlign w:val="bottom"/>
            <w:hideMark/>
          </w:tcPr>
          <w:p w14:paraId="7693F9B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53.5</w:t>
            </w:r>
          </w:p>
        </w:tc>
      </w:tr>
      <w:tr w:rsidR="00430A4C" w:rsidRPr="0094545C" w14:paraId="74D8A51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7BFC4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2EB07B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D9399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271A8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D6ADD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7CCAAF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1C697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6AA9FD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67726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3FABE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56AF3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3185F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9067C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8EFDD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508EE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2A6C2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27682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778D7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1F58D7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3FF0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408D6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22777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F28472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w:t>
            </w:r>
          </w:p>
        </w:tc>
        <w:tc>
          <w:tcPr>
            <w:tcW w:w="239" w:type="pct"/>
            <w:tcBorders>
              <w:top w:val="nil"/>
              <w:left w:val="nil"/>
              <w:bottom w:val="single" w:sz="4" w:space="0" w:color="auto"/>
              <w:right w:val="single" w:sz="8" w:space="0" w:color="auto"/>
            </w:tcBorders>
            <w:shd w:val="clear" w:color="auto" w:fill="auto"/>
            <w:noWrap/>
            <w:vAlign w:val="bottom"/>
            <w:hideMark/>
          </w:tcPr>
          <w:p w14:paraId="173F5CD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55.2</w:t>
            </w:r>
          </w:p>
        </w:tc>
      </w:tr>
      <w:tr w:rsidR="00430A4C" w:rsidRPr="0094545C" w14:paraId="3FBA068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642B4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8210A4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69516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08DD1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5BA6EA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D8AB5E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D7064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1BC32A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5245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43868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07D0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DDAC5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CE87D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E1609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E736B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FB07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54DB3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0DE35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7B1D69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8387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CF3F4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75F304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6ED813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30</w:t>
            </w:r>
          </w:p>
        </w:tc>
        <w:tc>
          <w:tcPr>
            <w:tcW w:w="239" w:type="pct"/>
            <w:tcBorders>
              <w:top w:val="nil"/>
              <w:left w:val="nil"/>
              <w:bottom w:val="single" w:sz="4" w:space="0" w:color="auto"/>
              <w:right w:val="single" w:sz="8" w:space="0" w:color="auto"/>
            </w:tcBorders>
            <w:shd w:val="clear" w:color="auto" w:fill="auto"/>
            <w:noWrap/>
            <w:vAlign w:val="bottom"/>
            <w:hideMark/>
          </w:tcPr>
          <w:p w14:paraId="6083EA2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56.8</w:t>
            </w:r>
          </w:p>
        </w:tc>
      </w:tr>
      <w:tr w:rsidR="00430A4C" w:rsidRPr="0094545C" w14:paraId="53A380F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E9A0D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70FCB8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4010A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6F27F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20030A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FB496E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E0CD2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0CF79B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21D59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AEF24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55C4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C5353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3AACF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AF949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877C1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536A4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C6327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F0BF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8EED68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A8FB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6B694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056519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29426E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31</w:t>
            </w:r>
          </w:p>
        </w:tc>
        <w:tc>
          <w:tcPr>
            <w:tcW w:w="239" w:type="pct"/>
            <w:tcBorders>
              <w:top w:val="nil"/>
              <w:left w:val="nil"/>
              <w:bottom w:val="single" w:sz="4" w:space="0" w:color="auto"/>
              <w:right w:val="single" w:sz="8" w:space="0" w:color="auto"/>
            </w:tcBorders>
            <w:shd w:val="clear" w:color="auto" w:fill="auto"/>
            <w:noWrap/>
            <w:vAlign w:val="bottom"/>
            <w:hideMark/>
          </w:tcPr>
          <w:p w14:paraId="58A52C5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58.8</w:t>
            </w:r>
          </w:p>
        </w:tc>
      </w:tr>
      <w:tr w:rsidR="00430A4C" w:rsidRPr="0094545C" w14:paraId="6F89A66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29853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8BEF3A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0961D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A0968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5F403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2D43D2E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DFE42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E3F9D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80E6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10F5B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2DAE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47AFA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CF60D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66945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F9083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12AF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5DA28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D61F8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283402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0406B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77AF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4A3A2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490BAA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32</w:t>
            </w:r>
          </w:p>
        </w:tc>
        <w:tc>
          <w:tcPr>
            <w:tcW w:w="239" w:type="pct"/>
            <w:tcBorders>
              <w:top w:val="nil"/>
              <w:left w:val="nil"/>
              <w:bottom w:val="single" w:sz="4" w:space="0" w:color="auto"/>
              <w:right w:val="single" w:sz="8" w:space="0" w:color="auto"/>
            </w:tcBorders>
            <w:shd w:val="clear" w:color="auto" w:fill="auto"/>
            <w:noWrap/>
            <w:vAlign w:val="bottom"/>
            <w:hideMark/>
          </w:tcPr>
          <w:p w14:paraId="6F56C9D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60.7</w:t>
            </w:r>
          </w:p>
        </w:tc>
      </w:tr>
      <w:tr w:rsidR="00430A4C" w:rsidRPr="0094545C" w14:paraId="2C5F5B8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EC195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3A0D30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BCD77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46F86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57985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31F598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5DB2D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4798B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5E419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AB2E5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C0D85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DBE97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BACE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0864D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B49BE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71C75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9DB7E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480DE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EED12A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F295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0546B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31A451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7C7D87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33</w:t>
            </w:r>
          </w:p>
        </w:tc>
        <w:tc>
          <w:tcPr>
            <w:tcW w:w="239" w:type="pct"/>
            <w:tcBorders>
              <w:top w:val="nil"/>
              <w:left w:val="nil"/>
              <w:bottom w:val="single" w:sz="4" w:space="0" w:color="auto"/>
              <w:right w:val="single" w:sz="8" w:space="0" w:color="auto"/>
            </w:tcBorders>
            <w:shd w:val="clear" w:color="auto" w:fill="auto"/>
            <w:noWrap/>
            <w:vAlign w:val="bottom"/>
            <w:hideMark/>
          </w:tcPr>
          <w:p w14:paraId="18C72EE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62.7</w:t>
            </w:r>
          </w:p>
        </w:tc>
      </w:tr>
      <w:tr w:rsidR="00430A4C" w:rsidRPr="0094545C" w14:paraId="2F37681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1478E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1246F6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D21C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093BE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F0179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69CBE9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64784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161" w:type="pct"/>
            <w:tcBorders>
              <w:top w:val="nil"/>
              <w:left w:val="nil"/>
              <w:bottom w:val="single" w:sz="4" w:space="0" w:color="auto"/>
              <w:right w:val="single" w:sz="4" w:space="0" w:color="auto"/>
            </w:tcBorders>
            <w:shd w:val="clear" w:color="auto" w:fill="auto"/>
            <w:noWrap/>
            <w:vAlign w:val="bottom"/>
            <w:hideMark/>
          </w:tcPr>
          <w:p w14:paraId="30ACB1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C34C2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F22ED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A0E45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08C7C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861F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C7248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752B9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B93D2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1103F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76A2D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6D9EC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B71BE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5994B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4E298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408378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34</w:t>
            </w:r>
          </w:p>
        </w:tc>
        <w:tc>
          <w:tcPr>
            <w:tcW w:w="239" w:type="pct"/>
            <w:tcBorders>
              <w:top w:val="nil"/>
              <w:left w:val="nil"/>
              <w:bottom w:val="single" w:sz="4" w:space="0" w:color="auto"/>
              <w:right w:val="single" w:sz="8" w:space="0" w:color="auto"/>
            </w:tcBorders>
            <w:shd w:val="clear" w:color="auto" w:fill="auto"/>
            <w:noWrap/>
            <w:vAlign w:val="bottom"/>
            <w:hideMark/>
          </w:tcPr>
          <w:p w14:paraId="2A4835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64.6</w:t>
            </w:r>
          </w:p>
        </w:tc>
      </w:tr>
      <w:tr w:rsidR="00430A4C" w:rsidRPr="0094545C" w14:paraId="477FE9B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BA07E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732957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A9C5C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B855C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636E6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32C622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8BDFC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161" w:type="pct"/>
            <w:tcBorders>
              <w:top w:val="nil"/>
              <w:left w:val="nil"/>
              <w:bottom w:val="single" w:sz="4" w:space="0" w:color="auto"/>
              <w:right w:val="single" w:sz="4" w:space="0" w:color="auto"/>
            </w:tcBorders>
            <w:shd w:val="clear" w:color="auto" w:fill="auto"/>
            <w:noWrap/>
            <w:vAlign w:val="bottom"/>
            <w:hideMark/>
          </w:tcPr>
          <w:p w14:paraId="3B7E84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FA4C4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F264F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BC45B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6E8F0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15BA3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39A01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455C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EC8C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6C580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1D8D3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63416A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755C9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2117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D8069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25E6B5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35</w:t>
            </w:r>
          </w:p>
        </w:tc>
        <w:tc>
          <w:tcPr>
            <w:tcW w:w="239" w:type="pct"/>
            <w:tcBorders>
              <w:top w:val="nil"/>
              <w:left w:val="nil"/>
              <w:bottom w:val="single" w:sz="4" w:space="0" w:color="auto"/>
              <w:right w:val="single" w:sz="8" w:space="0" w:color="auto"/>
            </w:tcBorders>
            <w:shd w:val="clear" w:color="auto" w:fill="auto"/>
            <w:noWrap/>
            <w:vAlign w:val="bottom"/>
            <w:hideMark/>
          </w:tcPr>
          <w:p w14:paraId="2B49C10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66.6</w:t>
            </w:r>
          </w:p>
        </w:tc>
      </w:tr>
      <w:tr w:rsidR="00430A4C" w:rsidRPr="0094545C" w14:paraId="1214B8E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135CA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7AF12B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26DEB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DFC9B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F975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312379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CEA69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7EAAD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115A0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5BB93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80A6A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2B24C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D24BE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5AAEA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902E2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EACE4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9D4FB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ACBE7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B6E645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50BE3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41333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3FB37E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4089C8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36</w:t>
            </w:r>
          </w:p>
        </w:tc>
        <w:tc>
          <w:tcPr>
            <w:tcW w:w="239" w:type="pct"/>
            <w:tcBorders>
              <w:top w:val="nil"/>
              <w:left w:val="nil"/>
              <w:bottom w:val="single" w:sz="4" w:space="0" w:color="auto"/>
              <w:right w:val="single" w:sz="8" w:space="0" w:color="auto"/>
            </w:tcBorders>
            <w:shd w:val="clear" w:color="auto" w:fill="auto"/>
            <w:noWrap/>
            <w:vAlign w:val="bottom"/>
            <w:hideMark/>
          </w:tcPr>
          <w:p w14:paraId="3969274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68.5</w:t>
            </w:r>
          </w:p>
        </w:tc>
      </w:tr>
      <w:tr w:rsidR="00430A4C" w:rsidRPr="0094545C" w14:paraId="5E5B99D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005E4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D1A505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58912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6A1B8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51DC1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19C019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8F595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0624C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61B2E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0BE4AD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EE546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CD881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F882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0C43F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3D262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907FD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28CC9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E27FB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EE0637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15458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BE5F7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05259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5237089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37</w:t>
            </w:r>
          </w:p>
        </w:tc>
        <w:tc>
          <w:tcPr>
            <w:tcW w:w="239" w:type="pct"/>
            <w:tcBorders>
              <w:top w:val="nil"/>
              <w:left w:val="nil"/>
              <w:bottom w:val="single" w:sz="4" w:space="0" w:color="auto"/>
              <w:right w:val="single" w:sz="8" w:space="0" w:color="auto"/>
            </w:tcBorders>
            <w:shd w:val="clear" w:color="auto" w:fill="auto"/>
            <w:noWrap/>
            <w:vAlign w:val="bottom"/>
            <w:hideMark/>
          </w:tcPr>
          <w:p w14:paraId="24514F4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70.5</w:t>
            </w:r>
          </w:p>
        </w:tc>
      </w:tr>
      <w:tr w:rsidR="00430A4C" w:rsidRPr="0094545C" w14:paraId="6AFC7B6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B2952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B60148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0019B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8B83A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BB2D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DC8FB0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52B0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4270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4EBB2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12494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3744D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FBB07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52798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0</w:t>
            </w:r>
          </w:p>
        </w:tc>
        <w:tc>
          <w:tcPr>
            <w:tcW w:w="212" w:type="pct"/>
            <w:tcBorders>
              <w:top w:val="nil"/>
              <w:left w:val="nil"/>
              <w:bottom w:val="single" w:sz="4" w:space="0" w:color="auto"/>
              <w:right w:val="single" w:sz="4" w:space="0" w:color="auto"/>
            </w:tcBorders>
            <w:shd w:val="clear" w:color="auto" w:fill="auto"/>
            <w:noWrap/>
            <w:vAlign w:val="bottom"/>
            <w:hideMark/>
          </w:tcPr>
          <w:p w14:paraId="7B0C43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081D1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F41BB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7B6B0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A866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6AB2E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95D40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96FE6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4F169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C69D1A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38</w:t>
            </w:r>
          </w:p>
        </w:tc>
        <w:tc>
          <w:tcPr>
            <w:tcW w:w="239" w:type="pct"/>
            <w:tcBorders>
              <w:top w:val="nil"/>
              <w:left w:val="nil"/>
              <w:bottom w:val="single" w:sz="4" w:space="0" w:color="auto"/>
              <w:right w:val="single" w:sz="8" w:space="0" w:color="auto"/>
            </w:tcBorders>
            <w:shd w:val="clear" w:color="auto" w:fill="auto"/>
            <w:noWrap/>
            <w:vAlign w:val="bottom"/>
            <w:hideMark/>
          </w:tcPr>
          <w:p w14:paraId="529CF8A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72.4</w:t>
            </w:r>
          </w:p>
        </w:tc>
      </w:tr>
      <w:tr w:rsidR="00430A4C" w:rsidRPr="0094545C" w14:paraId="07A084F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31722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9A5440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42ED8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42D82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0E9CD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46A625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04BD9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8D0F2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2E2AB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CE4A5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A9D6A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4141B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26114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315E70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F0C65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99576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25EB6C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3AFA2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0A522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AFED6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D7B6E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13397A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F16DCA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39</w:t>
            </w:r>
          </w:p>
        </w:tc>
        <w:tc>
          <w:tcPr>
            <w:tcW w:w="239" w:type="pct"/>
            <w:tcBorders>
              <w:top w:val="nil"/>
              <w:left w:val="nil"/>
              <w:bottom w:val="single" w:sz="4" w:space="0" w:color="auto"/>
              <w:right w:val="single" w:sz="8" w:space="0" w:color="auto"/>
            </w:tcBorders>
            <w:shd w:val="clear" w:color="auto" w:fill="auto"/>
            <w:noWrap/>
            <w:vAlign w:val="bottom"/>
            <w:hideMark/>
          </w:tcPr>
          <w:p w14:paraId="4B1BE15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74.4</w:t>
            </w:r>
          </w:p>
        </w:tc>
      </w:tr>
      <w:tr w:rsidR="00430A4C" w:rsidRPr="0094545C" w14:paraId="7790696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41916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182E28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53873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1B069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7C64B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D59DAC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B2A7D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82AD6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E688A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886D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E0B3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6470B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EA0AA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4B828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066D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9AD49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0</w:t>
            </w:r>
          </w:p>
        </w:tc>
        <w:tc>
          <w:tcPr>
            <w:tcW w:w="212" w:type="pct"/>
            <w:tcBorders>
              <w:top w:val="nil"/>
              <w:left w:val="nil"/>
              <w:bottom w:val="single" w:sz="4" w:space="0" w:color="auto"/>
              <w:right w:val="single" w:sz="4" w:space="0" w:color="auto"/>
            </w:tcBorders>
            <w:shd w:val="clear" w:color="auto" w:fill="auto"/>
            <w:noWrap/>
            <w:vAlign w:val="bottom"/>
            <w:hideMark/>
          </w:tcPr>
          <w:p w14:paraId="07E1CD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C9CB4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B70BA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34648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A4AD5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3DF78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F2A4F8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40</w:t>
            </w:r>
          </w:p>
        </w:tc>
        <w:tc>
          <w:tcPr>
            <w:tcW w:w="239" w:type="pct"/>
            <w:tcBorders>
              <w:top w:val="nil"/>
              <w:left w:val="nil"/>
              <w:bottom w:val="single" w:sz="4" w:space="0" w:color="auto"/>
              <w:right w:val="single" w:sz="8" w:space="0" w:color="auto"/>
            </w:tcBorders>
            <w:shd w:val="clear" w:color="auto" w:fill="auto"/>
            <w:noWrap/>
            <w:vAlign w:val="bottom"/>
            <w:hideMark/>
          </w:tcPr>
          <w:p w14:paraId="453AB07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76.3</w:t>
            </w:r>
          </w:p>
        </w:tc>
      </w:tr>
      <w:tr w:rsidR="00430A4C" w:rsidRPr="0094545C" w14:paraId="5FF927A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A2923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74F927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2B1D5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B5BC1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A2859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0FC15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C7980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C350A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9E8E6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6CF27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42516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DDE6F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959BA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25769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E82B3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2CB0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587572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CAD55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0C23F3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FF15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2F5A7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51B73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2939C60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41</w:t>
            </w:r>
          </w:p>
        </w:tc>
        <w:tc>
          <w:tcPr>
            <w:tcW w:w="239" w:type="pct"/>
            <w:tcBorders>
              <w:top w:val="nil"/>
              <w:left w:val="nil"/>
              <w:bottom w:val="single" w:sz="4" w:space="0" w:color="auto"/>
              <w:right w:val="single" w:sz="8" w:space="0" w:color="auto"/>
            </w:tcBorders>
            <w:shd w:val="clear" w:color="auto" w:fill="auto"/>
            <w:noWrap/>
            <w:vAlign w:val="bottom"/>
            <w:hideMark/>
          </w:tcPr>
          <w:p w14:paraId="286FB17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78.3</w:t>
            </w:r>
          </w:p>
        </w:tc>
      </w:tr>
      <w:tr w:rsidR="00430A4C" w:rsidRPr="0094545C" w14:paraId="3796D5C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4724B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FBA77E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F95C2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F5AAC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498D7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6907FC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083B2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76AF4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D297E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BEA2E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2177C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0</w:t>
            </w:r>
          </w:p>
        </w:tc>
        <w:tc>
          <w:tcPr>
            <w:tcW w:w="212" w:type="pct"/>
            <w:tcBorders>
              <w:top w:val="nil"/>
              <w:left w:val="nil"/>
              <w:bottom w:val="single" w:sz="4" w:space="0" w:color="auto"/>
              <w:right w:val="single" w:sz="4" w:space="0" w:color="auto"/>
            </w:tcBorders>
            <w:shd w:val="clear" w:color="auto" w:fill="auto"/>
            <w:noWrap/>
            <w:vAlign w:val="bottom"/>
            <w:hideMark/>
          </w:tcPr>
          <w:p w14:paraId="6A22BA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15B4F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6F35B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10CA0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C8815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B9B53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0D4E6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2934EE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84763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5BCBA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345A5B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982755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42</w:t>
            </w:r>
          </w:p>
        </w:tc>
        <w:tc>
          <w:tcPr>
            <w:tcW w:w="239" w:type="pct"/>
            <w:tcBorders>
              <w:top w:val="nil"/>
              <w:left w:val="nil"/>
              <w:bottom w:val="single" w:sz="4" w:space="0" w:color="auto"/>
              <w:right w:val="single" w:sz="8" w:space="0" w:color="auto"/>
            </w:tcBorders>
            <w:shd w:val="clear" w:color="auto" w:fill="auto"/>
            <w:noWrap/>
            <w:vAlign w:val="bottom"/>
            <w:hideMark/>
          </w:tcPr>
          <w:p w14:paraId="6CDB63F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80.2</w:t>
            </w:r>
          </w:p>
        </w:tc>
      </w:tr>
      <w:tr w:rsidR="00430A4C" w:rsidRPr="0094545C" w14:paraId="29E0CB1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093B4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D88BBA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192DF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A985E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5AFE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D0AFE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BF83A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CE1AD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8DA7D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086D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B55B0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12" w:type="pct"/>
            <w:tcBorders>
              <w:top w:val="nil"/>
              <w:left w:val="nil"/>
              <w:bottom w:val="single" w:sz="4" w:space="0" w:color="auto"/>
              <w:right w:val="single" w:sz="4" w:space="0" w:color="auto"/>
            </w:tcBorders>
            <w:shd w:val="clear" w:color="auto" w:fill="auto"/>
            <w:noWrap/>
            <w:vAlign w:val="bottom"/>
            <w:hideMark/>
          </w:tcPr>
          <w:p w14:paraId="61624C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2C92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00E89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BC40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8F5A1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24E52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1CA73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EBB4CC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7C63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FD3C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61475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39E7B93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43</w:t>
            </w:r>
          </w:p>
        </w:tc>
        <w:tc>
          <w:tcPr>
            <w:tcW w:w="239" w:type="pct"/>
            <w:tcBorders>
              <w:top w:val="nil"/>
              <w:left w:val="nil"/>
              <w:bottom w:val="single" w:sz="4" w:space="0" w:color="auto"/>
              <w:right w:val="single" w:sz="8" w:space="0" w:color="auto"/>
            </w:tcBorders>
            <w:shd w:val="clear" w:color="auto" w:fill="auto"/>
            <w:noWrap/>
            <w:vAlign w:val="bottom"/>
            <w:hideMark/>
          </w:tcPr>
          <w:p w14:paraId="09B96EE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82.2</w:t>
            </w:r>
          </w:p>
        </w:tc>
      </w:tr>
      <w:tr w:rsidR="00430A4C" w:rsidRPr="0094545C" w14:paraId="7651051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FDD1C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08857F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9A34D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8CF35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051AF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8B4A0A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483B2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B63F3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48254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6FAAB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9813F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E75D3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94954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D2E29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EEC52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B2B49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6A5F6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7F880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37478F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50D3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5DD0A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BF406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4BA881E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44</w:t>
            </w:r>
          </w:p>
        </w:tc>
        <w:tc>
          <w:tcPr>
            <w:tcW w:w="239" w:type="pct"/>
            <w:tcBorders>
              <w:top w:val="nil"/>
              <w:left w:val="nil"/>
              <w:bottom w:val="single" w:sz="4" w:space="0" w:color="auto"/>
              <w:right w:val="single" w:sz="8" w:space="0" w:color="auto"/>
            </w:tcBorders>
            <w:shd w:val="clear" w:color="auto" w:fill="auto"/>
            <w:noWrap/>
            <w:vAlign w:val="bottom"/>
            <w:hideMark/>
          </w:tcPr>
          <w:p w14:paraId="1A8B8A9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84.1</w:t>
            </w:r>
          </w:p>
        </w:tc>
      </w:tr>
      <w:tr w:rsidR="00430A4C" w:rsidRPr="0094545C" w14:paraId="6AB6D15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D3C56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EC330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124A5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5EA2C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3CA1E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C0764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29A2A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F68AC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DBDD6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6E4D4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3B06E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292B6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16648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0110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FE190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B7548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D7C66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7216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BD5069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66B62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0B505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B9B0F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36A52E6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45</w:t>
            </w:r>
          </w:p>
        </w:tc>
        <w:tc>
          <w:tcPr>
            <w:tcW w:w="239" w:type="pct"/>
            <w:tcBorders>
              <w:top w:val="nil"/>
              <w:left w:val="nil"/>
              <w:bottom w:val="single" w:sz="4" w:space="0" w:color="auto"/>
              <w:right w:val="single" w:sz="8" w:space="0" w:color="auto"/>
            </w:tcBorders>
            <w:shd w:val="clear" w:color="auto" w:fill="auto"/>
            <w:noWrap/>
            <w:vAlign w:val="bottom"/>
            <w:hideMark/>
          </w:tcPr>
          <w:p w14:paraId="79F297C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85.7</w:t>
            </w:r>
          </w:p>
        </w:tc>
      </w:tr>
      <w:tr w:rsidR="00430A4C" w:rsidRPr="0094545C" w14:paraId="5B39C6D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289DB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DAC647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996F0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E9A92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AE0F7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378458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80F47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D44FF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B1C8B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11840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A646F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A249B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96C51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B8593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E838C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7B83F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25F97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83954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A610BE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812D7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5E1BB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FD706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70F932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46</w:t>
            </w:r>
          </w:p>
        </w:tc>
        <w:tc>
          <w:tcPr>
            <w:tcW w:w="239" w:type="pct"/>
            <w:tcBorders>
              <w:top w:val="nil"/>
              <w:left w:val="nil"/>
              <w:bottom w:val="single" w:sz="4" w:space="0" w:color="auto"/>
              <w:right w:val="single" w:sz="8" w:space="0" w:color="auto"/>
            </w:tcBorders>
            <w:shd w:val="clear" w:color="auto" w:fill="auto"/>
            <w:noWrap/>
            <w:vAlign w:val="bottom"/>
            <w:hideMark/>
          </w:tcPr>
          <w:p w14:paraId="5B8D6A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87.3</w:t>
            </w:r>
          </w:p>
        </w:tc>
      </w:tr>
      <w:tr w:rsidR="00430A4C" w:rsidRPr="0094545C" w14:paraId="62C48FD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28D48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126D50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19C801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8EBAB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41201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1CA17F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106EC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1BED3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0BFAA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3F018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CE7C6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B815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2D88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CEABA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4036D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28D47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0ECBA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B06B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125AD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E32F3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3C553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6424CF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3356C7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47</w:t>
            </w:r>
          </w:p>
        </w:tc>
        <w:tc>
          <w:tcPr>
            <w:tcW w:w="239" w:type="pct"/>
            <w:tcBorders>
              <w:top w:val="nil"/>
              <w:left w:val="nil"/>
              <w:bottom w:val="single" w:sz="4" w:space="0" w:color="auto"/>
              <w:right w:val="single" w:sz="8" w:space="0" w:color="auto"/>
            </w:tcBorders>
            <w:shd w:val="clear" w:color="auto" w:fill="auto"/>
            <w:noWrap/>
            <w:vAlign w:val="bottom"/>
            <w:hideMark/>
          </w:tcPr>
          <w:p w14:paraId="638E3CE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89.0</w:t>
            </w:r>
          </w:p>
        </w:tc>
      </w:tr>
      <w:tr w:rsidR="00430A4C" w:rsidRPr="0094545C" w14:paraId="01C814F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9CEFD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4F2359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5AFFA1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BD241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C2678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AFAF2B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83F55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0C351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011FF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D7C76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AE789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FA1E6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10F65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6AC8F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500C1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90FF6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47555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5D25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6532F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961AD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4B3F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8C67C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19C629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48</w:t>
            </w:r>
          </w:p>
        </w:tc>
        <w:tc>
          <w:tcPr>
            <w:tcW w:w="239" w:type="pct"/>
            <w:tcBorders>
              <w:top w:val="nil"/>
              <w:left w:val="nil"/>
              <w:bottom w:val="single" w:sz="4" w:space="0" w:color="auto"/>
              <w:right w:val="single" w:sz="8" w:space="0" w:color="auto"/>
            </w:tcBorders>
            <w:shd w:val="clear" w:color="auto" w:fill="auto"/>
            <w:noWrap/>
            <w:vAlign w:val="bottom"/>
            <w:hideMark/>
          </w:tcPr>
          <w:p w14:paraId="677EAD3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90.7</w:t>
            </w:r>
          </w:p>
        </w:tc>
      </w:tr>
      <w:tr w:rsidR="00430A4C" w:rsidRPr="0094545C" w14:paraId="659EDD2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3D807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194D74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061361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09B2F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C6E36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B1E725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A1546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D4BEB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4951F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D33C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DD75E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A495F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BEC2A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E3244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97BAA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588B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7ECAC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D9166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25B99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84E5B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11F08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E9734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9D09B6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49</w:t>
            </w:r>
          </w:p>
        </w:tc>
        <w:tc>
          <w:tcPr>
            <w:tcW w:w="239" w:type="pct"/>
            <w:tcBorders>
              <w:top w:val="nil"/>
              <w:left w:val="nil"/>
              <w:bottom w:val="single" w:sz="4" w:space="0" w:color="auto"/>
              <w:right w:val="single" w:sz="8" w:space="0" w:color="auto"/>
            </w:tcBorders>
            <w:shd w:val="clear" w:color="auto" w:fill="auto"/>
            <w:noWrap/>
            <w:vAlign w:val="bottom"/>
            <w:hideMark/>
          </w:tcPr>
          <w:p w14:paraId="72E5669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92.4</w:t>
            </w:r>
          </w:p>
        </w:tc>
      </w:tr>
      <w:tr w:rsidR="00430A4C" w:rsidRPr="0094545C" w14:paraId="1F8360E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A979A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518B9A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097FA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16BA2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956A8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C79026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95D74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15482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226F9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4243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5371F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ECD80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CCC6E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9B1CE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5A6E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9471E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755E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9AD13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DB21B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AA0E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AFEF3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1D423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26792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50</w:t>
            </w:r>
          </w:p>
        </w:tc>
        <w:tc>
          <w:tcPr>
            <w:tcW w:w="239" w:type="pct"/>
            <w:tcBorders>
              <w:top w:val="nil"/>
              <w:left w:val="nil"/>
              <w:bottom w:val="single" w:sz="4" w:space="0" w:color="auto"/>
              <w:right w:val="single" w:sz="8" w:space="0" w:color="auto"/>
            </w:tcBorders>
            <w:shd w:val="clear" w:color="auto" w:fill="auto"/>
            <w:noWrap/>
            <w:vAlign w:val="bottom"/>
            <w:hideMark/>
          </w:tcPr>
          <w:p w14:paraId="3A6A6A7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94.1</w:t>
            </w:r>
          </w:p>
        </w:tc>
      </w:tr>
      <w:tr w:rsidR="00430A4C" w:rsidRPr="0094545C" w14:paraId="484E2A1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E283E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8FA444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741922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34659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CF059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B95356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62F37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C794C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47525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D2598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64DAF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63F7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F08F4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597CE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BE755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4CD43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199E3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7CB3B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C6816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C5F67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307B3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097EEF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5C90AA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51</w:t>
            </w:r>
          </w:p>
        </w:tc>
        <w:tc>
          <w:tcPr>
            <w:tcW w:w="239" w:type="pct"/>
            <w:tcBorders>
              <w:top w:val="nil"/>
              <w:left w:val="nil"/>
              <w:bottom w:val="single" w:sz="4" w:space="0" w:color="auto"/>
              <w:right w:val="single" w:sz="8" w:space="0" w:color="auto"/>
            </w:tcBorders>
            <w:shd w:val="clear" w:color="auto" w:fill="auto"/>
            <w:noWrap/>
            <w:vAlign w:val="bottom"/>
            <w:hideMark/>
          </w:tcPr>
          <w:p w14:paraId="6CA9C74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95.8</w:t>
            </w:r>
          </w:p>
        </w:tc>
      </w:tr>
      <w:tr w:rsidR="00430A4C" w:rsidRPr="0094545C" w14:paraId="3194A9D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9B152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2AD4D4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D7B33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A7D30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FAB50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A329C4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2A292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1CB09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52E72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F156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28D3A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F03CB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FA527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E4AC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C5F1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CE1559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9E7F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7B96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4A2C8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29B2A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5B7B3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4374B5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F520C2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52</w:t>
            </w:r>
          </w:p>
        </w:tc>
        <w:tc>
          <w:tcPr>
            <w:tcW w:w="239" w:type="pct"/>
            <w:tcBorders>
              <w:top w:val="nil"/>
              <w:left w:val="nil"/>
              <w:bottom w:val="single" w:sz="4" w:space="0" w:color="auto"/>
              <w:right w:val="single" w:sz="8" w:space="0" w:color="auto"/>
            </w:tcBorders>
            <w:shd w:val="clear" w:color="auto" w:fill="auto"/>
            <w:noWrap/>
            <w:vAlign w:val="bottom"/>
            <w:hideMark/>
          </w:tcPr>
          <w:p w14:paraId="39A95E5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97.5</w:t>
            </w:r>
          </w:p>
        </w:tc>
      </w:tr>
      <w:tr w:rsidR="00430A4C" w:rsidRPr="0094545C" w14:paraId="17B4856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F4451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AE854E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6E0DB8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F5C67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70BEF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FDCAF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038A1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7A2CF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BF74A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8E1FF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119F6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04DE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1C6A4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CA7BE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A50F0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E2B54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F5A9B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1FA1C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2A2D0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0E30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F71DD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67" w:type="pct"/>
            <w:tcBorders>
              <w:top w:val="nil"/>
              <w:left w:val="nil"/>
              <w:bottom w:val="single" w:sz="4" w:space="0" w:color="auto"/>
              <w:right w:val="single" w:sz="8" w:space="0" w:color="auto"/>
            </w:tcBorders>
            <w:shd w:val="clear" w:color="auto" w:fill="auto"/>
            <w:noWrap/>
            <w:vAlign w:val="bottom"/>
            <w:hideMark/>
          </w:tcPr>
          <w:p w14:paraId="3E4B19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2100D4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53</w:t>
            </w:r>
          </w:p>
        </w:tc>
        <w:tc>
          <w:tcPr>
            <w:tcW w:w="239" w:type="pct"/>
            <w:tcBorders>
              <w:top w:val="nil"/>
              <w:left w:val="nil"/>
              <w:bottom w:val="single" w:sz="4" w:space="0" w:color="auto"/>
              <w:right w:val="single" w:sz="8" w:space="0" w:color="auto"/>
            </w:tcBorders>
            <w:shd w:val="clear" w:color="auto" w:fill="auto"/>
            <w:noWrap/>
            <w:vAlign w:val="bottom"/>
            <w:hideMark/>
          </w:tcPr>
          <w:p w14:paraId="1CDAF9F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99.5</w:t>
            </w:r>
          </w:p>
        </w:tc>
      </w:tr>
      <w:tr w:rsidR="00430A4C" w:rsidRPr="0094545C" w14:paraId="775C3F2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36D65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6C99D6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4FA751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0FEDA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C00D0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654A1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B9FB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4E87D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616E0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6A778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1D555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04038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ACB03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95766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8FC42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0941B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F7E2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CA894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A65E70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25D6B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4F244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67" w:type="pct"/>
            <w:tcBorders>
              <w:top w:val="nil"/>
              <w:left w:val="nil"/>
              <w:bottom w:val="single" w:sz="4" w:space="0" w:color="auto"/>
              <w:right w:val="single" w:sz="8" w:space="0" w:color="auto"/>
            </w:tcBorders>
            <w:shd w:val="clear" w:color="auto" w:fill="auto"/>
            <w:noWrap/>
            <w:vAlign w:val="bottom"/>
            <w:hideMark/>
          </w:tcPr>
          <w:p w14:paraId="7D3125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188539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54</w:t>
            </w:r>
          </w:p>
        </w:tc>
        <w:tc>
          <w:tcPr>
            <w:tcW w:w="239" w:type="pct"/>
            <w:tcBorders>
              <w:top w:val="nil"/>
              <w:left w:val="nil"/>
              <w:bottom w:val="single" w:sz="4" w:space="0" w:color="auto"/>
              <w:right w:val="single" w:sz="8" w:space="0" w:color="auto"/>
            </w:tcBorders>
            <w:shd w:val="clear" w:color="auto" w:fill="auto"/>
            <w:noWrap/>
            <w:vAlign w:val="bottom"/>
            <w:hideMark/>
          </w:tcPr>
          <w:p w14:paraId="45FC33C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101.2</w:t>
            </w:r>
          </w:p>
        </w:tc>
      </w:tr>
      <w:tr w:rsidR="00430A4C" w:rsidRPr="0094545C" w14:paraId="2066406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8EF82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76B5F8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14:paraId="3D3D50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4436C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99C70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182666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2A052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B783F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F3439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19816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2A5E1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0CCF4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1DE72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E189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062C2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7C37B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1566A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B3F1E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F8CF0C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FD70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D8CF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67" w:type="pct"/>
            <w:tcBorders>
              <w:top w:val="nil"/>
              <w:left w:val="nil"/>
              <w:bottom w:val="single" w:sz="4" w:space="0" w:color="auto"/>
              <w:right w:val="single" w:sz="8" w:space="0" w:color="auto"/>
            </w:tcBorders>
            <w:shd w:val="clear" w:color="auto" w:fill="auto"/>
            <w:noWrap/>
            <w:vAlign w:val="bottom"/>
            <w:hideMark/>
          </w:tcPr>
          <w:p w14:paraId="759F36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77F03F6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55</w:t>
            </w:r>
          </w:p>
        </w:tc>
        <w:tc>
          <w:tcPr>
            <w:tcW w:w="239" w:type="pct"/>
            <w:tcBorders>
              <w:top w:val="nil"/>
              <w:left w:val="nil"/>
              <w:bottom w:val="single" w:sz="4" w:space="0" w:color="auto"/>
              <w:right w:val="single" w:sz="8" w:space="0" w:color="auto"/>
            </w:tcBorders>
            <w:shd w:val="clear" w:color="auto" w:fill="auto"/>
            <w:noWrap/>
            <w:vAlign w:val="bottom"/>
            <w:hideMark/>
          </w:tcPr>
          <w:p w14:paraId="56BCB48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103.1</w:t>
            </w:r>
          </w:p>
        </w:tc>
      </w:tr>
      <w:tr w:rsidR="00430A4C" w:rsidRPr="0094545C" w14:paraId="0212FA2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DC0E9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CC26EC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1FEF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62598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B6AC6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A5881D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07A86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7386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60C96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BEFF8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03018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0239D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16978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63408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4177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B844B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D52AE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7EDBB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62E47A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880A3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9FFA0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EBC40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0706934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56</w:t>
            </w:r>
          </w:p>
        </w:tc>
        <w:tc>
          <w:tcPr>
            <w:tcW w:w="239" w:type="pct"/>
            <w:tcBorders>
              <w:top w:val="nil"/>
              <w:left w:val="nil"/>
              <w:bottom w:val="single" w:sz="4" w:space="0" w:color="auto"/>
              <w:right w:val="single" w:sz="8" w:space="0" w:color="auto"/>
            </w:tcBorders>
            <w:shd w:val="clear" w:color="auto" w:fill="auto"/>
            <w:noWrap/>
            <w:vAlign w:val="bottom"/>
            <w:hideMark/>
          </w:tcPr>
          <w:p w14:paraId="224D145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104.7</w:t>
            </w:r>
          </w:p>
        </w:tc>
      </w:tr>
      <w:tr w:rsidR="00430A4C" w:rsidRPr="0094545C" w14:paraId="302C9E9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D1326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2B5D3E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9022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8758A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0561A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25262F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DAB51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06E2E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E09BF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708BB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504B4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08A62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7F4D5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6B64F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B0558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72438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39A4C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17D09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4E16BB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6EEB9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F560C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267" w:type="pct"/>
            <w:tcBorders>
              <w:top w:val="nil"/>
              <w:left w:val="nil"/>
              <w:bottom w:val="single" w:sz="4" w:space="0" w:color="auto"/>
              <w:right w:val="single" w:sz="8" w:space="0" w:color="auto"/>
            </w:tcBorders>
            <w:shd w:val="clear" w:color="auto" w:fill="auto"/>
            <w:noWrap/>
            <w:vAlign w:val="bottom"/>
            <w:hideMark/>
          </w:tcPr>
          <w:p w14:paraId="232663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2CE57C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57</w:t>
            </w:r>
          </w:p>
        </w:tc>
        <w:tc>
          <w:tcPr>
            <w:tcW w:w="239" w:type="pct"/>
            <w:tcBorders>
              <w:top w:val="nil"/>
              <w:left w:val="nil"/>
              <w:bottom w:val="single" w:sz="4" w:space="0" w:color="auto"/>
              <w:right w:val="single" w:sz="8" w:space="0" w:color="auto"/>
            </w:tcBorders>
            <w:shd w:val="clear" w:color="auto" w:fill="auto"/>
            <w:noWrap/>
            <w:vAlign w:val="bottom"/>
            <w:hideMark/>
          </w:tcPr>
          <w:p w14:paraId="1109632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106.4</w:t>
            </w:r>
          </w:p>
        </w:tc>
      </w:tr>
      <w:tr w:rsidR="00430A4C" w:rsidRPr="0094545C" w14:paraId="6E655C0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ACBCF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7DBD63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7B707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3AB7B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4A184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367043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218A6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6A5B5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E34C0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BA28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8BCBA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B490C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C6C36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E61C0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21CD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6D794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75AA4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B5786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D516B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D491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9E603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267" w:type="pct"/>
            <w:tcBorders>
              <w:top w:val="nil"/>
              <w:left w:val="nil"/>
              <w:bottom w:val="single" w:sz="4" w:space="0" w:color="auto"/>
              <w:right w:val="single" w:sz="8" w:space="0" w:color="auto"/>
            </w:tcBorders>
            <w:shd w:val="clear" w:color="auto" w:fill="auto"/>
            <w:noWrap/>
            <w:vAlign w:val="bottom"/>
            <w:hideMark/>
          </w:tcPr>
          <w:p w14:paraId="682B9F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6CA2BDC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58</w:t>
            </w:r>
          </w:p>
        </w:tc>
        <w:tc>
          <w:tcPr>
            <w:tcW w:w="239" w:type="pct"/>
            <w:tcBorders>
              <w:top w:val="nil"/>
              <w:left w:val="nil"/>
              <w:bottom w:val="single" w:sz="4" w:space="0" w:color="auto"/>
              <w:right w:val="single" w:sz="8" w:space="0" w:color="auto"/>
            </w:tcBorders>
            <w:shd w:val="clear" w:color="auto" w:fill="auto"/>
            <w:noWrap/>
            <w:vAlign w:val="bottom"/>
            <w:hideMark/>
          </w:tcPr>
          <w:p w14:paraId="3A5873F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108.4</w:t>
            </w:r>
          </w:p>
        </w:tc>
      </w:tr>
      <w:tr w:rsidR="00430A4C" w:rsidRPr="0094545C" w14:paraId="1418A17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188C3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6D0277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A87FD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E24DE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7782B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81BD3B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E9663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A7908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03E8D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ACB9E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08770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6EE6F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42773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74D8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5B26F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95E5B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3E134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1A6D2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7F31D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B250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7D8C7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67" w:type="pct"/>
            <w:tcBorders>
              <w:top w:val="nil"/>
              <w:left w:val="nil"/>
              <w:bottom w:val="single" w:sz="4" w:space="0" w:color="auto"/>
              <w:right w:val="single" w:sz="8" w:space="0" w:color="auto"/>
            </w:tcBorders>
            <w:shd w:val="clear" w:color="auto" w:fill="auto"/>
            <w:noWrap/>
            <w:vAlign w:val="bottom"/>
            <w:hideMark/>
          </w:tcPr>
          <w:p w14:paraId="626A8D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2CBFBE0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59</w:t>
            </w:r>
          </w:p>
        </w:tc>
        <w:tc>
          <w:tcPr>
            <w:tcW w:w="239" w:type="pct"/>
            <w:tcBorders>
              <w:top w:val="nil"/>
              <w:left w:val="nil"/>
              <w:bottom w:val="single" w:sz="4" w:space="0" w:color="auto"/>
              <w:right w:val="single" w:sz="8" w:space="0" w:color="auto"/>
            </w:tcBorders>
            <w:shd w:val="clear" w:color="auto" w:fill="auto"/>
            <w:noWrap/>
            <w:vAlign w:val="bottom"/>
            <w:hideMark/>
          </w:tcPr>
          <w:p w14:paraId="52EAC87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110.3</w:t>
            </w:r>
          </w:p>
        </w:tc>
      </w:tr>
      <w:tr w:rsidR="00430A4C" w:rsidRPr="0094545C" w14:paraId="1212629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FF658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8B58D0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7F093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3555B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CB543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0E9B29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07582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713D0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E3E68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B2B5B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96D72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6BF5D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667AD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27A82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0EA2E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30865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417E7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42296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E046F3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B2B73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CFB3C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67" w:type="pct"/>
            <w:tcBorders>
              <w:top w:val="nil"/>
              <w:left w:val="nil"/>
              <w:bottom w:val="single" w:sz="4" w:space="0" w:color="auto"/>
              <w:right w:val="single" w:sz="8" w:space="0" w:color="auto"/>
            </w:tcBorders>
            <w:shd w:val="clear" w:color="auto" w:fill="auto"/>
            <w:noWrap/>
            <w:vAlign w:val="bottom"/>
            <w:hideMark/>
          </w:tcPr>
          <w:p w14:paraId="2D5E71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 </w:t>
            </w:r>
          </w:p>
        </w:tc>
        <w:tc>
          <w:tcPr>
            <w:tcW w:w="396" w:type="pct"/>
            <w:tcBorders>
              <w:top w:val="nil"/>
              <w:left w:val="nil"/>
              <w:bottom w:val="single" w:sz="4" w:space="0" w:color="auto"/>
              <w:right w:val="single" w:sz="4" w:space="0" w:color="auto"/>
            </w:tcBorders>
            <w:shd w:val="clear" w:color="auto" w:fill="auto"/>
            <w:noWrap/>
            <w:vAlign w:val="bottom"/>
            <w:hideMark/>
          </w:tcPr>
          <w:p w14:paraId="1B24B93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60</w:t>
            </w:r>
          </w:p>
        </w:tc>
        <w:tc>
          <w:tcPr>
            <w:tcW w:w="239" w:type="pct"/>
            <w:tcBorders>
              <w:top w:val="nil"/>
              <w:left w:val="nil"/>
              <w:bottom w:val="single" w:sz="4" w:space="0" w:color="auto"/>
              <w:right w:val="single" w:sz="8" w:space="0" w:color="auto"/>
            </w:tcBorders>
            <w:shd w:val="clear" w:color="auto" w:fill="auto"/>
            <w:noWrap/>
            <w:vAlign w:val="bottom"/>
            <w:hideMark/>
          </w:tcPr>
          <w:p w14:paraId="6AE298F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112.0</w:t>
            </w:r>
          </w:p>
        </w:tc>
      </w:tr>
      <w:tr w:rsidR="00430A4C" w:rsidRPr="0094545C" w14:paraId="36B38F7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65C28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896D97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E2116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67574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31054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47E823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45617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5D43B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9F96F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3F77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ACAEB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5B6DA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2DA79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26E64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00C0D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973EA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EF150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AA0F9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C93511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9A03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17C3E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67" w:type="pct"/>
            <w:tcBorders>
              <w:top w:val="nil"/>
              <w:left w:val="nil"/>
              <w:bottom w:val="single" w:sz="4" w:space="0" w:color="auto"/>
              <w:right w:val="single" w:sz="8" w:space="0" w:color="auto"/>
            </w:tcBorders>
            <w:shd w:val="clear" w:color="auto" w:fill="auto"/>
            <w:noWrap/>
            <w:vAlign w:val="bottom"/>
            <w:hideMark/>
          </w:tcPr>
          <w:p w14:paraId="268390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w:t>
            </w:r>
          </w:p>
        </w:tc>
        <w:tc>
          <w:tcPr>
            <w:tcW w:w="396" w:type="pct"/>
            <w:tcBorders>
              <w:top w:val="nil"/>
              <w:left w:val="nil"/>
              <w:bottom w:val="single" w:sz="4" w:space="0" w:color="auto"/>
              <w:right w:val="single" w:sz="4" w:space="0" w:color="auto"/>
            </w:tcBorders>
            <w:shd w:val="clear" w:color="auto" w:fill="auto"/>
            <w:noWrap/>
            <w:vAlign w:val="bottom"/>
            <w:hideMark/>
          </w:tcPr>
          <w:p w14:paraId="204F3D4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61</w:t>
            </w:r>
          </w:p>
        </w:tc>
        <w:tc>
          <w:tcPr>
            <w:tcW w:w="239" w:type="pct"/>
            <w:tcBorders>
              <w:top w:val="nil"/>
              <w:left w:val="nil"/>
              <w:bottom w:val="single" w:sz="4" w:space="0" w:color="auto"/>
              <w:right w:val="single" w:sz="8" w:space="0" w:color="auto"/>
            </w:tcBorders>
            <w:shd w:val="clear" w:color="auto" w:fill="auto"/>
            <w:noWrap/>
            <w:vAlign w:val="bottom"/>
            <w:hideMark/>
          </w:tcPr>
          <w:p w14:paraId="1AEDFA9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114.0</w:t>
            </w:r>
          </w:p>
        </w:tc>
      </w:tr>
      <w:tr w:rsidR="00430A4C" w:rsidRPr="0094545C" w14:paraId="2810BED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19347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A1BBB3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E9EF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D9F1F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C938B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358EF4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5DF40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0B9FE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A5B2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5617E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837C4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E8456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60257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2D92F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108BC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72F85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5210B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FCB41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A532A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395A9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F949C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67" w:type="pct"/>
            <w:tcBorders>
              <w:top w:val="nil"/>
              <w:left w:val="nil"/>
              <w:bottom w:val="single" w:sz="4" w:space="0" w:color="auto"/>
              <w:right w:val="single" w:sz="8" w:space="0" w:color="auto"/>
            </w:tcBorders>
            <w:shd w:val="clear" w:color="auto" w:fill="auto"/>
            <w:noWrap/>
            <w:vAlign w:val="bottom"/>
            <w:hideMark/>
          </w:tcPr>
          <w:p w14:paraId="634382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3002CE6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62</w:t>
            </w:r>
          </w:p>
        </w:tc>
        <w:tc>
          <w:tcPr>
            <w:tcW w:w="239" w:type="pct"/>
            <w:tcBorders>
              <w:top w:val="nil"/>
              <w:left w:val="nil"/>
              <w:bottom w:val="single" w:sz="4" w:space="0" w:color="auto"/>
              <w:right w:val="single" w:sz="8" w:space="0" w:color="auto"/>
            </w:tcBorders>
            <w:shd w:val="clear" w:color="auto" w:fill="auto"/>
            <w:noWrap/>
            <w:vAlign w:val="bottom"/>
            <w:hideMark/>
          </w:tcPr>
          <w:p w14:paraId="76B565D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115.9</w:t>
            </w:r>
          </w:p>
        </w:tc>
      </w:tr>
      <w:tr w:rsidR="00430A4C" w:rsidRPr="0094545C" w14:paraId="59E6C70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57576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65786E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DEDF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F248E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88DC7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21F69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A1AB2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D3E2F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5BA46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0636D6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0D99E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7904C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5CC3D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75C81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2DCC5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928A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2DC4F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8F015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66FF3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596F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9265D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FD5A3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71DEA6E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63</w:t>
            </w:r>
          </w:p>
        </w:tc>
        <w:tc>
          <w:tcPr>
            <w:tcW w:w="239" w:type="pct"/>
            <w:tcBorders>
              <w:top w:val="nil"/>
              <w:left w:val="nil"/>
              <w:bottom w:val="single" w:sz="4" w:space="0" w:color="auto"/>
              <w:right w:val="single" w:sz="8" w:space="0" w:color="auto"/>
            </w:tcBorders>
            <w:shd w:val="clear" w:color="auto" w:fill="auto"/>
            <w:noWrap/>
            <w:vAlign w:val="bottom"/>
            <w:hideMark/>
          </w:tcPr>
          <w:p w14:paraId="05B7092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117.6</w:t>
            </w:r>
          </w:p>
        </w:tc>
      </w:tr>
      <w:tr w:rsidR="00430A4C" w:rsidRPr="0094545C" w14:paraId="4066942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56F2C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4FE3D6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8871C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26B59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B48D5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43F448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A3509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FBC08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B9217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5EAE17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7B544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01A52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CD675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A66A6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F194D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8BD2C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C58E1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8DD79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9004F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71BF5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26B204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165912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72349FE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64</w:t>
            </w:r>
          </w:p>
        </w:tc>
        <w:tc>
          <w:tcPr>
            <w:tcW w:w="239" w:type="pct"/>
            <w:tcBorders>
              <w:top w:val="nil"/>
              <w:left w:val="nil"/>
              <w:bottom w:val="single" w:sz="4" w:space="0" w:color="auto"/>
              <w:right w:val="single" w:sz="8" w:space="0" w:color="auto"/>
            </w:tcBorders>
            <w:shd w:val="clear" w:color="auto" w:fill="auto"/>
            <w:noWrap/>
            <w:vAlign w:val="bottom"/>
            <w:hideMark/>
          </w:tcPr>
          <w:p w14:paraId="67E7BDB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119.2</w:t>
            </w:r>
          </w:p>
        </w:tc>
      </w:tr>
      <w:tr w:rsidR="00430A4C" w:rsidRPr="0094545C" w14:paraId="20262C0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A4ED1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CD8FDB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B8A36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05182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205B6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0275B3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0E2EB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C7935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0F32E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C44DA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871E6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49B2E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05755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1660F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371CF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03631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A1873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71F37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935EB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7A51E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4919D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515BC8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493136B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65</w:t>
            </w:r>
          </w:p>
        </w:tc>
        <w:tc>
          <w:tcPr>
            <w:tcW w:w="239" w:type="pct"/>
            <w:tcBorders>
              <w:top w:val="nil"/>
              <w:left w:val="nil"/>
              <w:bottom w:val="single" w:sz="4" w:space="0" w:color="auto"/>
              <w:right w:val="single" w:sz="8" w:space="0" w:color="auto"/>
            </w:tcBorders>
            <w:shd w:val="clear" w:color="auto" w:fill="auto"/>
            <w:noWrap/>
            <w:vAlign w:val="bottom"/>
            <w:hideMark/>
          </w:tcPr>
          <w:p w14:paraId="000D7AA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120.9</w:t>
            </w:r>
          </w:p>
        </w:tc>
      </w:tr>
      <w:tr w:rsidR="00430A4C" w:rsidRPr="0094545C" w14:paraId="17DB517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3741B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860459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5A7A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A131B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A0CAE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3A2570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5F1CB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8155E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6D728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744DA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78C8E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63AEC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D87E3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12C68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FB39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72241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382934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FC859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41869F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7A649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16272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18C07B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2B5C58A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66</w:t>
            </w:r>
          </w:p>
        </w:tc>
        <w:tc>
          <w:tcPr>
            <w:tcW w:w="239" w:type="pct"/>
            <w:tcBorders>
              <w:top w:val="nil"/>
              <w:left w:val="nil"/>
              <w:bottom w:val="single" w:sz="4" w:space="0" w:color="auto"/>
              <w:right w:val="single" w:sz="8" w:space="0" w:color="auto"/>
            </w:tcBorders>
            <w:shd w:val="clear" w:color="auto" w:fill="auto"/>
            <w:noWrap/>
            <w:vAlign w:val="bottom"/>
            <w:hideMark/>
          </w:tcPr>
          <w:p w14:paraId="10C2AFB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122.6</w:t>
            </w:r>
          </w:p>
        </w:tc>
      </w:tr>
      <w:tr w:rsidR="00430A4C" w:rsidRPr="0094545C" w14:paraId="3632C55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3D17A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665CC7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A628A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16B78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30088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683093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C05A9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04631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FE707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D22EB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FAB0D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044BB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7DE56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7B949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A5493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9B925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ED524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1E2DF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9BBE6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CE4E7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649B18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2D0999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644D4AD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67</w:t>
            </w:r>
          </w:p>
        </w:tc>
        <w:tc>
          <w:tcPr>
            <w:tcW w:w="239" w:type="pct"/>
            <w:tcBorders>
              <w:top w:val="nil"/>
              <w:left w:val="nil"/>
              <w:bottom w:val="single" w:sz="4" w:space="0" w:color="auto"/>
              <w:right w:val="single" w:sz="8" w:space="0" w:color="auto"/>
            </w:tcBorders>
            <w:shd w:val="clear" w:color="auto" w:fill="auto"/>
            <w:noWrap/>
            <w:vAlign w:val="bottom"/>
            <w:hideMark/>
          </w:tcPr>
          <w:p w14:paraId="043D13F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124.3</w:t>
            </w:r>
          </w:p>
        </w:tc>
      </w:tr>
      <w:tr w:rsidR="00430A4C" w:rsidRPr="0094545C" w14:paraId="5813CDD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4CA5F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2B2D5E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1C50F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FFD1D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C57BC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CEA203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CE24B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081BF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C9A74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C711E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A4BD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CF57B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0893D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BF704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E7806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DB04A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7F2465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24B76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185F9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1755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483729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07468B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3852E8D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68</w:t>
            </w:r>
          </w:p>
        </w:tc>
        <w:tc>
          <w:tcPr>
            <w:tcW w:w="239" w:type="pct"/>
            <w:tcBorders>
              <w:top w:val="nil"/>
              <w:left w:val="nil"/>
              <w:bottom w:val="single" w:sz="4" w:space="0" w:color="auto"/>
              <w:right w:val="single" w:sz="8" w:space="0" w:color="auto"/>
            </w:tcBorders>
            <w:shd w:val="clear" w:color="auto" w:fill="auto"/>
            <w:noWrap/>
            <w:vAlign w:val="bottom"/>
            <w:hideMark/>
          </w:tcPr>
          <w:p w14:paraId="5FBC5B9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126.0</w:t>
            </w:r>
          </w:p>
        </w:tc>
      </w:tr>
      <w:tr w:rsidR="00430A4C" w:rsidRPr="0094545C" w14:paraId="55DA8C7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ACC53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BBA76A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B6649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E14BD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CAEC4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7A436D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1D788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496C6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75491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253CB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3AF72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CCE66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52C36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C314D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A6837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B153F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92D02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EB9F4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ED695A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93762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212" w:type="pct"/>
            <w:tcBorders>
              <w:top w:val="nil"/>
              <w:left w:val="nil"/>
              <w:bottom w:val="single" w:sz="4" w:space="0" w:color="auto"/>
              <w:right w:val="single" w:sz="4" w:space="0" w:color="auto"/>
            </w:tcBorders>
            <w:shd w:val="clear" w:color="auto" w:fill="auto"/>
            <w:noWrap/>
            <w:vAlign w:val="bottom"/>
            <w:hideMark/>
          </w:tcPr>
          <w:p w14:paraId="1CC53C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55B506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1CB5CE5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69</w:t>
            </w:r>
          </w:p>
        </w:tc>
        <w:tc>
          <w:tcPr>
            <w:tcW w:w="239" w:type="pct"/>
            <w:tcBorders>
              <w:top w:val="nil"/>
              <w:left w:val="nil"/>
              <w:bottom w:val="single" w:sz="4" w:space="0" w:color="auto"/>
              <w:right w:val="single" w:sz="8" w:space="0" w:color="auto"/>
            </w:tcBorders>
            <w:shd w:val="clear" w:color="auto" w:fill="auto"/>
            <w:noWrap/>
            <w:vAlign w:val="bottom"/>
            <w:hideMark/>
          </w:tcPr>
          <w:p w14:paraId="05BA444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127.7</w:t>
            </w:r>
          </w:p>
        </w:tc>
      </w:tr>
      <w:tr w:rsidR="00430A4C" w:rsidRPr="0094545C" w14:paraId="11EEA4A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C4AC8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C05728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80879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82AA5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70FA2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DDD3C4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B5DEC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D469E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932D0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D87CF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E38E2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74E3B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F44D9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F4896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EB9FC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01F85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45983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91818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C74B34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40E4A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34991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84CE5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2</w:t>
            </w:r>
          </w:p>
        </w:tc>
        <w:tc>
          <w:tcPr>
            <w:tcW w:w="396" w:type="pct"/>
            <w:tcBorders>
              <w:top w:val="nil"/>
              <w:left w:val="nil"/>
              <w:bottom w:val="single" w:sz="4" w:space="0" w:color="auto"/>
              <w:right w:val="single" w:sz="4" w:space="0" w:color="auto"/>
            </w:tcBorders>
            <w:shd w:val="clear" w:color="auto" w:fill="auto"/>
            <w:noWrap/>
            <w:vAlign w:val="bottom"/>
            <w:hideMark/>
          </w:tcPr>
          <w:p w14:paraId="68FAF53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70</w:t>
            </w:r>
          </w:p>
        </w:tc>
        <w:tc>
          <w:tcPr>
            <w:tcW w:w="239" w:type="pct"/>
            <w:tcBorders>
              <w:top w:val="nil"/>
              <w:left w:val="nil"/>
              <w:bottom w:val="single" w:sz="4" w:space="0" w:color="auto"/>
              <w:right w:val="single" w:sz="8" w:space="0" w:color="auto"/>
            </w:tcBorders>
            <w:shd w:val="clear" w:color="auto" w:fill="auto"/>
            <w:noWrap/>
            <w:vAlign w:val="bottom"/>
            <w:hideMark/>
          </w:tcPr>
          <w:p w14:paraId="7E9E173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129.4</w:t>
            </w:r>
          </w:p>
        </w:tc>
      </w:tr>
      <w:tr w:rsidR="00430A4C" w:rsidRPr="0094545C" w14:paraId="519C040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B3064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A7E135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1B7CF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397FA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87528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1AE183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EE456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8E174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C2DB7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0F577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40008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05695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4A3A1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46FD5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14D11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4A6AF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9A4CF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2C0E8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DB62BA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0B441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E38BD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21BE53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1DA35FE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71</w:t>
            </w:r>
          </w:p>
        </w:tc>
        <w:tc>
          <w:tcPr>
            <w:tcW w:w="239" w:type="pct"/>
            <w:tcBorders>
              <w:top w:val="nil"/>
              <w:left w:val="nil"/>
              <w:bottom w:val="single" w:sz="4" w:space="0" w:color="auto"/>
              <w:right w:val="single" w:sz="8" w:space="0" w:color="auto"/>
            </w:tcBorders>
            <w:shd w:val="clear" w:color="auto" w:fill="auto"/>
            <w:noWrap/>
            <w:vAlign w:val="bottom"/>
            <w:hideMark/>
          </w:tcPr>
          <w:p w14:paraId="1FA32A5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131.1</w:t>
            </w:r>
          </w:p>
        </w:tc>
      </w:tr>
      <w:tr w:rsidR="00430A4C" w:rsidRPr="0094545C" w14:paraId="40BBFB5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95351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C74A22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17D4C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EE888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9BDC7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0928B7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0FE2A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1A027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81011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B77AB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903D1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27E12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99126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085D4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925C8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97E2A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833AE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1BD3C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3C8F6C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FB090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39524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BB130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0793E88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72</w:t>
            </w:r>
          </w:p>
        </w:tc>
        <w:tc>
          <w:tcPr>
            <w:tcW w:w="239" w:type="pct"/>
            <w:tcBorders>
              <w:top w:val="nil"/>
              <w:left w:val="nil"/>
              <w:bottom w:val="single" w:sz="4" w:space="0" w:color="auto"/>
              <w:right w:val="single" w:sz="8" w:space="0" w:color="auto"/>
            </w:tcBorders>
            <w:shd w:val="clear" w:color="auto" w:fill="auto"/>
            <w:noWrap/>
            <w:vAlign w:val="bottom"/>
            <w:hideMark/>
          </w:tcPr>
          <w:p w14:paraId="504D4E2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132.7</w:t>
            </w:r>
          </w:p>
        </w:tc>
      </w:tr>
      <w:tr w:rsidR="00430A4C" w:rsidRPr="0094545C" w14:paraId="065AA4A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6A63C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26268E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6001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22178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92AAB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508966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57F2B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AB233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177C1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A4A6E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48BBF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04AA3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A6483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D1844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718AC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8A964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57F69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40F23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D3C77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E98FC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E1E58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D2439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21CA099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73</w:t>
            </w:r>
          </w:p>
        </w:tc>
        <w:tc>
          <w:tcPr>
            <w:tcW w:w="239" w:type="pct"/>
            <w:tcBorders>
              <w:top w:val="nil"/>
              <w:left w:val="nil"/>
              <w:bottom w:val="single" w:sz="4" w:space="0" w:color="auto"/>
              <w:right w:val="single" w:sz="8" w:space="0" w:color="auto"/>
            </w:tcBorders>
            <w:shd w:val="clear" w:color="auto" w:fill="auto"/>
            <w:noWrap/>
            <w:vAlign w:val="bottom"/>
            <w:hideMark/>
          </w:tcPr>
          <w:p w14:paraId="5EDE045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134.3</w:t>
            </w:r>
          </w:p>
        </w:tc>
      </w:tr>
      <w:tr w:rsidR="00430A4C" w:rsidRPr="0094545C" w14:paraId="19A2F32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E6B62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8C0CF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D836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CB0C2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429DE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54EE0F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E1A38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EF96A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1765C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4BD06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2B79F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95CC1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66E6D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55A33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065AE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7D6D0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70E8E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48722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F4B541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7E6DE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054C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2952CE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68DB995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74</w:t>
            </w:r>
          </w:p>
        </w:tc>
        <w:tc>
          <w:tcPr>
            <w:tcW w:w="239" w:type="pct"/>
            <w:tcBorders>
              <w:top w:val="nil"/>
              <w:left w:val="nil"/>
              <w:bottom w:val="single" w:sz="4" w:space="0" w:color="auto"/>
              <w:right w:val="single" w:sz="8" w:space="0" w:color="auto"/>
            </w:tcBorders>
            <w:shd w:val="clear" w:color="auto" w:fill="auto"/>
            <w:noWrap/>
            <w:vAlign w:val="bottom"/>
            <w:hideMark/>
          </w:tcPr>
          <w:p w14:paraId="4B97CD1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135.9</w:t>
            </w:r>
          </w:p>
        </w:tc>
      </w:tr>
      <w:tr w:rsidR="00430A4C" w:rsidRPr="0094545C" w14:paraId="203E76C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57AB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D54DF9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C12FD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F894B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117A9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3CFF92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C9769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7A5DD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13175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7616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3BCD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33ED5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C9D6F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EBE9F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20B63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065B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0EAC7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A05FA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648A6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1D64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B319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1E7F0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1A05BDC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75</w:t>
            </w:r>
          </w:p>
        </w:tc>
        <w:tc>
          <w:tcPr>
            <w:tcW w:w="239" w:type="pct"/>
            <w:tcBorders>
              <w:top w:val="nil"/>
              <w:left w:val="nil"/>
              <w:bottom w:val="single" w:sz="4" w:space="0" w:color="auto"/>
              <w:right w:val="single" w:sz="8" w:space="0" w:color="auto"/>
            </w:tcBorders>
            <w:shd w:val="clear" w:color="auto" w:fill="auto"/>
            <w:noWrap/>
            <w:vAlign w:val="bottom"/>
            <w:hideMark/>
          </w:tcPr>
          <w:p w14:paraId="694F3F5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137.5</w:t>
            </w:r>
          </w:p>
        </w:tc>
      </w:tr>
      <w:tr w:rsidR="00430A4C" w:rsidRPr="0094545C" w14:paraId="06799AD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75E84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018CF1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2CE58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136BB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5BB15B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E0C34E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555EA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C1956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310A5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0A0B4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03410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85A97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67C86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243AF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9BD76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488B9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C309F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07291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4D19F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6EA9F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1FE91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7E2DB4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3A7F0D0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76</w:t>
            </w:r>
          </w:p>
        </w:tc>
        <w:tc>
          <w:tcPr>
            <w:tcW w:w="239" w:type="pct"/>
            <w:tcBorders>
              <w:top w:val="nil"/>
              <w:left w:val="nil"/>
              <w:bottom w:val="single" w:sz="4" w:space="0" w:color="auto"/>
              <w:right w:val="single" w:sz="8" w:space="0" w:color="auto"/>
            </w:tcBorders>
            <w:shd w:val="clear" w:color="auto" w:fill="auto"/>
            <w:noWrap/>
            <w:vAlign w:val="bottom"/>
            <w:hideMark/>
          </w:tcPr>
          <w:p w14:paraId="37244BB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139.1</w:t>
            </w:r>
          </w:p>
        </w:tc>
      </w:tr>
      <w:tr w:rsidR="00430A4C" w:rsidRPr="0094545C" w14:paraId="7BEACA4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23567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5CA7AE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3D8D0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FBFAE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79814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052160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82376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37EB3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EAF96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12B07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AD157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C1F4E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801BC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B52F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2F048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716F5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6C3FF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1820C9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CDA168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5A025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BD0FF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5BE807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6F70018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77</w:t>
            </w:r>
          </w:p>
        </w:tc>
        <w:tc>
          <w:tcPr>
            <w:tcW w:w="239" w:type="pct"/>
            <w:tcBorders>
              <w:top w:val="nil"/>
              <w:left w:val="nil"/>
              <w:bottom w:val="single" w:sz="4" w:space="0" w:color="auto"/>
              <w:right w:val="single" w:sz="8" w:space="0" w:color="auto"/>
            </w:tcBorders>
            <w:shd w:val="clear" w:color="auto" w:fill="auto"/>
            <w:noWrap/>
            <w:vAlign w:val="bottom"/>
            <w:hideMark/>
          </w:tcPr>
          <w:p w14:paraId="36F8A55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140.7</w:t>
            </w:r>
          </w:p>
        </w:tc>
      </w:tr>
      <w:tr w:rsidR="00430A4C" w:rsidRPr="0094545C" w14:paraId="4979011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95FB6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7E748E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E461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A7A12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82E11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A5541A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3C5D7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7D8E1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64DC1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00C26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D2615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18FA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E5CB2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30E8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05156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B7A8D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79CAB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06B78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5F6144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C73D4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AB6E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15C807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35C6020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78</w:t>
            </w:r>
          </w:p>
        </w:tc>
        <w:tc>
          <w:tcPr>
            <w:tcW w:w="239" w:type="pct"/>
            <w:tcBorders>
              <w:top w:val="nil"/>
              <w:left w:val="nil"/>
              <w:bottom w:val="single" w:sz="4" w:space="0" w:color="auto"/>
              <w:right w:val="single" w:sz="8" w:space="0" w:color="auto"/>
            </w:tcBorders>
            <w:shd w:val="clear" w:color="auto" w:fill="auto"/>
            <w:noWrap/>
            <w:vAlign w:val="bottom"/>
            <w:hideMark/>
          </w:tcPr>
          <w:p w14:paraId="0847E71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142.3</w:t>
            </w:r>
          </w:p>
        </w:tc>
      </w:tr>
      <w:tr w:rsidR="00430A4C" w:rsidRPr="0094545C" w14:paraId="77D6D0C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22BE8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978281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1A62D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F2014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CB013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9F6281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36C3C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A4FDA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46F37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9BF15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2A389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D319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B7707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0718D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F484A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34EA4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B02F3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B5285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CC276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0F7C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3544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7D98BB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6766935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79</w:t>
            </w:r>
          </w:p>
        </w:tc>
        <w:tc>
          <w:tcPr>
            <w:tcW w:w="239" w:type="pct"/>
            <w:tcBorders>
              <w:top w:val="nil"/>
              <w:left w:val="nil"/>
              <w:bottom w:val="single" w:sz="4" w:space="0" w:color="auto"/>
              <w:right w:val="single" w:sz="8" w:space="0" w:color="auto"/>
            </w:tcBorders>
            <w:shd w:val="clear" w:color="auto" w:fill="auto"/>
            <w:noWrap/>
            <w:vAlign w:val="bottom"/>
            <w:hideMark/>
          </w:tcPr>
          <w:p w14:paraId="652FDA4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143.9</w:t>
            </w:r>
          </w:p>
        </w:tc>
      </w:tr>
      <w:tr w:rsidR="00430A4C" w:rsidRPr="0094545C" w14:paraId="62A1FD2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71458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292453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7618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D87CE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E1566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5FC3A7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85C84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061AF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E8E42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292B2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0E181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43BC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F9E41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47CC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2E7741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19D8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A811A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5F39B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DA7BC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ECAD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0B982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67CF7F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396" w:type="pct"/>
            <w:tcBorders>
              <w:top w:val="nil"/>
              <w:left w:val="nil"/>
              <w:bottom w:val="single" w:sz="4" w:space="0" w:color="auto"/>
              <w:right w:val="single" w:sz="4" w:space="0" w:color="auto"/>
            </w:tcBorders>
            <w:shd w:val="clear" w:color="auto" w:fill="auto"/>
            <w:noWrap/>
            <w:vAlign w:val="bottom"/>
            <w:hideMark/>
          </w:tcPr>
          <w:p w14:paraId="1E67A50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80</w:t>
            </w:r>
          </w:p>
        </w:tc>
        <w:tc>
          <w:tcPr>
            <w:tcW w:w="239" w:type="pct"/>
            <w:tcBorders>
              <w:top w:val="nil"/>
              <w:left w:val="nil"/>
              <w:bottom w:val="single" w:sz="4" w:space="0" w:color="auto"/>
              <w:right w:val="single" w:sz="8" w:space="0" w:color="auto"/>
            </w:tcBorders>
            <w:shd w:val="clear" w:color="auto" w:fill="auto"/>
            <w:noWrap/>
            <w:vAlign w:val="bottom"/>
            <w:hideMark/>
          </w:tcPr>
          <w:p w14:paraId="09321D7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145.5</w:t>
            </w:r>
          </w:p>
        </w:tc>
      </w:tr>
      <w:tr w:rsidR="00430A4C" w:rsidRPr="0094545C" w14:paraId="2A80634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B78C8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3A0B97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F759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729C7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8DFDB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EF4886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622B0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BC74A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792CF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4073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193F2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3BE21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00504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B9D78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315C3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F362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81E70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2CFD3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9EE8AA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F4B3B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42782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67" w:type="pct"/>
            <w:tcBorders>
              <w:top w:val="nil"/>
              <w:left w:val="nil"/>
              <w:bottom w:val="single" w:sz="4" w:space="0" w:color="auto"/>
              <w:right w:val="single" w:sz="8" w:space="0" w:color="auto"/>
            </w:tcBorders>
            <w:shd w:val="clear" w:color="auto" w:fill="auto"/>
            <w:noWrap/>
            <w:vAlign w:val="bottom"/>
            <w:hideMark/>
          </w:tcPr>
          <w:p w14:paraId="4AC0A7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5BD6E28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81</w:t>
            </w:r>
          </w:p>
        </w:tc>
        <w:tc>
          <w:tcPr>
            <w:tcW w:w="239" w:type="pct"/>
            <w:tcBorders>
              <w:top w:val="nil"/>
              <w:left w:val="nil"/>
              <w:bottom w:val="single" w:sz="4" w:space="0" w:color="auto"/>
              <w:right w:val="single" w:sz="8" w:space="0" w:color="auto"/>
            </w:tcBorders>
            <w:shd w:val="clear" w:color="auto" w:fill="auto"/>
            <w:noWrap/>
            <w:vAlign w:val="bottom"/>
            <w:hideMark/>
          </w:tcPr>
          <w:p w14:paraId="5DBCAE8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147.1</w:t>
            </w:r>
          </w:p>
        </w:tc>
      </w:tr>
      <w:tr w:rsidR="00430A4C" w:rsidRPr="0094545C" w14:paraId="32533C7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A6EA7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2210AA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8A364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F44A1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6F473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B08AAA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68844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4C72E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85578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1E9DF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43159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4419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39296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9A5D1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9528E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F31EB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39221C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CA0BB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D4F8BD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B3AD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B126E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1D1E18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26A6629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82</w:t>
            </w:r>
          </w:p>
        </w:tc>
        <w:tc>
          <w:tcPr>
            <w:tcW w:w="239" w:type="pct"/>
            <w:tcBorders>
              <w:top w:val="nil"/>
              <w:left w:val="nil"/>
              <w:bottom w:val="single" w:sz="4" w:space="0" w:color="auto"/>
              <w:right w:val="single" w:sz="8" w:space="0" w:color="auto"/>
            </w:tcBorders>
            <w:shd w:val="clear" w:color="auto" w:fill="auto"/>
            <w:noWrap/>
            <w:vAlign w:val="bottom"/>
            <w:hideMark/>
          </w:tcPr>
          <w:p w14:paraId="58222E3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148.7</w:t>
            </w:r>
          </w:p>
        </w:tc>
      </w:tr>
      <w:tr w:rsidR="00430A4C" w:rsidRPr="0094545C" w14:paraId="2B2FE96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433D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4A8BCD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86287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6EEBD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FE0B1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A16961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F896E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66CF5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3D1AF9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EF28C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49F3CD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140E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1867A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1539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0C4E3F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EE9B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BFC5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1B3E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446514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8A94A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19D74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109DD4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11DF644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83</w:t>
            </w:r>
          </w:p>
        </w:tc>
        <w:tc>
          <w:tcPr>
            <w:tcW w:w="239" w:type="pct"/>
            <w:tcBorders>
              <w:top w:val="nil"/>
              <w:left w:val="nil"/>
              <w:bottom w:val="single" w:sz="4" w:space="0" w:color="auto"/>
              <w:right w:val="single" w:sz="8" w:space="0" w:color="auto"/>
            </w:tcBorders>
            <w:shd w:val="clear" w:color="auto" w:fill="auto"/>
            <w:noWrap/>
            <w:vAlign w:val="bottom"/>
            <w:hideMark/>
          </w:tcPr>
          <w:p w14:paraId="4217EEC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150.3</w:t>
            </w:r>
          </w:p>
        </w:tc>
      </w:tr>
      <w:tr w:rsidR="00430A4C" w:rsidRPr="0094545C" w14:paraId="2F0B2DB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818D5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BD4AF7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95BEF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7086C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93121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CD2471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FEEA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3851D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14C932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99CC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7842FD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D1478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557260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EE9E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035CF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B6B13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5D14E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AC9F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7A07E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8D2F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59EB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45A23F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7C786CF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84</w:t>
            </w:r>
          </w:p>
        </w:tc>
        <w:tc>
          <w:tcPr>
            <w:tcW w:w="239" w:type="pct"/>
            <w:tcBorders>
              <w:top w:val="nil"/>
              <w:left w:val="nil"/>
              <w:bottom w:val="single" w:sz="4" w:space="0" w:color="auto"/>
              <w:right w:val="single" w:sz="8" w:space="0" w:color="auto"/>
            </w:tcBorders>
            <w:shd w:val="clear" w:color="auto" w:fill="auto"/>
            <w:noWrap/>
            <w:vAlign w:val="bottom"/>
            <w:hideMark/>
          </w:tcPr>
          <w:p w14:paraId="32F9AA6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151.9</w:t>
            </w:r>
          </w:p>
        </w:tc>
      </w:tr>
      <w:tr w:rsidR="00430A4C" w:rsidRPr="0094545C" w14:paraId="731C452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AE5F9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394636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B621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C230B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077612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7A008B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17C30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45B73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437B6E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4E7D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212" w:type="pct"/>
            <w:tcBorders>
              <w:top w:val="nil"/>
              <w:left w:val="nil"/>
              <w:bottom w:val="single" w:sz="4" w:space="0" w:color="auto"/>
              <w:right w:val="single" w:sz="4" w:space="0" w:color="auto"/>
            </w:tcBorders>
            <w:shd w:val="clear" w:color="auto" w:fill="auto"/>
            <w:noWrap/>
            <w:vAlign w:val="bottom"/>
            <w:hideMark/>
          </w:tcPr>
          <w:p w14:paraId="6B3A57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8486B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5502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14B30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80E5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7ED94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06EB9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2E248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DF4C67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26EA5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9DFBE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2789D8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6E55BEC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85</w:t>
            </w:r>
          </w:p>
        </w:tc>
        <w:tc>
          <w:tcPr>
            <w:tcW w:w="239" w:type="pct"/>
            <w:tcBorders>
              <w:top w:val="nil"/>
              <w:left w:val="nil"/>
              <w:bottom w:val="single" w:sz="4" w:space="0" w:color="auto"/>
              <w:right w:val="single" w:sz="8" w:space="0" w:color="auto"/>
            </w:tcBorders>
            <w:shd w:val="clear" w:color="auto" w:fill="auto"/>
            <w:noWrap/>
            <w:vAlign w:val="bottom"/>
            <w:hideMark/>
          </w:tcPr>
          <w:p w14:paraId="6A845E2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153.5</w:t>
            </w:r>
          </w:p>
        </w:tc>
      </w:tr>
      <w:tr w:rsidR="00430A4C" w:rsidRPr="0094545C" w14:paraId="3989AB8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E9593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B56E6E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FE4B5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4255F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28BB86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D21F41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A9E22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F9A69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61C230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D9E4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F200E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BDD90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E0314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388D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F8B53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F17E2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596A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B4BD9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DA6B5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15451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AD123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644F46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505CF25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86</w:t>
            </w:r>
          </w:p>
        </w:tc>
        <w:tc>
          <w:tcPr>
            <w:tcW w:w="239" w:type="pct"/>
            <w:tcBorders>
              <w:top w:val="nil"/>
              <w:left w:val="nil"/>
              <w:bottom w:val="single" w:sz="4" w:space="0" w:color="auto"/>
              <w:right w:val="single" w:sz="8" w:space="0" w:color="auto"/>
            </w:tcBorders>
            <w:shd w:val="clear" w:color="auto" w:fill="auto"/>
            <w:noWrap/>
            <w:vAlign w:val="bottom"/>
            <w:hideMark/>
          </w:tcPr>
          <w:p w14:paraId="18CADCE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155.1</w:t>
            </w:r>
          </w:p>
        </w:tc>
      </w:tr>
      <w:tr w:rsidR="00430A4C" w:rsidRPr="0094545C" w14:paraId="6566978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1869F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4985D7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45E0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7CAA1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3</w:t>
            </w:r>
          </w:p>
        </w:tc>
        <w:tc>
          <w:tcPr>
            <w:tcW w:w="161" w:type="pct"/>
            <w:tcBorders>
              <w:top w:val="nil"/>
              <w:left w:val="nil"/>
              <w:bottom w:val="single" w:sz="4" w:space="0" w:color="auto"/>
              <w:right w:val="single" w:sz="4" w:space="0" w:color="auto"/>
            </w:tcBorders>
            <w:shd w:val="clear" w:color="auto" w:fill="auto"/>
            <w:noWrap/>
            <w:vAlign w:val="bottom"/>
            <w:hideMark/>
          </w:tcPr>
          <w:p w14:paraId="73A092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20E8A1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D501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0B8C6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BB28C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BC0AC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99FB7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4AEC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852DE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3372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6AA18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66BD2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7360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236F5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68D85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40CB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BBF5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23C4B4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4C474CD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87</w:t>
            </w:r>
          </w:p>
        </w:tc>
        <w:tc>
          <w:tcPr>
            <w:tcW w:w="239" w:type="pct"/>
            <w:tcBorders>
              <w:top w:val="nil"/>
              <w:left w:val="nil"/>
              <w:bottom w:val="single" w:sz="4" w:space="0" w:color="auto"/>
              <w:right w:val="single" w:sz="8" w:space="0" w:color="auto"/>
            </w:tcBorders>
            <w:shd w:val="clear" w:color="auto" w:fill="auto"/>
            <w:noWrap/>
            <w:vAlign w:val="bottom"/>
            <w:hideMark/>
          </w:tcPr>
          <w:p w14:paraId="665BA8C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156.7</w:t>
            </w:r>
          </w:p>
        </w:tc>
      </w:tr>
      <w:tr w:rsidR="00430A4C" w:rsidRPr="0094545C" w14:paraId="27F794C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BCF3F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8C1135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20FA2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CE5AD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23DDA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9E9849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8F69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ED1D7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3335B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50A2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746B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13C56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2DC9D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8D22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58444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557C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0A0FD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B27AA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BC0D67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FEF2F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60A80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2BFB24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5CC4F27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88</w:t>
            </w:r>
          </w:p>
        </w:tc>
        <w:tc>
          <w:tcPr>
            <w:tcW w:w="239" w:type="pct"/>
            <w:tcBorders>
              <w:top w:val="nil"/>
              <w:left w:val="nil"/>
              <w:bottom w:val="single" w:sz="4" w:space="0" w:color="auto"/>
              <w:right w:val="single" w:sz="8" w:space="0" w:color="auto"/>
            </w:tcBorders>
            <w:shd w:val="clear" w:color="auto" w:fill="auto"/>
            <w:noWrap/>
            <w:vAlign w:val="bottom"/>
            <w:hideMark/>
          </w:tcPr>
          <w:p w14:paraId="0A95981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158.3</w:t>
            </w:r>
          </w:p>
        </w:tc>
      </w:tr>
      <w:tr w:rsidR="00430A4C" w:rsidRPr="0094545C" w14:paraId="44BA466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01441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40FB17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917E8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54871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73A09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88063A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07B4A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4DA1B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2E699E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E522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71E3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D4106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AF10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11E04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792E6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9BC0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731AB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97C2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FFB88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5781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C172A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0FD6DF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413C9EB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89</w:t>
            </w:r>
          </w:p>
        </w:tc>
        <w:tc>
          <w:tcPr>
            <w:tcW w:w="239" w:type="pct"/>
            <w:tcBorders>
              <w:top w:val="nil"/>
              <w:left w:val="nil"/>
              <w:bottom w:val="single" w:sz="4" w:space="0" w:color="auto"/>
              <w:right w:val="single" w:sz="8" w:space="0" w:color="auto"/>
            </w:tcBorders>
            <w:shd w:val="clear" w:color="auto" w:fill="auto"/>
            <w:noWrap/>
            <w:vAlign w:val="bottom"/>
            <w:hideMark/>
          </w:tcPr>
          <w:p w14:paraId="4DA16C0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159.9</w:t>
            </w:r>
          </w:p>
        </w:tc>
      </w:tr>
      <w:tr w:rsidR="00430A4C" w:rsidRPr="0094545C" w14:paraId="00E6EF4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92C7D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AC6DB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9D529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19477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7B057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31D780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C9175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35E90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DC92B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9A9B7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EB7F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B83D4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B6FDE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DAEFD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D2E72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DD1B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7305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19E9A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CA10B4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939BB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CB52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712B96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3038FF2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90</w:t>
            </w:r>
          </w:p>
        </w:tc>
        <w:tc>
          <w:tcPr>
            <w:tcW w:w="239" w:type="pct"/>
            <w:tcBorders>
              <w:top w:val="nil"/>
              <w:left w:val="nil"/>
              <w:bottom w:val="single" w:sz="4" w:space="0" w:color="auto"/>
              <w:right w:val="single" w:sz="8" w:space="0" w:color="auto"/>
            </w:tcBorders>
            <w:shd w:val="clear" w:color="auto" w:fill="auto"/>
            <w:noWrap/>
            <w:vAlign w:val="bottom"/>
            <w:hideMark/>
          </w:tcPr>
          <w:p w14:paraId="15A1F2A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161.5</w:t>
            </w:r>
          </w:p>
        </w:tc>
      </w:tr>
      <w:tr w:rsidR="00430A4C" w:rsidRPr="0094545C" w14:paraId="7C4DAE0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6770F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0969F4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D689F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1AECF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A5083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DDBC9A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3D4B2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1D6DB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ABB42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F612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7296C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B267C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E7738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ECC96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9B78D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C742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5199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9845C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D2F21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89F22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C01D5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2D6F73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279E1A8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91</w:t>
            </w:r>
          </w:p>
        </w:tc>
        <w:tc>
          <w:tcPr>
            <w:tcW w:w="239" w:type="pct"/>
            <w:tcBorders>
              <w:top w:val="nil"/>
              <w:left w:val="nil"/>
              <w:bottom w:val="single" w:sz="4" w:space="0" w:color="auto"/>
              <w:right w:val="single" w:sz="8" w:space="0" w:color="auto"/>
            </w:tcBorders>
            <w:shd w:val="clear" w:color="auto" w:fill="auto"/>
            <w:noWrap/>
            <w:vAlign w:val="bottom"/>
            <w:hideMark/>
          </w:tcPr>
          <w:p w14:paraId="776BC41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163.1</w:t>
            </w:r>
          </w:p>
        </w:tc>
      </w:tr>
      <w:tr w:rsidR="00430A4C" w:rsidRPr="0094545C" w14:paraId="37B9E8E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B19DA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9E99EA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77B7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5C651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43C41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6B0191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CBE29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647C6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AA8A4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2AB95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BA130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1C02A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42EE3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5D7E7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D7F8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55F3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A7AEB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8B47C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F16257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A8CF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A23B5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370419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334E660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92</w:t>
            </w:r>
          </w:p>
        </w:tc>
        <w:tc>
          <w:tcPr>
            <w:tcW w:w="239" w:type="pct"/>
            <w:tcBorders>
              <w:top w:val="nil"/>
              <w:left w:val="nil"/>
              <w:bottom w:val="single" w:sz="4" w:space="0" w:color="auto"/>
              <w:right w:val="single" w:sz="8" w:space="0" w:color="auto"/>
            </w:tcBorders>
            <w:shd w:val="clear" w:color="auto" w:fill="auto"/>
            <w:noWrap/>
            <w:vAlign w:val="bottom"/>
            <w:hideMark/>
          </w:tcPr>
          <w:p w14:paraId="61ACA81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164.7</w:t>
            </w:r>
          </w:p>
        </w:tc>
      </w:tr>
      <w:tr w:rsidR="00430A4C" w:rsidRPr="0094545C" w14:paraId="50194F1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229B3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4C9A31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82D3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3EDDC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7393C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9CD742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9ED06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52342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4B61D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986C8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2C226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D5D1F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89AE3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9055E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DFA2F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ECC0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9345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6DA0F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8AE8F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A1882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94144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47E223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49770B8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93</w:t>
            </w:r>
          </w:p>
        </w:tc>
        <w:tc>
          <w:tcPr>
            <w:tcW w:w="239" w:type="pct"/>
            <w:tcBorders>
              <w:top w:val="nil"/>
              <w:left w:val="nil"/>
              <w:bottom w:val="single" w:sz="4" w:space="0" w:color="auto"/>
              <w:right w:val="single" w:sz="8" w:space="0" w:color="auto"/>
            </w:tcBorders>
            <w:shd w:val="clear" w:color="auto" w:fill="auto"/>
            <w:noWrap/>
            <w:vAlign w:val="bottom"/>
            <w:hideMark/>
          </w:tcPr>
          <w:p w14:paraId="77032E6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166.3</w:t>
            </w:r>
          </w:p>
        </w:tc>
      </w:tr>
      <w:tr w:rsidR="00430A4C" w:rsidRPr="0094545C" w14:paraId="521F121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5FBD5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92A7B8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D15E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42635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8E3F7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C8D0CF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A369D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C3C35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CDCB2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9BBE4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83921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C00A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4F59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B1F46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F12D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6B1F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CA649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6B09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F4C084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E621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1A97E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3E7112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12CC59F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94</w:t>
            </w:r>
          </w:p>
        </w:tc>
        <w:tc>
          <w:tcPr>
            <w:tcW w:w="239" w:type="pct"/>
            <w:tcBorders>
              <w:top w:val="nil"/>
              <w:left w:val="nil"/>
              <w:bottom w:val="single" w:sz="4" w:space="0" w:color="auto"/>
              <w:right w:val="single" w:sz="8" w:space="0" w:color="auto"/>
            </w:tcBorders>
            <w:shd w:val="clear" w:color="auto" w:fill="auto"/>
            <w:noWrap/>
            <w:vAlign w:val="bottom"/>
            <w:hideMark/>
          </w:tcPr>
          <w:p w14:paraId="44A391D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167.9</w:t>
            </w:r>
          </w:p>
        </w:tc>
      </w:tr>
      <w:tr w:rsidR="00430A4C" w:rsidRPr="0094545C" w14:paraId="0D833CB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D06CC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8CE458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C4DC7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EE763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DEE8D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3AE593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A0B7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AB7BE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5610AF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93981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E3618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C5C7D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45D3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8D2F2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FAAAC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1B96A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3F24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E54FF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DCA450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C728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A6AE7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42405A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39EE8F6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95</w:t>
            </w:r>
          </w:p>
        </w:tc>
        <w:tc>
          <w:tcPr>
            <w:tcW w:w="239" w:type="pct"/>
            <w:tcBorders>
              <w:top w:val="nil"/>
              <w:left w:val="nil"/>
              <w:bottom w:val="single" w:sz="4" w:space="0" w:color="auto"/>
              <w:right w:val="single" w:sz="8" w:space="0" w:color="auto"/>
            </w:tcBorders>
            <w:shd w:val="clear" w:color="auto" w:fill="auto"/>
            <w:noWrap/>
            <w:vAlign w:val="bottom"/>
            <w:hideMark/>
          </w:tcPr>
          <w:p w14:paraId="1000E5F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169.5</w:t>
            </w:r>
          </w:p>
        </w:tc>
      </w:tr>
      <w:tr w:rsidR="00430A4C" w:rsidRPr="0094545C" w14:paraId="599BE59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EBD79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5D994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71591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1790D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BF712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08AC3D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6885D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87354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B81E6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186B3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79E35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B8439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A9D8B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8FFB4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B125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AEA2E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50A3B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903C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C5E853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1296B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D144D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6EDC9B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204A3F6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96</w:t>
            </w:r>
          </w:p>
        </w:tc>
        <w:tc>
          <w:tcPr>
            <w:tcW w:w="239" w:type="pct"/>
            <w:tcBorders>
              <w:top w:val="nil"/>
              <w:left w:val="nil"/>
              <w:bottom w:val="single" w:sz="4" w:space="0" w:color="auto"/>
              <w:right w:val="single" w:sz="8" w:space="0" w:color="auto"/>
            </w:tcBorders>
            <w:shd w:val="clear" w:color="auto" w:fill="auto"/>
            <w:noWrap/>
            <w:vAlign w:val="bottom"/>
            <w:hideMark/>
          </w:tcPr>
          <w:p w14:paraId="5B6F585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171.1</w:t>
            </w:r>
          </w:p>
        </w:tc>
      </w:tr>
      <w:tr w:rsidR="00430A4C" w:rsidRPr="0094545C" w14:paraId="19CF400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CC43E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F9AE01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94AB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98613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79755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3B85B9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29F1B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CDDC8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35F87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2DEC5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74C4E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7597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B3596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1DAAD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D3340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2306A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8268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F2BA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1D7643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F2CDC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70327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6F04DE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28EAB67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97</w:t>
            </w:r>
          </w:p>
        </w:tc>
        <w:tc>
          <w:tcPr>
            <w:tcW w:w="239" w:type="pct"/>
            <w:tcBorders>
              <w:top w:val="nil"/>
              <w:left w:val="nil"/>
              <w:bottom w:val="single" w:sz="4" w:space="0" w:color="auto"/>
              <w:right w:val="single" w:sz="8" w:space="0" w:color="auto"/>
            </w:tcBorders>
            <w:shd w:val="clear" w:color="auto" w:fill="auto"/>
            <w:noWrap/>
            <w:vAlign w:val="bottom"/>
            <w:hideMark/>
          </w:tcPr>
          <w:p w14:paraId="4F66120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172.7</w:t>
            </w:r>
          </w:p>
        </w:tc>
      </w:tr>
      <w:tr w:rsidR="00430A4C" w:rsidRPr="0094545C" w14:paraId="5DD2EDD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D76A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92D52D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D01F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D50B0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B842D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8D18DE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A3D45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B95ED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1CDFE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699AC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07E2C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379B9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CED7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D3B39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41DDB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88368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4BFE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26DF5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F70C47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42CBD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368F6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1CB8AC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73C85FE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98</w:t>
            </w:r>
          </w:p>
        </w:tc>
        <w:tc>
          <w:tcPr>
            <w:tcW w:w="239" w:type="pct"/>
            <w:tcBorders>
              <w:top w:val="nil"/>
              <w:left w:val="nil"/>
              <w:bottom w:val="single" w:sz="4" w:space="0" w:color="auto"/>
              <w:right w:val="single" w:sz="8" w:space="0" w:color="auto"/>
            </w:tcBorders>
            <w:shd w:val="clear" w:color="auto" w:fill="auto"/>
            <w:noWrap/>
            <w:vAlign w:val="bottom"/>
            <w:hideMark/>
          </w:tcPr>
          <w:p w14:paraId="6914CB9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174.3</w:t>
            </w:r>
          </w:p>
        </w:tc>
      </w:tr>
      <w:tr w:rsidR="00430A4C" w:rsidRPr="0094545C" w14:paraId="7BEB7D7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FFC36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9B8AA4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C695E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16C85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B4903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B12FE8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2BB18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EA1D4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16673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2665D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C2F5F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070FB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965FF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8FA8C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EE280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2589E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CD35A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3338A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B4CBDE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1E27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1D598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3A577B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396" w:type="pct"/>
            <w:tcBorders>
              <w:top w:val="nil"/>
              <w:left w:val="nil"/>
              <w:bottom w:val="single" w:sz="4" w:space="0" w:color="auto"/>
              <w:right w:val="single" w:sz="4" w:space="0" w:color="auto"/>
            </w:tcBorders>
            <w:shd w:val="clear" w:color="auto" w:fill="auto"/>
            <w:noWrap/>
            <w:vAlign w:val="bottom"/>
            <w:hideMark/>
          </w:tcPr>
          <w:p w14:paraId="4930B10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99</w:t>
            </w:r>
          </w:p>
        </w:tc>
        <w:tc>
          <w:tcPr>
            <w:tcW w:w="239" w:type="pct"/>
            <w:tcBorders>
              <w:top w:val="nil"/>
              <w:left w:val="nil"/>
              <w:bottom w:val="single" w:sz="4" w:space="0" w:color="auto"/>
              <w:right w:val="single" w:sz="8" w:space="0" w:color="auto"/>
            </w:tcBorders>
            <w:shd w:val="clear" w:color="auto" w:fill="auto"/>
            <w:noWrap/>
            <w:vAlign w:val="bottom"/>
            <w:hideMark/>
          </w:tcPr>
          <w:p w14:paraId="6C044C2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175.9</w:t>
            </w:r>
          </w:p>
        </w:tc>
      </w:tr>
      <w:tr w:rsidR="00430A4C" w:rsidRPr="0094545C" w14:paraId="0693AE9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43928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FDB5F9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EE70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F62BA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9A747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16F524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6B3E7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EB969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A230B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D87FC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FA3C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EDEE1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779A0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006B3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C273B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82286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F9EFB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11E84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AD1723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0178E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2BF11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67" w:type="pct"/>
            <w:tcBorders>
              <w:top w:val="nil"/>
              <w:left w:val="nil"/>
              <w:bottom w:val="single" w:sz="4" w:space="0" w:color="auto"/>
              <w:right w:val="single" w:sz="8" w:space="0" w:color="auto"/>
            </w:tcBorders>
            <w:shd w:val="clear" w:color="auto" w:fill="auto"/>
            <w:noWrap/>
            <w:vAlign w:val="bottom"/>
            <w:hideMark/>
          </w:tcPr>
          <w:p w14:paraId="270502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063976D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100</w:t>
            </w:r>
          </w:p>
        </w:tc>
        <w:tc>
          <w:tcPr>
            <w:tcW w:w="239" w:type="pct"/>
            <w:tcBorders>
              <w:top w:val="nil"/>
              <w:left w:val="nil"/>
              <w:bottom w:val="single" w:sz="4" w:space="0" w:color="auto"/>
              <w:right w:val="single" w:sz="8" w:space="0" w:color="auto"/>
            </w:tcBorders>
            <w:shd w:val="clear" w:color="auto" w:fill="auto"/>
            <w:noWrap/>
            <w:vAlign w:val="bottom"/>
            <w:hideMark/>
          </w:tcPr>
          <w:p w14:paraId="6590FF0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177.5</w:t>
            </w:r>
          </w:p>
        </w:tc>
      </w:tr>
      <w:tr w:rsidR="00430A4C" w:rsidRPr="0094545C" w14:paraId="54355C8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A9DBF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0D7F41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7BBAA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58658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7DF3F5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32E4FC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2B849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2D799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41FB7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FC4C0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1225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533F1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4C054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18153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9619D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0E406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6D65B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87401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5CCCB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25A4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3117D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6119A6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3027742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101</w:t>
            </w:r>
          </w:p>
        </w:tc>
        <w:tc>
          <w:tcPr>
            <w:tcW w:w="239" w:type="pct"/>
            <w:tcBorders>
              <w:top w:val="nil"/>
              <w:left w:val="nil"/>
              <w:bottom w:val="single" w:sz="4" w:space="0" w:color="auto"/>
              <w:right w:val="single" w:sz="8" w:space="0" w:color="auto"/>
            </w:tcBorders>
            <w:shd w:val="clear" w:color="auto" w:fill="auto"/>
            <w:noWrap/>
            <w:vAlign w:val="bottom"/>
            <w:hideMark/>
          </w:tcPr>
          <w:p w14:paraId="74A0B46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179.1</w:t>
            </w:r>
          </w:p>
        </w:tc>
      </w:tr>
      <w:tr w:rsidR="00430A4C" w:rsidRPr="0094545C" w14:paraId="6E1EC44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E2CBA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4EB933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7A97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60ADF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3A3007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FA0B32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305C3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F3B00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58FAD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3FF26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6DDB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77A461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8DFA0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116E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5D120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2C838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62742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B2430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66701F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8C22B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C1C17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6CCB46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4D5F93C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102</w:t>
            </w:r>
          </w:p>
        </w:tc>
        <w:tc>
          <w:tcPr>
            <w:tcW w:w="239" w:type="pct"/>
            <w:tcBorders>
              <w:top w:val="nil"/>
              <w:left w:val="nil"/>
              <w:bottom w:val="single" w:sz="4" w:space="0" w:color="auto"/>
              <w:right w:val="single" w:sz="8" w:space="0" w:color="auto"/>
            </w:tcBorders>
            <w:shd w:val="clear" w:color="auto" w:fill="auto"/>
            <w:noWrap/>
            <w:vAlign w:val="bottom"/>
            <w:hideMark/>
          </w:tcPr>
          <w:p w14:paraId="66B5F90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180.7</w:t>
            </w:r>
          </w:p>
        </w:tc>
      </w:tr>
      <w:tr w:rsidR="00430A4C" w:rsidRPr="0094545C" w14:paraId="134C63A7"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D5BB5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240596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9B38B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7F7E2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BB2B0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12F74A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49ABB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F18FE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0CF62F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B86BC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AFFE1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5780A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93702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E67BE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D15FB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F4EC1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B52E6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6551D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A4B00C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A68EB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62A92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6A3000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4E85EFC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103</w:t>
            </w:r>
          </w:p>
        </w:tc>
        <w:tc>
          <w:tcPr>
            <w:tcW w:w="239" w:type="pct"/>
            <w:tcBorders>
              <w:top w:val="nil"/>
              <w:left w:val="nil"/>
              <w:bottom w:val="single" w:sz="4" w:space="0" w:color="auto"/>
              <w:right w:val="single" w:sz="8" w:space="0" w:color="auto"/>
            </w:tcBorders>
            <w:shd w:val="clear" w:color="auto" w:fill="auto"/>
            <w:noWrap/>
            <w:vAlign w:val="bottom"/>
            <w:hideMark/>
          </w:tcPr>
          <w:p w14:paraId="034BF03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182.3</w:t>
            </w:r>
          </w:p>
        </w:tc>
      </w:tr>
      <w:tr w:rsidR="00430A4C" w:rsidRPr="0094545C" w14:paraId="2651E72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497AB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98AEB9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17CEB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05335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334BA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8D5A50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72824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A19B0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669351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CA56D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15FCB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30A84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59100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6D66A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AC7D0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EA34E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A0C22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E9067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4DE13D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6AC60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E0FFA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05F9CD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5B3F01C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104</w:t>
            </w:r>
          </w:p>
        </w:tc>
        <w:tc>
          <w:tcPr>
            <w:tcW w:w="239" w:type="pct"/>
            <w:tcBorders>
              <w:top w:val="nil"/>
              <w:left w:val="nil"/>
              <w:bottom w:val="single" w:sz="4" w:space="0" w:color="auto"/>
              <w:right w:val="single" w:sz="8" w:space="0" w:color="auto"/>
            </w:tcBorders>
            <w:shd w:val="clear" w:color="auto" w:fill="auto"/>
            <w:noWrap/>
            <w:vAlign w:val="bottom"/>
            <w:hideMark/>
          </w:tcPr>
          <w:p w14:paraId="1B339E7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183.9</w:t>
            </w:r>
          </w:p>
        </w:tc>
      </w:tr>
      <w:tr w:rsidR="00430A4C" w:rsidRPr="0094545C" w14:paraId="5A03B8F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F1ECE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BDBD88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C0E74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18536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4E90B0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FD488B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78CF2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54795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63737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F4737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A2809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D0821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BEE2B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B0760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517C0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B3186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5F559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06F70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E2D92A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60FE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50672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1375D4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2A694A6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105</w:t>
            </w:r>
          </w:p>
        </w:tc>
        <w:tc>
          <w:tcPr>
            <w:tcW w:w="239" w:type="pct"/>
            <w:tcBorders>
              <w:top w:val="nil"/>
              <w:left w:val="nil"/>
              <w:bottom w:val="single" w:sz="4" w:space="0" w:color="auto"/>
              <w:right w:val="single" w:sz="8" w:space="0" w:color="auto"/>
            </w:tcBorders>
            <w:shd w:val="clear" w:color="auto" w:fill="auto"/>
            <w:noWrap/>
            <w:vAlign w:val="bottom"/>
            <w:hideMark/>
          </w:tcPr>
          <w:p w14:paraId="2457DE9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185.5</w:t>
            </w:r>
          </w:p>
        </w:tc>
      </w:tr>
      <w:tr w:rsidR="00430A4C" w:rsidRPr="0094545C" w14:paraId="462D327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BDB17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F23247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23A8B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AF71B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4</w:t>
            </w:r>
          </w:p>
        </w:tc>
        <w:tc>
          <w:tcPr>
            <w:tcW w:w="161" w:type="pct"/>
            <w:tcBorders>
              <w:top w:val="nil"/>
              <w:left w:val="nil"/>
              <w:bottom w:val="single" w:sz="4" w:space="0" w:color="auto"/>
              <w:right w:val="single" w:sz="4" w:space="0" w:color="auto"/>
            </w:tcBorders>
            <w:shd w:val="clear" w:color="auto" w:fill="auto"/>
            <w:noWrap/>
            <w:vAlign w:val="bottom"/>
            <w:hideMark/>
          </w:tcPr>
          <w:p w14:paraId="14F303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9E12A7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27D6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94B85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1602F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2196C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46854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16D0C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F8F22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1193F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099C3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5E7D5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9F90A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20BD6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B3C593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537EF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DE5E4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78295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27A62CE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106</w:t>
            </w:r>
          </w:p>
        </w:tc>
        <w:tc>
          <w:tcPr>
            <w:tcW w:w="239" w:type="pct"/>
            <w:tcBorders>
              <w:top w:val="nil"/>
              <w:left w:val="nil"/>
              <w:bottom w:val="single" w:sz="4" w:space="0" w:color="auto"/>
              <w:right w:val="single" w:sz="8" w:space="0" w:color="auto"/>
            </w:tcBorders>
            <w:shd w:val="clear" w:color="auto" w:fill="auto"/>
            <w:noWrap/>
            <w:vAlign w:val="bottom"/>
            <w:hideMark/>
          </w:tcPr>
          <w:p w14:paraId="2D1628E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187.1</w:t>
            </w:r>
          </w:p>
        </w:tc>
      </w:tr>
      <w:tr w:rsidR="00430A4C" w:rsidRPr="0094545C" w14:paraId="598FE6D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EF4D5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1BB98A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DD18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0FA8B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6C1EB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87ADA6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C18C4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D3A5F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37F9C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19A65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B366F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2725B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821B9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0C7D5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D4E81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7D764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D44E5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722BA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A5B0EC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253EA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85424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7F0F97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142A6F0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107</w:t>
            </w:r>
          </w:p>
        </w:tc>
        <w:tc>
          <w:tcPr>
            <w:tcW w:w="239" w:type="pct"/>
            <w:tcBorders>
              <w:top w:val="nil"/>
              <w:left w:val="nil"/>
              <w:bottom w:val="single" w:sz="4" w:space="0" w:color="auto"/>
              <w:right w:val="single" w:sz="8" w:space="0" w:color="auto"/>
            </w:tcBorders>
            <w:shd w:val="clear" w:color="auto" w:fill="auto"/>
            <w:noWrap/>
            <w:vAlign w:val="bottom"/>
            <w:hideMark/>
          </w:tcPr>
          <w:p w14:paraId="3AF163D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188.7</w:t>
            </w:r>
          </w:p>
        </w:tc>
      </w:tr>
      <w:tr w:rsidR="00430A4C" w:rsidRPr="0094545C" w14:paraId="76293F3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09818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5EE08A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CDEC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1E63C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8B8D6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6192AB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8998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F9F2E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8BECA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A6E94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F50C6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8D691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A9828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A5B4F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BF85A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1B561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66A6C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BDAE8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80FAB8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C34C2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F23C0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698A5A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7BCC51A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108</w:t>
            </w:r>
          </w:p>
        </w:tc>
        <w:tc>
          <w:tcPr>
            <w:tcW w:w="239" w:type="pct"/>
            <w:tcBorders>
              <w:top w:val="nil"/>
              <w:left w:val="nil"/>
              <w:bottom w:val="single" w:sz="4" w:space="0" w:color="auto"/>
              <w:right w:val="single" w:sz="8" w:space="0" w:color="auto"/>
            </w:tcBorders>
            <w:shd w:val="clear" w:color="auto" w:fill="auto"/>
            <w:noWrap/>
            <w:vAlign w:val="bottom"/>
            <w:hideMark/>
          </w:tcPr>
          <w:p w14:paraId="6864980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190.3</w:t>
            </w:r>
          </w:p>
        </w:tc>
      </w:tr>
      <w:tr w:rsidR="00430A4C" w:rsidRPr="0094545C" w14:paraId="326AAE3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76A6E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922EDE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C0E9C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79006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B4F86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4F1637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B81C5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C8CBB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E0232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5620F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E01FE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D8C79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10E61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FB915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A751A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97BF8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3FB8F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4C927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3F0086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A7EBC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B130C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4C861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06610FE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109</w:t>
            </w:r>
          </w:p>
        </w:tc>
        <w:tc>
          <w:tcPr>
            <w:tcW w:w="239" w:type="pct"/>
            <w:tcBorders>
              <w:top w:val="nil"/>
              <w:left w:val="nil"/>
              <w:bottom w:val="single" w:sz="4" w:space="0" w:color="auto"/>
              <w:right w:val="single" w:sz="8" w:space="0" w:color="auto"/>
            </w:tcBorders>
            <w:shd w:val="clear" w:color="auto" w:fill="auto"/>
            <w:noWrap/>
            <w:vAlign w:val="bottom"/>
            <w:hideMark/>
          </w:tcPr>
          <w:p w14:paraId="54AAAAE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191.9</w:t>
            </w:r>
          </w:p>
        </w:tc>
      </w:tr>
      <w:tr w:rsidR="00430A4C" w:rsidRPr="0094545C" w14:paraId="536D5E4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1AB49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340EFC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D3B92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17D0B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51C41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815AC9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28B15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CB198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421F9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669D7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56F10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0E0FC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23F86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A0C7F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C7455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5EF70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DAD29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70BF4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0B3393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A6F6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E4D7D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4DE4CC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5D93CCA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109</w:t>
            </w:r>
          </w:p>
        </w:tc>
        <w:tc>
          <w:tcPr>
            <w:tcW w:w="239" w:type="pct"/>
            <w:tcBorders>
              <w:top w:val="nil"/>
              <w:left w:val="nil"/>
              <w:bottom w:val="single" w:sz="4" w:space="0" w:color="auto"/>
              <w:right w:val="single" w:sz="8" w:space="0" w:color="auto"/>
            </w:tcBorders>
            <w:shd w:val="clear" w:color="auto" w:fill="auto"/>
            <w:noWrap/>
            <w:vAlign w:val="bottom"/>
            <w:hideMark/>
          </w:tcPr>
          <w:p w14:paraId="0A1E9CA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191.9</w:t>
            </w:r>
          </w:p>
        </w:tc>
      </w:tr>
      <w:tr w:rsidR="00430A4C" w:rsidRPr="0094545C" w14:paraId="52D37A7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5C7BE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AEF06C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EE4C1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8EEEC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0E14B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E16116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FA72A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B203C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EAE93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A55D3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99A10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7A61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FFED2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DE4CA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D46FA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6F715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FF1D1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B0A7E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C9AB38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5E6C8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19BD5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4253A7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1E60A91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110</w:t>
            </w:r>
          </w:p>
        </w:tc>
        <w:tc>
          <w:tcPr>
            <w:tcW w:w="239" w:type="pct"/>
            <w:tcBorders>
              <w:top w:val="nil"/>
              <w:left w:val="nil"/>
              <w:bottom w:val="single" w:sz="4" w:space="0" w:color="auto"/>
              <w:right w:val="single" w:sz="8" w:space="0" w:color="auto"/>
            </w:tcBorders>
            <w:shd w:val="clear" w:color="auto" w:fill="auto"/>
            <w:noWrap/>
            <w:vAlign w:val="bottom"/>
            <w:hideMark/>
          </w:tcPr>
          <w:p w14:paraId="7D44C8A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193.5</w:t>
            </w:r>
          </w:p>
        </w:tc>
      </w:tr>
      <w:tr w:rsidR="00430A4C" w:rsidRPr="0094545C" w14:paraId="356BBCB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60D73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D0D55E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3A514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F1E91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2B9B6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991AFA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50D9E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690CF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C7047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A6A56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C9801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E8234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42BD8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12AA4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BE32D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55877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DFFC3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800E3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522F5E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94005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81AC3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55C397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4B9AAF2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111</w:t>
            </w:r>
          </w:p>
        </w:tc>
        <w:tc>
          <w:tcPr>
            <w:tcW w:w="239" w:type="pct"/>
            <w:tcBorders>
              <w:top w:val="nil"/>
              <w:left w:val="nil"/>
              <w:bottom w:val="single" w:sz="4" w:space="0" w:color="auto"/>
              <w:right w:val="single" w:sz="8" w:space="0" w:color="auto"/>
            </w:tcBorders>
            <w:shd w:val="clear" w:color="auto" w:fill="auto"/>
            <w:noWrap/>
            <w:vAlign w:val="bottom"/>
            <w:hideMark/>
          </w:tcPr>
          <w:p w14:paraId="083D5ED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195.1</w:t>
            </w:r>
          </w:p>
        </w:tc>
      </w:tr>
      <w:tr w:rsidR="00430A4C" w:rsidRPr="0094545C" w14:paraId="3035F0E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13285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A31B5B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01605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7E87A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CBAC7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474DF0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29DCE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B13DA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3AC91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E6611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CB199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465179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5480E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86A83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930EA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4AD67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B5E46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ACA71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3808BF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585CB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8E898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E31E0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1A87D2B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112</w:t>
            </w:r>
          </w:p>
        </w:tc>
        <w:tc>
          <w:tcPr>
            <w:tcW w:w="239" w:type="pct"/>
            <w:tcBorders>
              <w:top w:val="nil"/>
              <w:left w:val="nil"/>
              <w:bottom w:val="single" w:sz="4" w:space="0" w:color="auto"/>
              <w:right w:val="single" w:sz="8" w:space="0" w:color="auto"/>
            </w:tcBorders>
            <w:shd w:val="clear" w:color="auto" w:fill="auto"/>
            <w:noWrap/>
            <w:vAlign w:val="bottom"/>
            <w:hideMark/>
          </w:tcPr>
          <w:p w14:paraId="67AB42F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196.7</w:t>
            </w:r>
          </w:p>
        </w:tc>
      </w:tr>
      <w:tr w:rsidR="00430A4C" w:rsidRPr="0094545C" w14:paraId="3D7F040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06888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539CBF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551EA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2AB11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7CA21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060F93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3462C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622D2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0F241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8BE42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6141F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CFA61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C6AB8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387C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31E7F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40A2E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5B89B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62FEC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782A30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9B512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29CDC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46C93C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311CE1B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113</w:t>
            </w:r>
          </w:p>
        </w:tc>
        <w:tc>
          <w:tcPr>
            <w:tcW w:w="239" w:type="pct"/>
            <w:tcBorders>
              <w:top w:val="nil"/>
              <w:left w:val="nil"/>
              <w:bottom w:val="single" w:sz="4" w:space="0" w:color="auto"/>
              <w:right w:val="single" w:sz="8" w:space="0" w:color="auto"/>
            </w:tcBorders>
            <w:shd w:val="clear" w:color="auto" w:fill="auto"/>
            <w:noWrap/>
            <w:vAlign w:val="bottom"/>
            <w:hideMark/>
          </w:tcPr>
          <w:p w14:paraId="3C0C434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198.3</w:t>
            </w:r>
          </w:p>
        </w:tc>
      </w:tr>
      <w:tr w:rsidR="00430A4C" w:rsidRPr="0094545C" w14:paraId="6584445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CC9F0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A2AE95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B4777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FCA72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487DF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B84075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31AF2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BDA78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75F15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5C919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EE45E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A10F3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75A81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633F7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29EBD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ED632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A64D6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9869B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BF77A2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014D1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9C082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296CA5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480E809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114</w:t>
            </w:r>
          </w:p>
        </w:tc>
        <w:tc>
          <w:tcPr>
            <w:tcW w:w="239" w:type="pct"/>
            <w:tcBorders>
              <w:top w:val="nil"/>
              <w:left w:val="nil"/>
              <w:bottom w:val="single" w:sz="4" w:space="0" w:color="auto"/>
              <w:right w:val="single" w:sz="8" w:space="0" w:color="auto"/>
            </w:tcBorders>
            <w:shd w:val="clear" w:color="auto" w:fill="auto"/>
            <w:noWrap/>
            <w:vAlign w:val="bottom"/>
            <w:hideMark/>
          </w:tcPr>
          <w:p w14:paraId="6F6735B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199.9</w:t>
            </w:r>
          </w:p>
        </w:tc>
      </w:tr>
      <w:tr w:rsidR="00430A4C" w:rsidRPr="0094545C" w14:paraId="0A713B7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E3E5A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9156BE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5D844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4D4FA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9ACA4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F40182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8EB53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6FEA6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2483C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84D71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E147A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AB77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71294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EE639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12F51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F4FA7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DD61A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9D0B7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710D42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BA6BD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6B6E9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232A9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5C9B38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115</w:t>
            </w:r>
          </w:p>
        </w:tc>
        <w:tc>
          <w:tcPr>
            <w:tcW w:w="239" w:type="pct"/>
            <w:tcBorders>
              <w:top w:val="nil"/>
              <w:left w:val="nil"/>
              <w:bottom w:val="single" w:sz="4" w:space="0" w:color="auto"/>
              <w:right w:val="single" w:sz="8" w:space="0" w:color="auto"/>
            </w:tcBorders>
            <w:shd w:val="clear" w:color="auto" w:fill="auto"/>
            <w:noWrap/>
            <w:vAlign w:val="bottom"/>
            <w:hideMark/>
          </w:tcPr>
          <w:p w14:paraId="49D1A34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201.5</w:t>
            </w:r>
          </w:p>
        </w:tc>
      </w:tr>
      <w:tr w:rsidR="00430A4C" w:rsidRPr="0094545C" w14:paraId="787D161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5036D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F9220D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03BA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E2599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3768B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5C9925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0FEBC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7808F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A032B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69CB4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4B8A6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AD44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C2261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E0CF0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16E3C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D0F6D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3EB38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1D340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05A102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A2B4B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A019C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AD932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3968674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116</w:t>
            </w:r>
          </w:p>
        </w:tc>
        <w:tc>
          <w:tcPr>
            <w:tcW w:w="239" w:type="pct"/>
            <w:tcBorders>
              <w:top w:val="nil"/>
              <w:left w:val="nil"/>
              <w:bottom w:val="single" w:sz="4" w:space="0" w:color="auto"/>
              <w:right w:val="single" w:sz="8" w:space="0" w:color="auto"/>
            </w:tcBorders>
            <w:shd w:val="clear" w:color="auto" w:fill="auto"/>
            <w:noWrap/>
            <w:vAlign w:val="bottom"/>
            <w:hideMark/>
          </w:tcPr>
          <w:p w14:paraId="754F264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203.1</w:t>
            </w:r>
          </w:p>
        </w:tc>
      </w:tr>
      <w:tr w:rsidR="00430A4C" w:rsidRPr="0094545C" w14:paraId="2CBB624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1C53A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6550D9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7F713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CB2FC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599EB0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7EB96E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40860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06527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396F2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0D6E4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EF87A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D78CE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E89F4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D6A4B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1E7FA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B7F42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C2047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D5E93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03F12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EB118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B129E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45405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396" w:type="pct"/>
            <w:tcBorders>
              <w:top w:val="nil"/>
              <w:left w:val="nil"/>
              <w:bottom w:val="single" w:sz="4" w:space="0" w:color="auto"/>
              <w:right w:val="single" w:sz="4" w:space="0" w:color="auto"/>
            </w:tcBorders>
            <w:shd w:val="clear" w:color="auto" w:fill="auto"/>
            <w:noWrap/>
            <w:vAlign w:val="bottom"/>
            <w:hideMark/>
          </w:tcPr>
          <w:p w14:paraId="1672332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117</w:t>
            </w:r>
          </w:p>
        </w:tc>
        <w:tc>
          <w:tcPr>
            <w:tcW w:w="239" w:type="pct"/>
            <w:tcBorders>
              <w:top w:val="nil"/>
              <w:left w:val="nil"/>
              <w:bottom w:val="single" w:sz="4" w:space="0" w:color="auto"/>
              <w:right w:val="single" w:sz="8" w:space="0" w:color="auto"/>
            </w:tcBorders>
            <w:shd w:val="clear" w:color="auto" w:fill="auto"/>
            <w:noWrap/>
            <w:vAlign w:val="bottom"/>
            <w:hideMark/>
          </w:tcPr>
          <w:p w14:paraId="36210B4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204.7</w:t>
            </w:r>
          </w:p>
        </w:tc>
      </w:tr>
      <w:tr w:rsidR="00430A4C" w:rsidRPr="0094545C" w14:paraId="1E28BBD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BB678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22BCCF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56278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DABC6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1FB5B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2E76D7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35FBE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B0920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83693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0D4EF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3F1C1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C9544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761D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F5ED7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4891F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B979B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2479E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0AB09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C8DF48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CEB90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403145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67" w:type="pct"/>
            <w:tcBorders>
              <w:top w:val="nil"/>
              <w:left w:val="nil"/>
              <w:bottom w:val="single" w:sz="4" w:space="0" w:color="auto"/>
              <w:right w:val="single" w:sz="8" w:space="0" w:color="auto"/>
            </w:tcBorders>
            <w:shd w:val="clear" w:color="auto" w:fill="auto"/>
            <w:noWrap/>
            <w:vAlign w:val="bottom"/>
            <w:hideMark/>
          </w:tcPr>
          <w:p w14:paraId="353086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21A2EE2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118</w:t>
            </w:r>
          </w:p>
        </w:tc>
        <w:tc>
          <w:tcPr>
            <w:tcW w:w="239" w:type="pct"/>
            <w:tcBorders>
              <w:top w:val="nil"/>
              <w:left w:val="nil"/>
              <w:bottom w:val="single" w:sz="4" w:space="0" w:color="auto"/>
              <w:right w:val="single" w:sz="8" w:space="0" w:color="auto"/>
            </w:tcBorders>
            <w:shd w:val="clear" w:color="auto" w:fill="auto"/>
            <w:noWrap/>
            <w:vAlign w:val="bottom"/>
            <w:hideMark/>
          </w:tcPr>
          <w:p w14:paraId="02980C9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206.3</w:t>
            </w:r>
          </w:p>
        </w:tc>
      </w:tr>
      <w:tr w:rsidR="00430A4C" w:rsidRPr="0094545C" w14:paraId="482F99F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BA70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A88854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6E01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139D6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2F3D5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F633E3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D5793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3BA2B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81B92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4D878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F9B85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C671A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A69BA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52453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DA567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D8013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7927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3F44D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E3BC0F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56678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7345B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7E9BF6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40408BE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119</w:t>
            </w:r>
          </w:p>
        </w:tc>
        <w:tc>
          <w:tcPr>
            <w:tcW w:w="239" w:type="pct"/>
            <w:tcBorders>
              <w:top w:val="nil"/>
              <w:left w:val="nil"/>
              <w:bottom w:val="single" w:sz="4" w:space="0" w:color="auto"/>
              <w:right w:val="single" w:sz="8" w:space="0" w:color="auto"/>
            </w:tcBorders>
            <w:shd w:val="clear" w:color="auto" w:fill="auto"/>
            <w:noWrap/>
            <w:vAlign w:val="bottom"/>
            <w:hideMark/>
          </w:tcPr>
          <w:p w14:paraId="07439EC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207.9</w:t>
            </w:r>
          </w:p>
        </w:tc>
      </w:tr>
      <w:tr w:rsidR="00430A4C" w:rsidRPr="0094545C" w14:paraId="68117FA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532E9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D36CF5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ABD25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5630A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3976B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30CAF7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8B51E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74F02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7D2025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55E69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1F980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BCDAC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C71E1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7E45D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ED7E0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ABAC5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A2A94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E90E8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83BAC7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54F7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AA102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4DF039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13EC2BB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120</w:t>
            </w:r>
          </w:p>
        </w:tc>
        <w:tc>
          <w:tcPr>
            <w:tcW w:w="239" w:type="pct"/>
            <w:tcBorders>
              <w:top w:val="nil"/>
              <w:left w:val="nil"/>
              <w:bottom w:val="single" w:sz="4" w:space="0" w:color="auto"/>
              <w:right w:val="single" w:sz="8" w:space="0" w:color="auto"/>
            </w:tcBorders>
            <w:shd w:val="clear" w:color="auto" w:fill="auto"/>
            <w:noWrap/>
            <w:vAlign w:val="bottom"/>
            <w:hideMark/>
          </w:tcPr>
          <w:p w14:paraId="66550E4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209.5</w:t>
            </w:r>
          </w:p>
        </w:tc>
      </w:tr>
      <w:tr w:rsidR="00430A4C" w:rsidRPr="0094545C" w14:paraId="303E6E4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25A02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20DA04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FCA07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4937B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18F34A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877862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C6185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44637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04D66B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0E67B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2E9F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8ADAD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9F3C5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7F59D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4B97F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B6772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A92DD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F48F6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D1C0BA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7F70E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BF558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3E5462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466263A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121</w:t>
            </w:r>
          </w:p>
        </w:tc>
        <w:tc>
          <w:tcPr>
            <w:tcW w:w="239" w:type="pct"/>
            <w:tcBorders>
              <w:top w:val="nil"/>
              <w:left w:val="nil"/>
              <w:bottom w:val="single" w:sz="4" w:space="0" w:color="auto"/>
              <w:right w:val="single" w:sz="8" w:space="0" w:color="auto"/>
            </w:tcBorders>
            <w:shd w:val="clear" w:color="auto" w:fill="auto"/>
            <w:noWrap/>
            <w:vAlign w:val="bottom"/>
            <w:hideMark/>
          </w:tcPr>
          <w:p w14:paraId="4794BDB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211.1</w:t>
            </w:r>
          </w:p>
        </w:tc>
      </w:tr>
      <w:tr w:rsidR="00430A4C" w:rsidRPr="0094545C" w14:paraId="33EDA14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61A0D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077B68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BA27B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356FD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3B3DAF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8707D4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E82EF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02CB7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6E7A75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AE994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E01E3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9926A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117CA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8B532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A6479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BA248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BC90C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AE108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613AB4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B9F7B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03F44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363ACD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08ECB49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122</w:t>
            </w:r>
          </w:p>
        </w:tc>
        <w:tc>
          <w:tcPr>
            <w:tcW w:w="239" w:type="pct"/>
            <w:tcBorders>
              <w:top w:val="nil"/>
              <w:left w:val="nil"/>
              <w:bottom w:val="single" w:sz="4" w:space="0" w:color="auto"/>
              <w:right w:val="single" w:sz="8" w:space="0" w:color="auto"/>
            </w:tcBorders>
            <w:shd w:val="clear" w:color="auto" w:fill="auto"/>
            <w:noWrap/>
            <w:vAlign w:val="bottom"/>
            <w:hideMark/>
          </w:tcPr>
          <w:p w14:paraId="7BD84C2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212.7</w:t>
            </w:r>
          </w:p>
        </w:tc>
      </w:tr>
      <w:tr w:rsidR="00430A4C" w:rsidRPr="0094545C" w14:paraId="64168CD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51BE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10B983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DB02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0EA43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620E8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77AA83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794B6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F1BC9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280F53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F0061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CA765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CE7E8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7DB59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506E5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49160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81DF7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0AB3A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3F298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CC5E05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E3BBD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4DDC5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5AF26C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2144D5B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123</w:t>
            </w:r>
          </w:p>
        </w:tc>
        <w:tc>
          <w:tcPr>
            <w:tcW w:w="239" w:type="pct"/>
            <w:tcBorders>
              <w:top w:val="nil"/>
              <w:left w:val="nil"/>
              <w:bottom w:val="single" w:sz="4" w:space="0" w:color="auto"/>
              <w:right w:val="single" w:sz="8" w:space="0" w:color="auto"/>
            </w:tcBorders>
            <w:shd w:val="clear" w:color="auto" w:fill="auto"/>
            <w:noWrap/>
            <w:vAlign w:val="bottom"/>
            <w:hideMark/>
          </w:tcPr>
          <w:p w14:paraId="68C837E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214.3</w:t>
            </w:r>
          </w:p>
        </w:tc>
      </w:tr>
      <w:tr w:rsidR="00430A4C" w:rsidRPr="0094545C" w14:paraId="4C63AC1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026C7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AB6378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B7D94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BC27D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161" w:type="pct"/>
            <w:tcBorders>
              <w:top w:val="nil"/>
              <w:left w:val="nil"/>
              <w:bottom w:val="single" w:sz="4" w:space="0" w:color="auto"/>
              <w:right w:val="single" w:sz="4" w:space="0" w:color="auto"/>
            </w:tcBorders>
            <w:shd w:val="clear" w:color="auto" w:fill="auto"/>
            <w:noWrap/>
            <w:vAlign w:val="bottom"/>
            <w:hideMark/>
          </w:tcPr>
          <w:p w14:paraId="4F5289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C674C9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1F2F5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0AE1C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28D0A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7CE46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F7A8B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B531F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EE0E9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57A1E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8FE8C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861F0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04621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D6F65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925DF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B2C7B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49110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3C4280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5E4A8D1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124</w:t>
            </w:r>
          </w:p>
        </w:tc>
        <w:tc>
          <w:tcPr>
            <w:tcW w:w="239" w:type="pct"/>
            <w:tcBorders>
              <w:top w:val="nil"/>
              <w:left w:val="nil"/>
              <w:bottom w:val="single" w:sz="4" w:space="0" w:color="auto"/>
              <w:right w:val="single" w:sz="8" w:space="0" w:color="auto"/>
            </w:tcBorders>
            <w:shd w:val="clear" w:color="auto" w:fill="auto"/>
            <w:noWrap/>
            <w:vAlign w:val="bottom"/>
            <w:hideMark/>
          </w:tcPr>
          <w:p w14:paraId="6D14A75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215.9</w:t>
            </w:r>
          </w:p>
        </w:tc>
      </w:tr>
      <w:tr w:rsidR="00430A4C" w:rsidRPr="0094545C" w14:paraId="795D1FC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6CDA3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A16B66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6173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98792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109AE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B8884A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F55CA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93C82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16BB5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C2F06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313D9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B835B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95353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CB803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A66C0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2EB89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110BE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A5ACB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8504DC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BC48C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E5C84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5E6449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4877839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125</w:t>
            </w:r>
          </w:p>
        </w:tc>
        <w:tc>
          <w:tcPr>
            <w:tcW w:w="239" w:type="pct"/>
            <w:tcBorders>
              <w:top w:val="nil"/>
              <w:left w:val="nil"/>
              <w:bottom w:val="single" w:sz="4" w:space="0" w:color="auto"/>
              <w:right w:val="single" w:sz="8" w:space="0" w:color="auto"/>
            </w:tcBorders>
            <w:shd w:val="clear" w:color="auto" w:fill="auto"/>
            <w:noWrap/>
            <w:vAlign w:val="bottom"/>
            <w:hideMark/>
          </w:tcPr>
          <w:p w14:paraId="2BFF39E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217.5</w:t>
            </w:r>
          </w:p>
        </w:tc>
      </w:tr>
      <w:tr w:rsidR="00430A4C" w:rsidRPr="0094545C" w14:paraId="7EB0D24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49996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3305C3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14D58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F3CC6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989F5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CAF03D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1331E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1270F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28CDE1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1308C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E82E9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F4D2B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E9A4B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03E47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0585C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8EFEA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71428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B67EB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CBACD0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55765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4E353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4005E4F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3D2E487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126</w:t>
            </w:r>
          </w:p>
        </w:tc>
        <w:tc>
          <w:tcPr>
            <w:tcW w:w="239" w:type="pct"/>
            <w:tcBorders>
              <w:top w:val="nil"/>
              <w:left w:val="nil"/>
              <w:bottom w:val="single" w:sz="4" w:space="0" w:color="auto"/>
              <w:right w:val="single" w:sz="8" w:space="0" w:color="auto"/>
            </w:tcBorders>
            <w:shd w:val="clear" w:color="auto" w:fill="auto"/>
            <w:noWrap/>
            <w:vAlign w:val="bottom"/>
            <w:hideMark/>
          </w:tcPr>
          <w:p w14:paraId="339F3B4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219.1</w:t>
            </w:r>
          </w:p>
        </w:tc>
      </w:tr>
      <w:tr w:rsidR="00430A4C" w:rsidRPr="0094545C" w14:paraId="3EF0173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080BB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5B25E3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D4AE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8368A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F66D7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7762CD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BA1E4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CBE70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0EACA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A5EDB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420A2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2FD3A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7C3DF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05750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0C25E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BBD77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E8C63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AD977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3C1FA4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3AAFF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20E76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6FDCD8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0666303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127</w:t>
            </w:r>
          </w:p>
        </w:tc>
        <w:tc>
          <w:tcPr>
            <w:tcW w:w="239" w:type="pct"/>
            <w:tcBorders>
              <w:top w:val="nil"/>
              <w:left w:val="nil"/>
              <w:bottom w:val="single" w:sz="4" w:space="0" w:color="auto"/>
              <w:right w:val="single" w:sz="8" w:space="0" w:color="auto"/>
            </w:tcBorders>
            <w:shd w:val="clear" w:color="auto" w:fill="auto"/>
            <w:noWrap/>
            <w:vAlign w:val="bottom"/>
            <w:hideMark/>
          </w:tcPr>
          <w:p w14:paraId="1953CD1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220.8</w:t>
            </w:r>
          </w:p>
        </w:tc>
      </w:tr>
      <w:tr w:rsidR="00430A4C" w:rsidRPr="0094545C" w14:paraId="64E2E9F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B873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E29396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E8C33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3A49F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D8A6A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231D34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C826F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2F4E5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814EA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57B58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7EE7B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3175D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266C6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BD182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F9346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006F1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56EB0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837F3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9B49A5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09257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92328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24CFE4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5673811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127</w:t>
            </w:r>
          </w:p>
        </w:tc>
        <w:tc>
          <w:tcPr>
            <w:tcW w:w="239" w:type="pct"/>
            <w:tcBorders>
              <w:top w:val="nil"/>
              <w:left w:val="nil"/>
              <w:bottom w:val="single" w:sz="4" w:space="0" w:color="auto"/>
              <w:right w:val="single" w:sz="8" w:space="0" w:color="auto"/>
            </w:tcBorders>
            <w:shd w:val="clear" w:color="auto" w:fill="auto"/>
            <w:noWrap/>
            <w:vAlign w:val="bottom"/>
            <w:hideMark/>
          </w:tcPr>
          <w:p w14:paraId="282D174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220.8</w:t>
            </w:r>
          </w:p>
        </w:tc>
      </w:tr>
      <w:tr w:rsidR="00430A4C" w:rsidRPr="0094545C" w14:paraId="3657F43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03592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247CAD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3C65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312AF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ED7DA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9E133C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F8AF9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1A30D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74DCD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ED53B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56029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513CE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3E820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B445A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85571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0FEC9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9743C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B32DB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90E77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B079D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E353D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7B95ED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41CE456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128</w:t>
            </w:r>
          </w:p>
        </w:tc>
        <w:tc>
          <w:tcPr>
            <w:tcW w:w="239" w:type="pct"/>
            <w:tcBorders>
              <w:top w:val="nil"/>
              <w:left w:val="nil"/>
              <w:bottom w:val="single" w:sz="4" w:space="0" w:color="auto"/>
              <w:right w:val="single" w:sz="8" w:space="0" w:color="auto"/>
            </w:tcBorders>
            <w:shd w:val="clear" w:color="auto" w:fill="auto"/>
            <w:noWrap/>
            <w:vAlign w:val="bottom"/>
            <w:hideMark/>
          </w:tcPr>
          <w:p w14:paraId="214A317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222.4</w:t>
            </w:r>
          </w:p>
        </w:tc>
      </w:tr>
      <w:tr w:rsidR="00430A4C" w:rsidRPr="0094545C" w14:paraId="3520A54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7411A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7A9553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637B8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2A797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26834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2AAEDF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27843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ABA8C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1A496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3344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3CE3A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99690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03E78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79AA5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D866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EC5D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0BC82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AF073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95D74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070BE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036AF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0D0A65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62E51BF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129</w:t>
            </w:r>
          </w:p>
        </w:tc>
        <w:tc>
          <w:tcPr>
            <w:tcW w:w="239" w:type="pct"/>
            <w:tcBorders>
              <w:top w:val="nil"/>
              <w:left w:val="nil"/>
              <w:bottom w:val="single" w:sz="4" w:space="0" w:color="auto"/>
              <w:right w:val="single" w:sz="8" w:space="0" w:color="auto"/>
            </w:tcBorders>
            <w:shd w:val="clear" w:color="auto" w:fill="auto"/>
            <w:noWrap/>
            <w:vAlign w:val="bottom"/>
            <w:hideMark/>
          </w:tcPr>
          <w:p w14:paraId="0A6DE61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224.0</w:t>
            </w:r>
          </w:p>
        </w:tc>
      </w:tr>
      <w:tr w:rsidR="00430A4C" w:rsidRPr="0094545C" w14:paraId="021EED8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0721D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4D4C15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095F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F9E9D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2FFE9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E9DDE0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95AFD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2CD0A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7F0A45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82AF4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2F23E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5A14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4D588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ED8E8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25A5E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FE8C6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014AA9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3E242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A1246F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A3A35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611DE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269A8F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128BFD5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130</w:t>
            </w:r>
          </w:p>
        </w:tc>
        <w:tc>
          <w:tcPr>
            <w:tcW w:w="239" w:type="pct"/>
            <w:tcBorders>
              <w:top w:val="nil"/>
              <w:left w:val="nil"/>
              <w:bottom w:val="single" w:sz="4" w:space="0" w:color="auto"/>
              <w:right w:val="single" w:sz="8" w:space="0" w:color="auto"/>
            </w:tcBorders>
            <w:shd w:val="clear" w:color="auto" w:fill="auto"/>
            <w:noWrap/>
            <w:vAlign w:val="bottom"/>
            <w:hideMark/>
          </w:tcPr>
          <w:p w14:paraId="1F83108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225.6</w:t>
            </w:r>
          </w:p>
        </w:tc>
      </w:tr>
      <w:tr w:rsidR="00430A4C" w:rsidRPr="0094545C" w14:paraId="15FA4D4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78B3A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363122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ABBE7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5A0FC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C0EE8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2F511D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EBA98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775C1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B8084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C6198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7218E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D7201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9ACE6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906F5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AFEA5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61D47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C5A36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BE627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779925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DEFAE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F038C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763F47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74A3543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131</w:t>
            </w:r>
          </w:p>
        </w:tc>
        <w:tc>
          <w:tcPr>
            <w:tcW w:w="239" w:type="pct"/>
            <w:tcBorders>
              <w:top w:val="nil"/>
              <w:left w:val="nil"/>
              <w:bottom w:val="single" w:sz="4" w:space="0" w:color="auto"/>
              <w:right w:val="single" w:sz="8" w:space="0" w:color="auto"/>
            </w:tcBorders>
            <w:shd w:val="clear" w:color="auto" w:fill="auto"/>
            <w:noWrap/>
            <w:vAlign w:val="bottom"/>
            <w:hideMark/>
          </w:tcPr>
          <w:p w14:paraId="38E3CB4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227.2</w:t>
            </w:r>
          </w:p>
        </w:tc>
      </w:tr>
      <w:tr w:rsidR="00430A4C" w:rsidRPr="0094545C" w14:paraId="1504E02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7307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DFF95C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12287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4BFC0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B5714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6AF365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AC519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674DD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C6531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17F2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EBC21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26201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4D74B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287610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EA296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E6512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67AF5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62622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017A1A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5A0D0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56B49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6FE77B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1E82018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132</w:t>
            </w:r>
          </w:p>
        </w:tc>
        <w:tc>
          <w:tcPr>
            <w:tcW w:w="239" w:type="pct"/>
            <w:tcBorders>
              <w:top w:val="nil"/>
              <w:left w:val="nil"/>
              <w:bottom w:val="single" w:sz="4" w:space="0" w:color="auto"/>
              <w:right w:val="single" w:sz="8" w:space="0" w:color="auto"/>
            </w:tcBorders>
            <w:shd w:val="clear" w:color="auto" w:fill="auto"/>
            <w:noWrap/>
            <w:vAlign w:val="bottom"/>
            <w:hideMark/>
          </w:tcPr>
          <w:p w14:paraId="7C81A78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228.8</w:t>
            </w:r>
          </w:p>
        </w:tc>
      </w:tr>
      <w:tr w:rsidR="00430A4C" w:rsidRPr="0094545C" w14:paraId="4D8A0D5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718FB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46915F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E7B66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F11DC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6B40B8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CF00E2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05CD9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51C2D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5177C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12078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5BD74A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03092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283E4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8EE68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D2F3E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88EBE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73AA6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002EE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B954F9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A1A5A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00DA3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5655CD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34C704A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133</w:t>
            </w:r>
          </w:p>
        </w:tc>
        <w:tc>
          <w:tcPr>
            <w:tcW w:w="239" w:type="pct"/>
            <w:tcBorders>
              <w:top w:val="nil"/>
              <w:left w:val="nil"/>
              <w:bottom w:val="single" w:sz="4" w:space="0" w:color="auto"/>
              <w:right w:val="single" w:sz="8" w:space="0" w:color="auto"/>
            </w:tcBorders>
            <w:shd w:val="clear" w:color="auto" w:fill="auto"/>
            <w:noWrap/>
            <w:vAlign w:val="bottom"/>
            <w:hideMark/>
          </w:tcPr>
          <w:p w14:paraId="5209658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230.4</w:t>
            </w:r>
          </w:p>
        </w:tc>
      </w:tr>
      <w:tr w:rsidR="00430A4C" w:rsidRPr="0094545C" w14:paraId="4CBA234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42DCB9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BE95B8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268BF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77834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98B3C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D981E4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FCF00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362A0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9A399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447575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FEFAF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2BBE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E3BE7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B242D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55EA46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7B0B4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10FB6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2CC9C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EA4CD2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5F45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8FE46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5DE5FA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5AD340F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134</w:t>
            </w:r>
          </w:p>
        </w:tc>
        <w:tc>
          <w:tcPr>
            <w:tcW w:w="239" w:type="pct"/>
            <w:tcBorders>
              <w:top w:val="nil"/>
              <w:left w:val="nil"/>
              <w:bottom w:val="single" w:sz="4" w:space="0" w:color="auto"/>
              <w:right w:val="single" w:sz="8" w:space="0" w:color="auto"/>
            </w:tcBorders>
            <w:shd w:val="clear" w:color="auto" w:fill="auto"/>
            <w:noWrap/>
            <w:vAlign w:val="bottom"/>
            <w:hideMark/>
          </w:tcPr>
          <w:p w14:paraId="756F5FC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232.0</w:t>
            </w:r>
          </w:p>
        </w:tc>
      </w:tr>
      <w:tr w:rsidR="00430A4C" w:rsidRPr="0094545C" w14:paraId="7BDB666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E8D1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DBB2DB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0D5A1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E92DB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2F61B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68EED1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4298F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972F1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9AE3A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C18C3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D08B2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1A6FB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DFCD1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7082F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01560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F2EBE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F570E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DCE1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9CE012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F0E42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11B12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669AFF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396" w:type="pct"/>
            <w:tcBorders>
              <w:top w:val="nil"/>
              <w:left w:val="nil"/>
              <w:bottom w:val="single" w:sz="4" w:space="0" w:color="auto"/>
              <w:right w:val="single" w:sz="4" w:space="0" w:color="auto"/>
            </w:tcBorders>
            <w:shd w:val="clear" w:color="auto" w:fill="auto"/>
            <w:noWrap/>
            <w:vAlign w:val="bottom"/>
            <w:hideMark/>
          </w:tcPr>
          <w:p w14:paraId="6357FD2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135</w:t>
            </w:r>
          </w:p>
        </w:tc>
        <w:tc>
          <w:tcPr>
            <w:tcW w:w="239" w:type="pct"/>
            <w:tcBorders>
              <w:top w:val="nil"/>
              <w:left w:val="nil"/>
              <w:bottom w:val="single" w:sz="4" w:space="0" w:color="auto"/>
              <w:right w:val="single" w:sz="8" w:space="0" w:color="auto"/>
            </w:tcBorders>
            <w:shd w:val="clear" w:color="auto" w:fill="auto"/>
            <w:noWrap/>
            <w:vAlign w:val="bottom"/>
            <w:hideMark/>
          </w:tcPr>
          <w:p w14:paraId="4197E93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233.7</w:t>
            </w:r>
          </w:p>
        </w:tc>
      </w:tr>
      <w:tr w:rsidR="00430A4C" w:rsidRPr="0094545C" w14:paraId="02E64F5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AF391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D19E6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5A8D6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93732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588BC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9C38DC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E2418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9C3A9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239CC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E5948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2331B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DAE05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81E47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CA9C3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7B65D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A3F32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58448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EEDD0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474525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D868E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E146F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67" w:type="pct"/>
            <w:tcBorders>
              <w:top w:val="nil"/>
              <w:left w:val="nil"/>
              <w:bottom w:val="single" w:sz="4" w:space="0" w:color="auto"/>
              <w:right w:val="single" w:sz="8" w:space="0" w:color="auto"/>
            </w:tcBorders>
            <w:shd w:val="clear" w:color="auto" w:fill="auto"/>
            <w:noWrap/>
            <w:vAlign w:val="bottom"/>
            <w:hideMark/>
          </w:tcPr>
          <w:p w14:paraId="0102AC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5E92C63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136</w:t>
            </w:r>
          </w:p>
        </w:tc>
        <w:tc>
          <w:tcPr>
            <w:tcW w:w="239" w:type="pct"/>
            <w:tcBorders>
              <w:top w:val="nil"/>
              <w:left w:val="nil"/>
              <w:bottom w:val="single" w:sz="4" w:space="0" w:color="auto"/>
              <w:right w:val="single" w:sz="8" w:space="0" w:color="auto"/>
            </w:tcBorders>
            <w:shd w:val="clear" w:color="auto" w:fill="auto"/>
            <w:noWrap/>
            <w:vAlign w:val="bottom"/>
            <w:hideMark/>
          </w:tcPr>
          <w:p w14:paraId="3FCBA78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235.3</w:t>
            </w:r>
          </w:p>
        </w:tc>
      </w:tr>
      <w:tr w:rsidR="00430A4C" w:rsidRPr="0094545C" w14:paraId="7204D75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87E95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B27C78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01F11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2EDC0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5F6003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9722B9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BFE5C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83819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4B36F3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623AC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71A52E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8F254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33AA25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15DA6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0DA3F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FB929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2D7DF1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3A106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37014F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DE09E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D1FD2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18DD2E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78456FC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137</w:t>
            </w:r>
          </w:p>
        </w:tc>
        <w:tc>
          <w:tcPr>
            <w:tcW w:w="239" w:type="pct"/>
            <w:tcBorders>
              <w:top w:val="nil"/>
              <w:left w:val="nil"/>
              <w:bottom w:val="single" w:sz="4" w:space="0" w:color="auto"/>
              <w:right w:val="single" w:sz="8" w:space="0" w:color="auto"/>
            </w:tcBorders>
            <w:shd w:val="clear" w:color="auto" w:fill="auto"/>
            <w:noWrap/>
            <w:vAlign w:val="bottom"/>
            <w:hideMark/>
          </w:tcPr>
          <w:p w14:paraId="1ADED7A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236.9</w:t>
            </w:r>
          </w:p>
        </w:tc>
      </w:tr>
      <w:tr w:rsidR="00430A4C" w:rsidRPr="0094545C" w14:paraId="7FCF37E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C640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6A39B2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D83E8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86A46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01E13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CEC7D1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788C9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5A554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129A8D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E3CC4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C5CCC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F1AB7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1EEE59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8E978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6FB8E3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2F536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43991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F7D14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C7DE3B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496AE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3AC04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393266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5D93DA8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138</w:t>
            </w:r>
          </w:p>
        </w:tc>
        <w:tc>
          <w:tcPr>
            <w:tcW w:w="239" w:type="pct"/>
            <w:tcBorders>
              <w:top w:val="nil"/>
              <w:left w:val="nil"/>
              <w:bottom w:val="single" w:sz="4" w:space="0" w:color="auto"/>
              <w:right w:val="single" w:sz="8" w:space="0" w:color="auto"/>
            </w:tcBorders>
            <w:shd w:val="clear" w:color="auto" w:fill="auto"/>
            <w:noWrap/>
            <w:vAlign w:val="bottom"/>
            <w:hideMark/>
          </w:tcPr>
          <w:p w14:paraId="0C3246B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238.5</w:t>
            </w:r>
          </w:p>
        </w:tc>
      </w:tr>
      <w:tr w:rsidR="00430A4C" w:rsidRPr="0094545C" w14:paraId="32787B9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BA1D6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AA108E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DF80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F4BCE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A4CE4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2EBF29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0C67F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A19C3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97D85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F72BB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F9E27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15DB9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4396F5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44DD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EE89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F28EE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0495F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9D03F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53333E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85A4B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B161F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2ABC16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0CB36AA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139</w:t>
            </w:r>
          </w:p>
        </w:tc>
        <w:tc>
          <w:tcPr>
            <w:tcW w:w="239" w:type="pct"/>
            <w:tcBorders>
              <w:top w:val="nil"/>
              <w:left w:val="nil"/>
              <w:bottom w:val="single" w:sz="4" w:space="0" w:color="auto"/>
              <w:right w:val="single" w:sz="8" w:space="0" w:color="auto"/>
            </w:tcBorders>
            <w:shd w:val="clear" w:color="auto" w:fill="auto"/>
            <w:noWrap/>
            <w:vAlign w:val="bottom"/>
            <w:hideMark/>
          </w:tcPr>
          <w:p w14:paraId="5A0FFD6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240.1</w:t>
            </w:r>
          </w:p>
        </w:tc>
      </w:tr>
      <w:tr w:rsidR="00430A4C" w:rsidRPr="0094545C" w14:paraId="54DFAF9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329DA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7C14B4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D70F88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1FBD6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0572C6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F2A982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01AD8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0E898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63BBF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D3BE8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212" w:type="pct"/>
            <w:tcBorders>
              <w:top w:val="nil"/>
              <w:left w:val="nil"/>
              <w:bottom w:val="single" w:sz="4" w:space="0" w:color="auto"/>
              <w:right w:val="single" w:sz="4" w:space="0" w:color="auto"/>
            </w:tcBorders>
            <w:shd w:val="clear" w:color="auto" w:fill="auto"/>
            <w:noWrap/>
            <w:vAlign w:val="bottom"/>
            <w:hideMark/>
          </w:tcPr>
          <w:p w14:paraId="0E63F1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B3057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89E8E3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5C275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021844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0DCE2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4FA61F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48DC9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E81B65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13D47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6FB4A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5166AA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6AABD16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140</w:t>
            </w:r>
          </w:p>
        </w:tc>
        <w:tc>
          <w:tcPr>
            <w:tcW w:w="239" w:type="pct"/>
            <w:tcBorders>
              <w:top w:val="nil"/>
              <w:left w:val="nil"/>
              <w:bottom w:val="single" w:sz="4" w:space="0" w:color="auto"/>
              <w:right w:val="single" w:sz="8" w:space="0" w:color="auto"/>
            </w:tcBorders>
            <w:shd w:val="clear" w:color="auto" w:fill="auto"/>
            <w:noWrap/>
            <w:vAlign w:val="bottom"/>
            <w:hideMark/>
          </w:tcPr>
          <w:p w14:paraId="5C8E299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241.7</w:t>
            </w:r>
          </w:p>
        </w:tc>
      </w:tr>
      <w:tr w:rsidR="00430A4C" w:rsidRPr="0094545C" w14:paraId="3C682B8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4605D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FF26D7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25EA7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43C88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5142EA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F25F52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E3A03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297B4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2104C6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F2EFE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8EFC2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0FDC0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1CC78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C4820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6024C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4488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D47A98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3F57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600C0A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5EB95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9E41F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1F8B3A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3B4AC18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141</w:t>
            </w:r>
          </w:p>
        </w:tc>
        <w:tc>
          <w:tcPr>
            <w:tcW w:w="239" w:type="pct"/>
            <w:tcBorders>
              <w:top w:val="nil"/>
              <w:left w:val="nil"/>
              <w:bottom w:val="single" w:sz="4" w:space="0" w:color="auto"/>
              <w:right w:val="single" w:sz="8" w:space="0" w:color="auto"/>
            </w:tcBorders>
            <w:shd w:val="clear" w:color="auto" w:fill="auto"/>
            <w:noWrap/>
            <w:vAlign w:val="bottom"/>
            <w:hideMark/>
          </w:tcPr>
          <w:p w14:paraId="3DF007C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243.3</w:t>
            </w:r>
          </w:p>
        </w:tc>
      </w:tr>
      <w:tr w:rsidR="00430A4C" w:rsidRPr="0094545C" w14:paraId="0AA491A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035B7F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82A37E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6AFD4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27F45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6</w:t>
            </w:r>
          </w:p>
        </w:tc>
        <w:tc>
          <w:tcPr>
            <w:tcW w:w="161" w:type="pct"/>
            <w:tcBorders>
              <w:top w:val="nil"/>
              <w:left w:val="nil"/>
              <w:bottom w:val="single" w:sz="4" w:space="0" w:color="auto"/>
              <w:right w:val="single" w:sz="4" w:space="0" w:color="auto"/>
            </w:tcBorders>
            <w:shd w:val="clear" w:color="auto" w:fill="auto"/>
            <w:noWrap/>
            <w:vAlign w:val="bottom"/>
            <w:hideMark/>
          </w:tcPr>
          <w:p w14:paraId="378B80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DC582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D289C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A0341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9F3A6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35323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7897A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0312D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9AB8A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4E391A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9580D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20A29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AD41F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6BDA9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51B0E1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9F7D2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35581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425F9F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697FA1D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142</w:t>
            </w:r>
          </w:p>
        </w:tc>
        <w:tc>
          <w:tcPr>
            <w:tcW w:w="239" w:type="pct"/>
            <w:tcBorders>
              <w:top w:val="nil"/>
              <w:left w:val="nil"/>
              <w:bottom w:val="single" w:sz="4" w:space="0" w:color="auto"/>
              <w:right w:val="single" w:sz="8" w:space="0" w:color="auto"/>
            </w:tcBorders>
            <w:shd w:val="clear" w:color="auto" w:fill="auto"/>
            <w:noWrap/>
            <w:vAlign w:val="bottom"/>
            <w:hideMark/>
          </w:tcPr>
          <w:p w14:paraId="6071D92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244.9</w:t>
            </w:r>
          </w:p>
        </w:tc>
      </w:tr>
      <w:tr w:rsidR="00430A4C" w:rsidRPr="0094545C" w14:paraId="2727792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67457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83BC3E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7D7EB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16FCBB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8E786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5226D5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4CAC9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2A9B3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36546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F42FF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84FA2D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22702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DA32D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807A0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7A955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6304E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64822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86879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B047EB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67DE0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60B83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02CAB7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35F8B19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143</w:t>
            </w:r>
          </w:p>
        </w:tc>
        <w:tc>
          <w:tcPr>
            <w:tcW w:w="239" w:type="pct"/>
            <w:tcBorders>
              <w:top w:val="nil"/>
              <w:left w:val="nil"/>
              <w:bottom w:val="single" w:sz="4" w:space="0" w:color="auto"/>
              <w:right w:val="single" w:sz="8" w:space="0" w:color="auto"/>
            </w:tcBorders>
            <w:shd w:val="clear" w:color="auto" w:fill="auto"/>
            <w:noWrap/>
            <w:vAlign w:val="bottom"/>
            <w:hideMark/>
          </w:tcPr>
          <w:p w14:paraId="20C0FFF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246.5</w:t>
            </w:r>
          </w:p>
        </w:tc>
      </w:tr>
      <w:tr w:rsidR="00430A4C" w:rsidRPr="0094545C" w14:paraId="17AFD2C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05E79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364F1F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2A245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6520E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50349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A19176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FA4C9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FDF8E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E7BDE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10C7B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6E6FE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6B1E3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6EE0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59664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5AA00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5EAE7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FC832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E5545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8617FF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F76D6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D0E3B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060952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2EC03C8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144</w:t>
            </w:r>
          </w:p>
        </w:tc>
        <w:tc>
          <w:tcPr>
            <w:tcW w:w="239" w:type="pct"/>
            <w:tcBorders>
              <w:top w:val="nil"/>
              <w:left w:val="nil"/>
              <w:bottom w:val="single" w:sz="4" w:space="0" w:color="auto"/>
              <w:right w:val="single" w:sz="8" w:space="0" w:color="auto"/>
            </w:tcBorders>
            <w:shd w:val="clear" w:color="auto" w:fill="auto"/>
            <w:noWrap/>
            <w:vAlign w:val="bottom"/>
            <w:hideMark/>
          </w:tcPr>
          <w:p w14:paraId="1FDDB68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248.2</w:t>
            </w:r>
          </w:p>
        </w:tc>
      </w:tr>
      <w:tr w:rsidR="00430A4C" w:rsidRPr="0094545C" w14:paraId="60FCAB8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F34DF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A76A89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52ED5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20CF68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FF3B7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3CA9A2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E8873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3C7C5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20197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20D9C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F4269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1E2D7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66618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5D79A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B4E65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988AE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BAD3F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07A4D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EEE93C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A825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AB311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52AD03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5276ECF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145</w:t>
            </w:r>
          </w:p>
        </w:tc>
        <w:tc>
          <w:tcPr>
            <w:tcW w:w="239" w:type="pct"/>
            <w:tcBorders>
              <w:top w:val="nil"/>
              <w:left w:val="nil"/>
              <w:bottom w:val="single" w:sz="4" w:space="0" w:color="auto"/>
              <w:right w:val="single" w:sz="8" w:space="0" w:color="auto"/>
            </w:tcBorders>
            <w:shd w:val="clear" w:color="auto" w:fill="auto"/>
            <w:noWrap/>
            <w:vAlign w:val="bottom"/>
            <w:hideMark/>
          </w:tcPr>
          <w:p w14:paraId="376CB8D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249.8</w:t>
            </w:r>
          </w:p>
        </w:tc>
      </w:tr>
      <w:tr w:rsidR="00430A4C" w:rsidRPr="0094545C" w14:paraId="7400C25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84E6C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3A1BB5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E9D69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7DC8C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31098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EB1EFF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B4EC7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84155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D7253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60877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DD3484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D88EC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8DDAF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BA541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DE076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7410A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54CB8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B5E66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F8D901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4DE7A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61A1B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52A2034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2C6522FF"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145</w:t>
            </w:r>
          </w:p>
        </w:tc>
        <w:tc>
          <w:tcPr>
            <w:tcW w:w="239" w:type="pct"/>
            <w:tcBorders>
              <w:top w:val="nil"/>
              <w:left w:val="nil"/>
              <w:bottom w:val="single" w:sz="4" w:space="0" w:color="auto"/>
              <w:right w:val="single" w:sz="8" w:space="0" w:color="auto"/>
            </w:tcBorders>
            <w:shd w:val="clear" w:color="auto" w:fill="auto"/>
            <w:noWrap/>
            <w:vAlign w:val="bottom"/>
            <w:hideMark/>
          </w:tcPr>
          <w:p w14:paraId="3EFC66C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249.8</w:t>
            </w:r>
          </w:p>
        </w:tc>
      </w:tr>
      <w:tr w:rsidR="00430A4C" w:rsidRPr="0094545C" w14:paraId="4560997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C2BF4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D3D460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2B519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089551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365C6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280762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542AF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A429E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8D8BB9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DA0D4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E02A4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67EFD9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0D307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AE333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4589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BBB75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19EBE0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1EBD0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EA6E76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408DD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32CD5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79FD89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0E902B5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146</w:t>
            </w:r>
          </w:p>
        </w:tc>
        <w:tc>
          <w:tcPr>
            <w:tcW w:w="239" w:type="pct"/>
            <w:tcBorders>
              <w:top w:val="nil"/>
              <w:left w:val="nil"/>
              <w:bottom w:val="single" w:sz="4" w:space="0" w:color="auto"/>
              <w:right w:val="single" w:sz="8" w:space="0" w:color="auto"/>
            </w:tcBorders>
            <w:shd w:val="clear" w:color="auto" w:fill="auto"/>
            <w:noWrap/>
            <w:vAlign w:val="bottom"/>
            <w:hideMark/>
          </w:tcPr>
          <w:p w14:paraId="4BDBABF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251.5</w:t>
            </w:r>
          </w:p>
        </w:tc>
      </w:tr>
      <w:tr w:rsidR="00430A4C" w:rsidRPr="0094545C" w14:paraId="63EE12F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5EB49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E7B68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F57BE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4283A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6613A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B1F46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9D34A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9CF35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D4C9F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F7C7D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5EDEB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3735A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B56EF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12CE1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1DC52F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C67C8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49664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88863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3674BE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CD711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1C5DF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2F19CA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0B763E1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147</w:t>
            </w:r>
          </w:p>
        </w:tc>
        <w:tc>
          <w:tcPr>
            <w:tcW w:w="239" w:type="pct"/>
            <w:tcBorders>
              <w:top w:val="nil"/>
              <w:left w:val="nil"/>
              <w:bottom w:val="single" w:sz="4" w:space="0" w:color="auto"/>
              <w:right w:val="single" w:sz="8" w:space="0" w:color="auto"/>
            </w:tcBorders>
            <w:shd w:val="clear" w:color="auto" w:fill="auto"/>
            <w:noWrap/>
            <w:vAlign w:val="bottom"/>
            <w:hideMark/>
          </w:tcPr>
          <w:p w14:paraId="5238B11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253.2</w:t>
            </w:r>
          </w:p>
        </w:tc>
      </w:tr>
      <w:tr w:rsidR="00430A4C" w:rsidRPr="0094545C" w14:paraId="4F25CED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F5BAC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AF3ECF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AD62E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5BFC0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84E6AD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366497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61E63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6D19C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27F4A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85EE4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B6DC63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D5A3B0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996FF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0C9B7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57E42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7CC2D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EF3F7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0656A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5DACCD3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9489E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203DB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690AAA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594780F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148</w:t>
            </w:r>
          </w:p>
        </w:tc>
        <w:tc>
          <w:tcPr>
            <w:tcW w:w="239" w:type="pct"/>
            <w:tcBorders>
              <w:top w:val="nil"/>
              <w:left w:val="nil"/>
              <w:bottom w:val="single" w:sz="4" w:space="0" w:color="auto"/>
              <w:right w:val="single" w:sz="8" w:space="0" w:color="auto"/>
            </w:tcBorders>
            <w:shd w:val="clear" w:color="auto" w:fill="auto"/>
            <w:noWrap/>
            <w:vAlign w:val="bottom"/>
            <w:hideMark/>
          </w:tcPr>
          <w:p w14:paraId="272B9CA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254.9</w:t>
            </w:r>
          </w:p>
        </w:tc>
      </w:tr>
      <w:tr w:rsidR="00430A4C" w:rsidRPr="0094545C" w14:paraId="7A9C64C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87C16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B75EA2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A5CD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4D29C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EBCA1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5864A0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BD34D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45AC3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8FA81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D3B5E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A2D18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64CA5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56D2C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855A0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7F99A6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DA4F2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BE9A2D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D1A18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D272DF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31C25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9D534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0348DAF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1D0422F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149</w:t>
            </w:r>
          </w:p>
        </w:tc>
        <w:tc>
          <w:tcPr>
            <w:tcW w:w="239" w:type="pct"/>
            <w:tcBorders>
              <w:top w:val="nil"/>
              <w:left w:val="nil"/>
              <w:bottom w:val="single" w:sz="4" w:space="0" w:color="auto"/>
              <w:right w:val="single" w:sz="8" w:space="0" w:color="auto"/>
            </w:tcBorders>
            <w:shd w:val="clear" w:color="auto" w:fill="auto"/>
            <w:noWrap/>
            <w:vAlign w:val="bottom"/>
            <w:hideMark/>
          </w:tcPr>
          <w:p w14:paraId="42BD7E2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256.6</w:t>
            </w:r>
          </w:p>
        </w:tc>
      </w:tr>
      <w:tr w:rsidR="00430A4C" w:rsidRPr="0094545C" w14:paraId="6771132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CD3B16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049F81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0C04A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C0075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8B7E3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1AA205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6A845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08AEE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CF0E3C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05E8A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5FFC8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0AC109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40562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DACF6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F80CD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B55A2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F45AC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F0245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52E5F7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10E4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62713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2425B1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552044E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150</w:t>
            </w:r>
          </w:p>
        </w:tc>
        <w:tc>
          <w:tcPr>
            <w:tcW w:w="239" w:type="pct"/>
            <w:tcBorders>
              <w:top w:val="nil"/>
              <w:left w:val="nil"/>
              <w:bottom w:val="single" w:sz="4" w:space="0" w:color="auto"/>
              <w:right w:val="single" w:sz="8" w:space="0" w:color="auto"/>
            </w:tcBorders>
            <w:shd w:val="clear" w:color="auto" w:fill="auto"/>
            <w:noWrap/>
            <w:vAlign w:val="bottom"/>
            <w:hideMark/>
          </w:tcPr>
          <w:p w14:paraId="52000FF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258.3</w:t>
            </w:r>
          </w:p>
        </w:tc>
      </w:tr>
      <w:tr w:rsidR="00430A4C" w:rsidRPr="0094545C" w14:paraId="7DEF6EC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7F7ACC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3AB6B2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23AF8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B52D9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3465BEA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E4FC1F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4D01A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E82A8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57F693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3F340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608490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6E5DF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BBE91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8E45E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C174A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48491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CC7672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8CC38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D96D2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E11B8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8F2B56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2224FA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7F9F0D3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151</w:t>
            </w:r>
          </w:p>
        </w:tc>
        <w:tc>
          <w:tcPr>
            <w:tcW w:w="239" w:type="pct"/>
            <w:tcBorders>
              <w:top w:val="nil"/>
              <w:left w:val="nil"/>
              <w:bottom w:val="single" w:sz="4" w:space="0" w:color="auto"/>
              <w:right w:val="single" w:sz="8" w:space="0" w:color="auto"/>
            </w:tcBorders>
            <w:shd w:val="clear" w:color="auto" w:fill="auto"/>
            <w:noWrap/>
            <w:vAlign w:val="bottom"/>
            <w:hideMark/>
          </w:tcPr>
          <w:p w14:paraId="13CB6BB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260.0</w:t>
            </w:r>
          </w:p>
        </w:tc>
      </w:tr>
      <w:tr w:rsidR="00430A4C" w:rsidRPr="0094545C" w14:paraId="5EC11B61"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57A47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F15C6C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17698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5DB239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956B2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E0083B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4CA984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B4041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B28E1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A5E481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E00FE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72B05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87970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5DE46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7B429D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5B22E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FB91E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BC479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1B741ED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0D03E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FED37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2A7377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2AB9B152"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152</w:t>
            </w:r>
          </w:p>
        </w:tc>
        <w:tc>
          <w:tcPr>
            <w:tcW w:w="239" w:type="pct"/>
            <w:tcBorders>
              <w:top w:val="nil"/>
              <w:left w:val="nil"/>
              <w:bottom w:val="single" w:sz="4" w:space="0" w:color="auto"/>
              <w:right w:val="single" w:sz="8" w:space="0" w:color="auto"/>
            </w:tcBorders>
            <w:shd w:val="clear" w:color="auto" w:fill="auto"/>
            <w:noWrap/>
            <w:vAlign w:val="bottom"/>
            <w:hideMark/>
          </w:tcPr>
          <w:p w14:paraId="30D46205"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261.7</w:t>
            </w:r>
          </w:p>
        </w:tc>
      </w:tr>
      <w:tr w:rsidR="00430A4C" w:rsidRPr="0094545C" w14:paraId="5620D6D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1442F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FE31F3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730FC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5D477F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1AEB79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6AE619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AE367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0F72A9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52983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4B02C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5ACCD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14A1D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34D87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05D08F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C2DEB7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8AFC2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9BCC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998AE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15A099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62F53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0AFC1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61A53B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396" w:type="pct"/>
            <w:tcBorders>
              <w:top w:val="nil"/>
              <w:left w:val="nil"/>
              <w:bottom w:val="single" w:sz="4" w:space="0" w:color="auto"/>
              <w:right w:val="single" w:sz="4" w:space="0" w:color="auto"/>
            </w:tcBorders>
            <w:shd w:val="clear" w:color="auto" w:fill="auto"/>
            <w:noWrap/>
            <w:vAlign w:val="bottom"/>
            <w:hideMark/>
          </w:tcPr>
          <w:p w14:paraId="1AE76AF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153</w:t>
            </w:r>
          </w:p>
        </w:tc>
        <w:tc>
          <w:tcPr>
            <w:tcW w:w="239" w:type="pct"/>
            <w:tcBorders>
              <w:top w:val="nil"/>
              <w:left w:val="nil"/>
              <w:bottom w:val="single" w:sz="4" w:space="0" w:color="auto"/>
              <w:right w:val="single" w:sz="8" w:space="0" w:color="auto"/>
            </w:tcBorders>
            <w:shd w:val="clear" w:color="auto" w:fill="auto"/>
            <w:noWrap/>
            <w:vAlign w:val="bottom"/>
            <w:hideMark/>
          </w:tcPr>
          <w:p w14:paraId="3AFEA58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263.3</w:t>
            </w:r>
          </w:p>
        </w:tc>
      </w:tr>
      <w:tr w:rsidR="00430A4C" w:rsidRPr="0094545C" w14:paraId="3A9D4274"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4DE51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FFC41F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B7C29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5557B6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1003D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156DA5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C0233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B746E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CC0C9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AFDE2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8EDD7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77B81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810AE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2F2D6E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92B717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2AD1E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667A70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18089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B3AC12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8117E0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21D23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67" w:type="pct"/>
            <w:tcBorders>
              <w:top w:val="nil"/>
              <w:left w:val="nil"/>
              <w:bottom w:val="single" w:sz="4" w:space="0" w:color="auto"/>
              <w:right w:val="single" w:sz="8" w:space="0" w:color="auto"/>
            </w:tcBorders>
            <w:shd w:val="clear" w:color="auto" w:fill="auto"/>
            <w:noWrap/>
            <w:vAlign w:val="bottom"/>
            <w:hideMark/>
          </w:tcPr>
          <w:p w14:paraId="62E2AF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2D831A5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154</w:t>
            </w:r>
          </w:p>
        </w:tc>
        <w:tc>
          <w:tcPr>
            <w:tcW w:w="239" w:type="pct"/>
            <w:tcBorders>
              <w:top w:val="nil"/>
              <w:left w:val="nil"/>
              <w:bottom w:val="single" w:sz="4" w:space="0" w:color="auto"/>
              <w:right w:val="single" w:sz="8" w:space="0" w:color="auto"/>
            </w:tcBorders>
            <w:shd w:val="clear" w:color="auto" w:fill="auto"/>
            <w:noWrap/>
            <w:vAlign w:val="bottom"/>
            <w:hideMark/>
          </w:tcPr>
          <w:p w14:paraId="19966B4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265.0</w:t>
            </w:r>
          </w:p>
        </w:tc>
      </w:tr>
      <w:tr w:rsidR="00430A4C" w:rsidRPr="0094545C" w14:paraId="719424B9"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E0B2B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D9321D5"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085BF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602D5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5BE6D5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574EE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11E9E8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5840B8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45BC234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DA202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B4133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F59ED6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37F69A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A99F4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4F4328A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E7A8E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EB28D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2EB13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F5187A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5CF1C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57E1D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024A1B2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7000DE1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155</w:t>
            </w:r>
          </w:p>
        </w:tc>
        <w:tc>
          <w:tcPr>
            <w:tcW w:w="239" w:type="pct"/>
            <w:tcBorders>
              <w:top w:val="nil"/>
              <w:left w:val="nil"/>
              <w:bottom w:val="single" w:sz="4" w:space="0" w:color="auto"/>
              <w:right w:val="single" w:sz="8" w:space="0" w:color="auto"/>
            </w:tcBorders>
            <w:shd w:val="clear" w:color="auto" w:fill="auto"/>
            <w:noWrap/>
            <w:vAlign w:val="bottom"/>
            <w:hideMark/>
          </w:tcPr>
          <w:p w14:paraId="6C541AC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266.7</w:t>
            </w:r>
          </w:p>
        </w:tc>
      </w:tr>
      <w:tr w:rsidR="00430A4C" w:rsidRPr="0094545C" w14:paraId="41E3DCC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B51C4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AF495E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4273D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307D59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3D2B9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625953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ADA38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0C581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4129D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93997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180716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78B5A8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581CCC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3D594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13AD56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BDA3C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E542DC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E6CDD9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17CFF6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35E28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6E3AC3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5F7CB4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4E2DD68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156</w:t>
            </w:r>
          </w:p>
        </w:tc>
        <w:tc>
          <w:tcPr>
            <w:tcW w:w="239" w:type="pct"/>
            <w:tcBorders>
              <w:top w:val="nil"/>
              <w:left w:val="nil"/>
              <w:bottom w:val="single" w:sz="4" w:space="0" w:color="auto"/>
              <w:right w:val="single" w:sz="8" w:space="0" w:color="auto"/>
            </w:tcBorders>
            <w:shd w:val="clear" w:color="auto" w:fill="auto"/>
            <w:noWrap/>
            <w:vAlign w:val="bottom"/>
            <w:hideMark/>
          </w:tcPr>
          <w:p w14:paraId="4F8BD12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268.4</w:t>
            </w:r>
          </w:p>
        </w:tc>
      </w:tr>
      <w:tr w:rsidR="00430A4C" w:rsidRPr="0094545C" w14:paraId="29DA8CB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5D9876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D13B55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8210D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71825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245EFC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B13AEB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D226F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D111E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4BC50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767C5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6313FC1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0BB98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07CEFC4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AAFC5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443CC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807FB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54CEF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389512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5FB465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3C67D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0C988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4E74E1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74EC1A0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157</w:t>
            </w:r>
          </w:p>
        </w:tc>
        <w:tc>
          <w:tcPr>
            <w:tcW w:w="239" w:type="pct"/>
            <w:tcBorders>
              <w:top w:val="nil"/>
              <w:left w:val="nil"/>
              <w:bottom w:val="single" w:sz="4" w:space="0" w:color="auto"/>
              <w:right w:val="single" w:sz="8" w:space="0" w:color="auto"/>
            </w:tcBorders>
            <w:shd w:val="clear" w:color="auto" w:fill="auto"/>
            <w:noWrap/>
            <w:vAlign w:val="bottom"/>
            <w:hideMark/>
          </w:tcPr>
          <w:p w14:paraId="20B0633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270.1</w:t>
            </w:r>
          </w:p>
        </w:tc>
      </w:tr>
      <w:tr w:rsidR="00430A4C" w:rsidRPr="0094545C" w14:paraId="3E3C475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05640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7F4279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7C9EB5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FAD6D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B512FE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4A7EE9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5977D9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5F18F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7F1839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F5D8CC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212" w:type="pct"/>
            <w:tcBorders>
              <w:top w:val="nil"/>
              <w:left w:val="nil"/>
              <w:bottom w:val="single" w:sz="4" w:space="0" w:color="auto"/>
              <w:right w:val="single" w:sz="4" w:space="0" w:color="auto"/>
            </w:tcBorders>
            <w:shd w:val="clear" w:color="auto" w:fill="auto"/>
            <w:noWrap/>
            <w:vAlign w:val="bottom"/>
            <w:hideMark/>
          </w:tcPr>
          <w:p w14:paraId="22EED9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01545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B24EB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25A10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42714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A4843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1419B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CE9CE9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0A6F27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AF71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488FF82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5630BF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274277D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158</w:t>
            </w:r>
          </w:p>
        </w:tc>
        <w:tc>
          <w:tcPr>
            <w:tcW w:w="239" w:type="pct"/>
            <w:tcBorders>
              <w:top w:val="nil"/>
              <w:left w:val="nil"/>
              <w:bottom w:val="single" w:sz="4" w:space="0" w:color="auto"/>
              <w:right w:val="single" w:sz="8" w:space="0" w:color="auto"/>
            </w:tcBorders>
            <w:shd w:val="clear" w:color="auto" w:fill="auto"/>
            <w:noWrap/>
            <w:vAlign w:val="bottom"/>
            <w:hideMark/>
          </w:tcPr>
          <w:p w14:paraId="3BFB997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271.8</w:t>
            </w:r>
          </w:p>
        </w:tc>
      </w:tr>
      <w:tr w:rsidR="00430A4C" w:rsidRPr="0094545C" w14:paraId="021A0993"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988F8B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6BB76B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0C59D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838F8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5C9379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0BA646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AB7A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293A0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6476DE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F3E45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2FBEDB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5DAD5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73B8C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286D7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A03B31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AFB27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02E88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426DB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1B42A5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7CA0E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DA585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21FD0C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03E00823"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159</w:t>
            </w:r>
          </w:p>
        </w:tc>
        <w:tc>
          <w:tcPr>
            <w:tcW w:w="239" w:type="pct"/>
            <w:tcBorders>
              <w:top w:val="nil"/>
              <w:left w:val="nil"/>
              <w:bottom w:val="single" w:sz="4" w:space="0" w:color="auto"/>
              <w:right w:val="single" w:sz="8" w:space="0" w:color="auto"/>
            </w:tcBorders>
            <w:shd w:val="clear" w:color="auto" w:fill="auto"/>
            <w:noWrap/>
            <w:vAlign w:val="bottom"/>
            <w:hideMark/>
          </w:tcPr>
          <w:p w14:paraId="44A4D20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273.5</w:t>
            </w:r>
          </w:p>
        </w:tc>
      </w:tr>
      <w:tr w:rsidR="00430A4C" w:rsidRPr="0094545C" w14:paraId="38471E4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3BEDF44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2C0A07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D88B7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86BEB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7</w:t>
            </w:r>
          </w:p>
        </w:tc>
        <w:tc>
          <w:tcPr>
            <w:tcW w:w="161" w:type="pct"/>
            <w:tcBorders>
              <w:top w:val="nil"/>
              <w:left w:val="nil"/>
              <w:bottom w:val="single" w:sz="4" w:space="0" w:color="auto"/>
              <w:right w:val="single" w:sz="4" w:space="0" w:color="auto"/>
            </w:tcBorders>
            <w:shd w:val="clear" w:color="auto" w:fill="auto"/>
            <w:noWrap/>
            <w:vAlign w:val="bottom"/>
            <w:hideMark/>
          </w:tcPr>
          <w:p w14:paraId="0F4452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B22C00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F2EC3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011231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C7AD5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F646F3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B0C81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9C76B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26F87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BAC9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69739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27F58C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A7C71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30AD0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0DA71A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474621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687966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1456D9E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62F1B69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160</w:t>
            </w:r>
          </w:p>
        </w:tc>
        <w:tc>
          <w:tcPr>
            <w:tcW w:w="239" w:type="pct"/>
            <w:tcBorders>
              <w:top w:val="nil"/>
              <w:left w:val="nil"/>
              <w:bottom w:val="single" w:sz="4" w:space="0" w:color="auto"/>
              <w:right w:val="single" w:sz="8" w:space="0" w:color="auto"/>
            </w:tcBorders>
            <w:shd w:val="clear" w:color="auto" w:fill="auto"/>
            <w:noWrap/>
            <w:vAlign w:val="bottom"/>
            <w:hideMark/>
          </w:tcPr>
          <w:p w14:paraId="6DF7035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275.2</w:t>
            </w:r>
          </w:p>
        </w:tc>
      </w:tr>
      <w:tr w:rsidR="00430A4C" w:rsidRPr="0094545C" w14:paraId="10836382"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6275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B33F77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AA25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318041D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06B84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7D21A7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24F16D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F2BD9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03187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7238A0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972F6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A6F07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08ADD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A6505B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099E97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B9F6BB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DF3A59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72388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94A24C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C70BC5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6BF6CA6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75BF6E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4C045D6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161</w:t>
            </w:r>
          </w:p>
        </w:tc>
        <w:tc>
          <w:tcPr>
            <w:tcW w:w="239" w:type="pct"/>
            <w:tcBorders>
              <w:top w:val="nil"/>
              <w:left w:val="nil"/>
              <w:bottom w:val="single" w:sz="4" w:space="0" w:color="auto"/>
              <w:right w:val="single" w:sz="8" w:space="0" w:color="auto"/>
            </w:tcBorders>
            <w:shd w:val="clear" w:color="auto" w:fill="auto"/>
            <w:noWrap/>
            <w:vAlign w:val="bottom"/>
            <w:hideMark/>
          </w:tcPr>
          <w:p w14:paraId="5E80DBF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276.9</w:t>
            </w:r>
          </w:p>
        </w:tc>
      </w:tr>
      <w:tr w:rsidR="00430A4C" w:rsidRPr="0094545C" w14:paraId="0799852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B8D1E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0FD288B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AD481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588E4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FA910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3EA6FD1"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3D067A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D269E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DA3629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00A16B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E165EF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B4721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2D9FC5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FB2296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0EA93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21677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2F78B3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DA58EC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3627C0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43CB9F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8B6ECA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1CA1BE2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04089ED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162</w:t>
            </w:r>
          </w:p>
        </w:tc>
        <w:tc>
          <w:tcPr>
            <w:tcW w:w="239" w:type="pct"/>
            <w:tcBorders>
              <w:top w:val="nil"/>
              <w:left w:val="nil"/>
              <w:bottom w:val="single" w:sz="4" w:space="0" w:color="auto"/>
              <w:right w:val="single" w:sz="8" w:space="0" w:color="auto"/>
            </w:tcBorders>
            <w:shd w:val="clear" w:color="auto" w:fill="auto"/>
            <w:noWrap/>
            <w:vAlign w:val="bottom"/>
            <w:hideMark/>
          </w:tcPr>
          <w:p w14:paraId="59C221D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278.5</w:t>
            </w:r>
          </w:p>
        </w:tc>
      </w:tr>
      <w:tr w:rsidR="00430A4C" w:rsidRPr="0094545C" w14:paraId="6EC4EAFD"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7971F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BA0AA5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DB3F6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4BFC6C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DE2AD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C196564"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5539E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3ED86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A473C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9F6461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7EBEA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09C6DE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C311B2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2EC425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CB92D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71C7F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B4E9BD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1BDD3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A5C905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C1B20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57ACF58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2154C7F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4C88FD5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163</w:t>
            </w:r>
          </w:p>
        </w:tc>
        <w:tc>
          <w:tcPr>
            <w:tcW w:w="239" w:type="pct"/>
            <w:tcBorders>
              <w:top w:val="nil"/>
              <w:left w:val="nil"/>
              <w:bottom w:val="single" w:sz="4" w:space="0" w:color="auto"/>
              <w:right w:val="single" w:sz="8" w:space="0" w:color="auto"/>
            </w:tcBorders>
            <w:shd w:val="clear" w:color="auto" w:fill="auto"/>
            <w:noWrap/>
            <w:vAlign w:val="bottom"/>
            <w:hideMark/>
          </w:tcPr>
          <w:p w14:paraId="3E6CCB6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280.1</w:t>
            </w:r>
          </w:p>
        </w:tc>
      </w:tr>
      <w:tr w:rsidR="00430A4C" w:rsidRPr="0094545C" w14:paraId="00E62F2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377D6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7656BD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8E6FA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202355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68CACB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DCB9DD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73DA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2939C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3F7094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72CE8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0EBD6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29BE6D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1F294D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24445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0302FA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3A19F7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A6F8B1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438031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3DB6E5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425939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09AFAD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4495E9C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4636C280"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163</w:t>
            </w:r>
          </w:p>
        </w:tc>
        <w:tc>
          <w:tcPr>
            <w:tcW w:w="239" w:type="pct"/>
            <w:tcBorders>
              <w:top w:val="nil"/>
              <w:left w:val="nil"/>
              <w:bottom w:val="single" w:sz="4" w:space="0" w:color="auto"/>
              <w:right w:val="single" w:sz="8" w:space="0" w:color="auto"/>
            </w:tcBorders>
            <w:shd w:val="clear" w:color="auto" w:fill="auto"/>
            <w:noWrap/>
            <w:vAlign w:val="bottom"/>
            <w:hideMark/>
          </w:tcPr>
          <w:p w14:paraId="3DD0735B"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280.1</w:t>
            </w:r>
          </w:p>
        </w:tc>
      </w:tr>
      <w:tr w:rsidR="00430A4C" w:rsidRPr="0094545C" w14:paraId="089543C8"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19AB640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5F2A16B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CB782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57137A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14D42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2BEFAAB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475BC9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3D10C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5D1D4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DC63D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92139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AA5B1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1A36B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56E5F3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646CD7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5443E7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61C5F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98695E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B323BB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12A22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48885F7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32C310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00545401"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164</w:t>
            </w:r>
          </w:p>
        </w:tc>
        <w:tc>
          <w:tcPr>
            <w:tcW w:w="239" w:type="pct"/>
            <w:tcBorders>
              <w:top w:val="nil"/>
              <w:left w:val="nil"/>
              <w:bottom w:val="single" w:sz="4" w:space="0" w:color="auto"/>
              <w:right w:val="single" w:sz="8" w:space="0" w:color="auto"/>
            </w:tcBorders>
            <w:shd w:val="clear" w:color="auto" w:fill="auto"/>
            <w:noWrap/>
            <w:vAlign w:val="bottom"/>
            <w:hideMark/>
          </w:tcPr>
          <w:p w14:paraId="3E27668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281.7</w:t>
            </w:r>
          </w:p>
        </w:tc>
      </w:tr>
      <w:tr w:rsidR="00430A4C" w:rsidRPr="0094545C" w14:paraId="7B5B669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155FF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3B33477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94A6E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776C31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CA57B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36CC23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E644EB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292C90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DC0DB1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AA2F3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872BA6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4650B8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3792B2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A78D4C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887A1D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657D2B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23BF07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084658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23818F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D23115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55D7E1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5EBA19E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247FC66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165</w:t>
            </w:r>
          </w:p>
        </w:tc>
        <w:tc>
          <w:tcPr>
            <w:tcW w:w="239" w:type="pct"/>
            <w:tcBorders>
              <w:top w:val="nil"/>
              <w:left w:val="nil"/>
              <w:bottom w:val="single" w:sz="4" w:space="0" w:color="auto"/>
              <w:right w:val="single" w:sz="8" w:space="0" w:color="auto"/>
            </w:tcBorders>
            <w:shd w:val="clear" w:color="auto" w:fill="auto"/>
            <w:noWrap/>
            <w:vAlign w:val="bottom"/>
            <w:hideMark/>
          </w:tcPr>
          <w:p w14:paraId="54EBF67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283.3</w:t>
            </w:r>
          </w:p>
        </w:tc>
      </w:tr>
      <w:tr w:rsidR="00430A4C" w:rsidRPr="0094545C" w14:paraId="0FD3E49B"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C7C42A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616656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643DCF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3242D81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496951F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87A0F2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DA41B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0BB6E03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1C44FA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6330CA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1CCF55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EEDCD0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3DF29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34E010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289373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518072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5D668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D65D6F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6F489D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E57C0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78134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32BAE9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47904CE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166</w:t>
            </w:r>
          </w:p>
        </w:tc>
        <w:tc>
          <w:tcPr>
            <w:tcW w:w="239" w:type="pct"/>
            <w:tcBorders>
              <w:top w:val="nil"/>
              <w:left w:val="nil"/>
              <w:bottom w:val="single" w:sz="4" w:space="0" w:color="auto"/>
              <w:right w:val="single" w:sz="8" w:space="0" w:color="auto"/>
            </w:tcBorders>
            <w:shd w:val="clear" w:color="auto" w:fill="auto"/>
            <w:noWrap/>
            <w:vAlign w:val="bottom"/>
            <w:hideMark/>
          </w:tcPr>
          <w:p w14:paraId="05E3D0F4"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284.9</w:t>
            </w:r>
          </w:p>
        </w:tc>
      </w:tr>
      <w:tr w:rsidR="00430A4C" w:rsidRPr="0094545C" w14:paraId="06E61AA0"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EF5B81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3A53E6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556BCC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5B95A2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682DC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35464128"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33E70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D7FF6D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612C6FE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0CE42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3DF773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EEDCA4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37511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D26019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618DAA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288DA7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731B7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95EA8B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0F7BD079"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BF970D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4B6A11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3F28036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7D178D9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167</w:t>
            </w:r>
          </w:p>
        </w:tc>
        <w:tc>
          <w:tcPr>
            <w:tcW w:w="239" w:type="pct"/>
            <w:tcBorders>
              <w:top w:val="nil"/>
              <w:left w:val="nil"/>
              <w:bottom w:val="single" w:sz="4" w:space="0" w:color="auto"/>
              <w:right w:val="single" w:sz="8" w:space="0" w:color="auto"/>
            </w:tcBorders>
            <w:shd w:val="clear" w:color="auto" w:fill="auto"/>
            <w:noWrap/>
            <w:vAlign w:val="bottom"/>
            <w:hideMark/>
          </w:tcPr>
          <w:p w14:paraId="0B9FA76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286.5</w:t>
            </w:r>
          </w:p>
        </w:tc>
      </w:tr>
      <w:tr w:rsidR="00430A4C" w:rsidRPr="0094545C" w14:paraId="76FD49BE"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49817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9C7D6B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2284F8B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6246038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33015E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5687D1C6"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33876D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D7EAA6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F5CBC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13B1233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DA0491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592026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17DA2E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BE01B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F95F4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6D1216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FFC07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2A736E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23F1B95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B61449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D91D9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4F3EEE6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3C4BD21C"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168</w:t>
            </w:r>
          </w:p>
        </w:tc>
        <w:tc>
          <w:tcPr>
            <w:tcW w:w="239" w:type="pct"/>
            <w:tcBorders>
              <w:top w:val="nil"/>
              <w:left w:val="nil"/>
              <w:bottom w:val="single" w:sz="4" w:space="0" w:color="auto"/>
              <w:right w:val="single" w:sz="8" w:space="0" w:color="auto"/>
            </w:tcBorders>
            <w:shd w:val="clear" w:color="auto" w:fill="auto"/>
            <w:noWrap/>
            <w:vAlign w:val="bottom"/>
            <w:hideMark/>
          </w:tcPr>
          <w:p w14:paraId="43C851F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288.1</w:t>
            </w:r>
          </w:p>
        </w:tc>
      </w:tr>
      <w:tr w:rsidR="00430A4C" w:rsidRPr="0094545C" w14:paraId="2FBE33CF"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6E02F62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02A956C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5732E2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1EBEF69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F07274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07B4EA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458601F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1052B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E7317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06646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EA8D42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DDF04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FCDCDF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456482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BFDEA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1718092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024130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2FAE90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7ECAAA8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FFDCA7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64D69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62D4989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10EF54F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169</w:t>
            </w:r>
          </w:p>
        </w:tc>
        <w:tc>
          <w:tcPr>
            <w:tcW w:w="239" w:type="pct"/>
            <w:tcBorders>
              <w:top w:val="nil"/>
              <w:left w:val="nil"/>
              <w:bottom w:val="single" w:sz="4" w:space="0" w:color="auto"/>
              <w:right w:val="single" w:sz="8" w:space="0" w:color="auto"/>
            </w:tcBorders>
            <w:shd w:val="clear" w:color="auto" w:fill="auto"/>
            <w:noWrap/>
            <w:vAlign w:val="bottom"/>
            <w:hideMark/>
          </w:tcPr>
          <w:p w14:paraId="489C5037"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289.7</w:t>
            </w:r>
          </w:p>
        </w:tc>
      </w:tr>
      <w:tr w:rsidR="00430A4C" w:rsidRPr="0094545C" w14:paraId="715419A5"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ED6604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138094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DC8332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545EEA2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584ADB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AD1A47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679F53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64C9F2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248242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43596F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06ECDD7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47F8FB5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5D0168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AFCD0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FCBECE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6D4B17A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74D6558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5D9CE8F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7A18D5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BB72A8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CE654A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2B4B6B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07653B1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170</w:t>
            </w:r>
          </w:p>
        </w:tc>
        <w:tc>
          <w:tcPr>
            <w:tcW w:w="239" w:type="pct"/>
            <w:tcBorders>
              <w:top w:val="nil"/>
              <w:left w:val="nil"/>
              <w:bottom w:val="single" w:sz="4" w:space="0" w:color="auto"/>
              <w:right w:val="single" w:sz="8" w:space="0" w:color="auto"/>
            </w:tcBorders>
            <w:shd w:val="clear" w:color="auto" w:fill="auto"/>
            <w:noWrap/>
            <w:vAlign w:val="bottom"/>
            <w:hideMark/>
          </w:tcPr>
          <w:p w14:paraId="5198E34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291.3</w:t>
            </w:r>
          </w:p>
        </w:tc>
      </w:tr>
      <w:tr w:rsidR="00430A4C" w:rsidRPr="0094545C" w14:paraId="0F3FE90C"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4268BCA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4719900E"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3AB856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4CEBCD3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D2D82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25FE585F"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2990ECB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37D5BE6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DF78A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C8E285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4AD7F7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F00FD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40389A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6C5D6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EBBAFC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154255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4283FB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721E8B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3AE8762A"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309F50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212" w:type="pct"/>
            <w:tcBorders>
              <w:top w:val="nil"/>
              <w:left w:val="nil"/>
              <w:bottom w:val="single" w:sz="4" w:space="0" w:color="auto"/>
              <w:right w:val="single" w:sz="4" w:space="0" w:color="auto"/>
            </w:tcBorders>
            <w:shd w:val="clear" w:color="auto" w:fill="auto"/>
            <w:noWrap/>
            <w:vAlign w:val="bottom"/>
            <w:hideMark/>
          </w:tcPr>
          <w:p w14:paraId="3009401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6DEBAD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396" w:type="pct"/>
            <w:tcBorders>
              <w:top w:val="nil"/>
              <w:left w:val="nil"/>
              <w:bottom w:val="single" w:sz="4" w:space="0" w:color="auto"/>
              <w:right w:val="single" w:sz="4" w:space="0" w:color="auto"/>
            </w:tcBorders>
            <w:shd w:val="clear" w:color="auto" w:fill="auto"/>
            <w:noWrap/>
            <w:vAlign w:val="bottom"/>
            <w:hideMark/>
          </w:tcPr>
          <w:p w14:paraId="055B03FA"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171</w:t>
            </w:r>
          </w:p>
        </w:tc>
        <w:tc>
          <w:tcPr>
            <w:tcW w:w="239" w:type="pct"/>
            <w:tcBorders>
              <w:top w:val="nil"/>
              <w:left w:val="nil"/>
              <w:bottom w:val="single" w:sz="4" w:space="0" w:color="auto"/>
              <w:right w:val="single" w:sz="8" w:space="0" w:color="auto"/>
            </w:tcBorders>
            <w:shd w:val="clear" w:color="auto" w:fill="auto"/>
            <w:noWrap/>
            <w:vAlign w:val="bottom"/>
            <w:hideMark/>
          </w:tcPr>
          <w:p w14:paraId="0FB4341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292.9</w:t>
            </w:r>
          </w:p>
        </w:tc>
      </w:tr>
      <w:tr w:rsidR="00430A4C" w:rsidRPr="0094545C" w14:paraId="2808AEDA"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21DC20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4E2BE6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59AF20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2E8A38D5"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7B30D7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7B191A2C"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0D0DF8C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C0EC32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0D62E5C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616A98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4E72D239"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5F7AC4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2999C66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0B5D8C1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ED39E4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376AE5ED"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1B03856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1224F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4C486F32"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1DEBCB0"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212" w:type="pct"/>
            <w:tcBorders>
              <w:top w:val="nil"/>
              <w:left w:val="nil"/>
              <w:bottom w:val="single" w:sz="4" w:space="0" w:color="auto"/>
              <w:right w:val="single" w:sz="4" w:space="0" w:color="auto"/>
            </w:tcBorders>
            <w:shd w:val="clear" w:color="auto" w:fill="auto"/>
            <w:noWrap/>
            <w:vAlign w:val="bottom"/>
            <w:hideMark/>
          </w:tcPr>
          <w:p w14:paraId="28F9788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67" w:type="pct"/>
            <w:tcBorders>
              <w:top w:val="nil"/>
              <w:left w:val="nil"/>
              <w:bottom w:val="single" w:sz="4" w:space="0" w:color="auto"/>
              <w:right w:val="single" w:sz="8" w:space="0" w:color="auto"/>
            </w:tcBorders>
            <w:shd w:val="clear" w:color="auto" w:fill="auto"/>
            <w:noWrap/>
            <w:vAlign w:val="bottom"/>
            <w:hideMark/>
          </w:tcPr>
          <w:p w14:paraId="05912B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396" w:type="pct"/>
            <w:tcBorders>
              <w:top w:val="nil"/>
              <w:left w:val="nil"/>
              <w:bottom w:val="single" w:sz="4" w:space="0" w:color="auto"/>
              <w:right w:val="single" w:sz="4" w:space="0" w:color="auto"/>
            </w:tcBorders>
            <w:shd w:val="clear" w:color="auto" w:fill="auto"/>
            <w:noWrap/>
            <w:vAlign w:val="bottom"/>
            <w:hideMark/>
          </w:tcPr>
          <w:p w14:paraId="2D4C4A79"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172</w:t>
            </w:r>
          </w:p>
        </w:tc>
        <w:tc>
          <w:tcPr>
            <w:tcW w:w="239" w:type="pct"/>
            <w:tcBorders>
              <w:top w:val="nil"/>
              <w:left w:val="nil"/>
              <w:bottom w:val="single" w:sz="4" w:space="0" w:color="auto"/>
              <w:right w:val="single" w:sz="8" w:space="0" w:color="auto"/>
            </w:tcBorders>
            <w:shd w:val="clear" w:color="auto" w:fill="auto"/>
            <w:noWrap/>
            <w:vAlign w:val="bottom"/>
            <w:hideMark/>
          </w:tcPr>
          <w:p w14:paraId="62D1DC98"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294.5</w:t>
            </w:r>
          </w:p>
        </w:tc>
      </w:tr>
      <w:tr w:rsidR="00430A4C" w:rsidRPr="0094545C" w14:paraId="08B54476" w14:textId="77777777" w:rsidTr="0094545C">
        <w:trPr>
          <w:cantSplit/>
          <w:trHeight w:val="255"/>
        </w:trPr>
        <w:tc>
          <w:tcPr>
            <w:tcW w:w="216" w:type="pct"/>
            <w:tcBorders>
              <w:top w:val="nil"/>
              <w:left w:val="single" w:sz="8" w:space="0" w:color="auto"/>
              <w:bottom w:val="single" w:sz="4" w:space="0" w:color="auto"/>
              <w:right w:val="single" w:sz="4" w:space="0" w:color="auto"/>
            </w:tcBorders>
            <w:shd w:val="clear" w:color="auto" w:fill="auto"/>
            <w:noWrap/>
            <w:vAlign w:val="bottom"/>
            <w:hideMark/>
          </w:tcPr>
          <w:p w14:paraId="7028AFCB"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63ECED57"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135A00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4" w:space="0" w:color="auto"/>
              <w:right w:val="single" w:sz="4" w:space="0" w:color="auto"/>
            </w:tcBorders>
            <w:shd w:val="clear" w:color="auto" w:fill="auto"/>
            <w:noWrap/>
            <w:vAlign w:val="bottom"/>
            <w:hideMark/>
          </w:tcPr>
          <w:p w14:paraId="7ECBEC5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70376EB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199E847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4" w:space="0" w:color="auto"/>
              <w:right w:val="single" w:sz="4" w:space="0" w:color="auto"/>
            </w:tcBorders>
            <w:shd w:val="clear" w:color="auto" w:fill="auto"/>
            <w:noWrap/>
            <w:vAlign w:val="bottom"/>
            <w:hideMark/>
          </w:tcPr>
          <w:p w14:paraId="714BE4E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4" w:space="0" w:color="auto"/>
              <w:right w:val="single" w:sz="4" w:space="0" w:color="auto"/>
            </w:tcBorders>
            <w:shd w:val="clear" w:color="auto" w:fill="auto"/>
            <w:noWrap/>
            <w:vAlign w:val="bottom"/>
            <w:hideMark/>
          </w:tcPr>
          <w:p w14:paraId="0799437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4" w:space="0" w:color="auto"/>
              <w:right w:val="single" w:sz="4" w:space="0" w:color="auto"/>
            </w:tcBorders>
            <w:shd w:val="clear" w:color="auto" w:fill="auto"/>
            <w:noWrap/>
            <w:vAlign w:val="bottom"/>
            <w:hideMark/>
          </w:tcPr>
          <w:p w14:paraId="1DBD118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955585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A2A7FE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2B78D4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55716CD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B6A26E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3264980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582A4D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4" w:space="0" w:color="auto"/>
              <w:right w:val="single" w:sz="4" w:space="0" w:color="auto"/>
            </w:tcBorders>
            <w:shd w:val="clear" w:color="auto" w:fill="auto"/>
            <w:noWrap/>
            <w:vAlign w:val="bottom"/>
            <w:hideMark/>
          </w:tcPr>
          <w:p w14:paraId="69E7DC4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4" w:space="0" w:color="auto"/>
              <w:right w:val="single" w:sz="4" w:space="0" w:color="auto"/>
            </w:tcBorders>
            <w:shd w:val="clear" w:color="auto" w:fill="auto"/>
            <w:noWrap/>
            <w:vAlign w:val="bottom"/>
            <w:hideMark/>
          </w:tcPr>
          <w:p w14:paraId="7EFA7FA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4" w:space="0" w:color="auto"/>
              <w:right w:val="single" w:sz="4" w:space="0" w:color="auto"/>
            </w:tcBorders>
            <w:shd w:val="clear" w:color="auto" w:fill="auto"/>
            <w:noWrap/>
            <w:vAlign w:val="bottom"/>
            <w:hideMark/>
          </w:tcPr>
          <w:p w14:paraId="6B005780"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4" w:space="0" w:color="auto"/>
              <w:right w:val="single" w:sz="4" w:space="0" w:color="auto"/>
            </w:tcBorders>
            <w:shd w:val="clear" w:color="auto" w:fill="auto"/>
            <w:noWrap/>
            <w:vAlign w:val="bottom"/>
            <w:hideMark/>
          </w:tcPr>
          <w:p w14:paraId="0729B2E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212" w:type="pct"/>
            <w:tcBorders>
              <w:top w:val="nil"/>
              <w:left w:val="nil"/>
              <w:bottom w:val="single" w:sz="4" w:space="0" w:color="auto"/>
              <w:right w:val="single" w:sz="4" w:space="0" w:color="auto"/>
            </w:tcBorders>
            <w:shd w:val="clear" w:color="auto" w:fill="auto"/>
            <w:noWrap/>
            <w:vAlign w:val="bottom"/>
            <w:hideMark/>
          </w:tcPr>
          <w:p w14:paraId="65C1F77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67" w:type="pct"/>
            <w:tcBorders>
              <w:top w:val="nil"/>
              <w:left w:val="nil"/>
              <w:bottom w:val="single" w:sz="4" w:space="0" w:color="auto"/>
              <w:right w:val="single" w:sz="8" w:space="0" w:color="auto"/>
            </w:tcBorders>
            <w:shd w:val="clear" w:color="auto" w:fill="auto"/>
            <w:noWrap/>
            <w:vAlign w:val="bottom"/>
            <w:hideMark/>
          </w:tcPr>
          <w:p w14:paraId="5D3EF04F"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396" w:type="pct"/>
            <w:tcBorders>
              <w:top w:val="nil"/>
              <w:left w:val="nil"/>
              <w:bottom w:val="single" w:sz="4" w:space="0" w:color="auto"/>
              <w:right w:val="single" w:sz="4" w:space="0" w:color="auto"/>
            </w:tcBorders>
            <w:shd w:val="clear" w:color="auto" w:fill="auto"/>
            <w:noWrap/>
            <w:vAlign w:val="bottom"/>
            <w:hideMark/>
          </w:tcPr>
          <w:p w14:paraId="5295F85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173</w:t>
            </w:r>
          </w:p>
        </w:tc>
        <w:tc>
          <w:tcPr>
            <w:tcW w:w="239" w:type="pct"/>
            <w:tcBorders>
              <w:top w:val="nil"/>
              <w:left w:val="nil"/>
              <w:bottom w:val="single" w:sz="4" w:space="0" w:color="auto"/>
              <w:right w:val="single" w:sz="8" w:space="0" w:color="auto"/>
            </w:tcBorders>
            <w:shd w:val="clear" w:color="auto" w:fill="auto"/>
            <w:noWrap/>
            <w:vAlign w:val="bottom"/>
            <w:hideMark/>
          </w:tcPr>
          <w:p w14:paraId="5E65F6AD"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296.1</w:t>
            </w:r>
          </w:p>
        </w:tc>
      </w:tr>
      <w:tr w:rsidR="00430A4C" w:rsidRPr="0094545C" w14:paraId="06CEB20B" w14:textId="77777777" w:rsidTr="0094545C">
        <w:trPr>
          <w:cantSplit/>
          <w:trHeight w:val="270"/>
        </w:trPr>
        <w:tc>
          <w:tcPr>
            <w:tcW w:w="216" w:type="pct"/>
            <w:tcBorders>
              <w:top w:val="nil"/>
              <w:left w:val="single" w:sz="8" w:space="0" w:color="auto"/>
              <w:bottom w:val="single" w:sz="8" w:space="0" w:color="auto"/>
              <w:right w:val="single" w:sz="4" w:space="0" w:color="auto"/>
            </w:tcBorders>
            <w:shd w:val="clear" w:color="auto" w:fill="auto"/>
            <w:noWrap/>
            <w:vAlign w:val="bottom"/>
            <w:hideMark/>
          </w:tcPr>
          <w:p w14:paraId="2D100EC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8" w:space="0" w:color="auto"/>
              <w:right w:val="single" w:sz="4" w:space="0" w:color="auto"/>
            </w:tcBorders>
            <w:shd w:val="clear" w:color="auto" w:fill="auto"/>
            <w:noWrap/>
            <w:vAlign w:val="bottom"/>
            <w:hideMark/>
          </w:tcPr>
          <w:p w14:paraId="5C13ACB3"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8" w:space="0" w:color="auto"/>
              <w:right w:val="single" w:sz="4" w:space="0" w:color="auto"/>
            </w:tcBorders>
            <w:shd w:val="clear" w:color="auto" w:fill="auto"/>
            <w:noWrap/>
            <w:vAlign w:val="bottom"/>
            <w:hideMark/>
          </w:tcPr>
          <w:p w14:paraId="79D5490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161" w:type="pct"/>
            <w:tcBorders>
              <w:top w:val="nil"/>
              <w:left w:val="nil"/>
              <w:bottom w:val="single" w:sz="8" w:space="0" w:color="auto"/>
              <w:right w:val="single" w:sz="4" w:space="0" w:color="auto"/>
            </w:tcBorders>
            <w:shd w:val="clear" w:color="auto" w:fill="auto"/>
            <w:noWrap/>
            <w:vAlign w:val="bottom"/>
            <w:hideMark/>
          </w:tcPr>
          <w:p w14:paraId="065EC6D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8" w:space="0" w:color="auto"/>
              <w:right w:val="single" w:sz="4" w:space="0" w:color="auto"/>
            </w:tcBorders>
            <w:shd w:val="clear" w:color="auto" w:fill="auto"/>
            <w:noWrap/>
            <w:vAlign w:val="bottom"/>
            <w:hideMark/>
          </w:tcPr>
          <w:p w14:paraId="7CFEFC5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8" w:space="0" w:color="auto"/>
              <w:right w:val="single" w:sz="4" w:space="0" w:color="auto"/>
            </w:tcBorders>
            <w:shd w:val="clear" w:color="auto" w:fill="auto"/>
            <w:noWrap/>
            <w:vAlign w:val="bottom"/>
            <w:hideMark/>
          </w:tcPr>
          <w:p w14:paraId="5D23BECB"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2</w:t>
            </w:r>
          </w:p>
        </w:tc>
        <w:tc>
          <w:tcPr>
            <w:tcW w:w="161" w:type="pct"/>
            <w:tcBorders>
              <w:top w:val="nil"/>
              <w:left w:val="nil"/>
              <w:bottom w:val="single" w:sz="8" w:space="0" w:color="auto"/>
              <w:right w:val="single" w:sz="4" w:space="0" w:color="auto"/>
            </w:tcBorders>
            <w:shd w:val="clear" w:color="auto" w:fill="auto"/>
            <w:noWrap/>
            <w:vAlign w:val="bottom"/>
            <w:hideMark/>
          </w:tcPr>
          <w:p w14:paraId="3F5B514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161" w:type="pct"/>
            <w:tcBorders>
              <w:top w:val="nil"/>
              <w:left w:val="nil"/>
              <w:bottom w:val="single" w:sz="8" w:space="0" w:color="auto"/>
              <w:right w:val="single" w:sz="4" w:space="0" w:color="auto"/>
            </w:tcBorders>
            <w:shd w:val="clear" w:color="auto" w:fill="auto"/>
            <w:noWrap/>
            <w:vAlign w:val="bottom"/>
            <w:hideMark/>
          </w:tcPr>
          <w:p w14:paraId="2D4A0156"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161" w:type="pct"/>
            <w:tcBorders>
              <w:top w:val="nil"/>
              <w:left w:val="nil"/>
              <w:bottom w:val="single" w:sz="8" w:space="0" w:color="auto"/>
              <w:right w:val="single" w:sz="4" w:space="0" w:color="auto"/>
            </w:tcBorders>
            <w:shd w:val="clear" w:color="auto" w:fill="auto"/>
            <w:noWrap/>
            <w:vAlign w:val="bottom"/>
            <w:hideMark/>
          </w:tcPr>
          <w:p w14:paraId="0B221357"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354CB4F1"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8" w:space="0" w:color="auto"/>
              <w:right w:val="single" w:sz="4" w:space="0" w:color="auto"/>
            </w:tcBorders>
            <w:shd w:val="clear" w:color="auto" w:fill="auto"/>
            <w:noWrap/>
            <w:vAlign w:val="bottom"/>
            <w:hideMark/>
          </w:tcPr>
          <w:p w14:paraId="5AC64E3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04B2F3C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8" w:space="0" w:color="auto"/>
              <w:right w:val="single" w:sz="4" w:space="0" w:color="auto"/>
            </w:tcBorders>
            <w:shd w:val="clear" w:color="auto" w:fill="auto"/>
            <w:noWrap/>
            <w:vAlign w:val="bottom"/>
            <w:hideMark/>
          </w:tcPr>
          <w:p w14:paraId="603E55A2"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526800DE"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8</w:t>
            </w:r>
          </w:p>
        </w:tc>
        <w:tc>
          <w:tcPr>
            <w:tcW w:w="212" w:type="pct"/>
            <w:tcBorders>
              <w:top w:val="nil"/>
              <w:left w:val="nil"/>
              <w:bottom w:val="single" w:sz="8" w:space="0" w:color="auto"/>
              <w:right w:val="single" w:sz="4" w:space="0" w:color="auto"/>
            </w:tcBorders>
            <w:shd w:val="clear" w:color="auto" w:fill="auto"/>
            <w:noWrap/>
            <w:vAlign w:val="bottom"/>
            <w:hideMark/>
          </w:tcPr>
          <w:p w14:paraId="7AF61664"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4DC6010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402319FA"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12" w:type="pct"/>
            <w:tcBorders>
              <w:top w:val="nil"/>
              <w:left w:val="nil"/>
              <w:bottom w:val="single" w:sz="8" w:space="0" w:color="auto"/>
              <w:right w:val="single" w:sz="4" w:space="0" w:color="auto"/>
            </w:tcBorders>
            <w:shd w:val="clear" w:color="auto" w:fill="auto"/>
            <w:noWrap/>
            <w:vAlign w:val="bottom"/>
            <w:hideMark/>
          </w:tcPr>
          <w:p w14:paraId="1DA865E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5</w:t>
            </w:r>
          </w:p>
        </w:tc>
        <w:tc>
          <w:tcPr>
            <w:tcW w:w="212" w:type="pct"/>
            <w:tcBorders>
              <w:top w:val="nil"/>
              <w:left w:val="nil"/>
              <w:bottom w:val="single" w:sz="8" w:space="0" w:color="auto"/>
              <w:right w:val="single" w:sz="4" w:space="0" w:color="auto"/>
            </w:tcBorders>
            <w:shd w:val="clear" w:color="auto" w:fill="auto"/>
            <w:noWrap/>
            <w:vAlign w:val="bottom"/>
            <w:hideMark/>
          </w:tcPr>
          <w:p w14:paraId="605975AD" w14:textId="77777777" w:rsidR="00430A4C" w:rsidRPr="0094545C" w:rsidRDefault="00430A4C" w:rsidP="00430A4C">
            <w:pPr>
              <w:jc w:val="center"/>
              <w:rPr>
                <w:rFonts w:asciiTheme="minorHAnsi" w:hAnsiTheme="minorHAnsi" w:cstheme="minorHAnsi"/>
                <w:color w:val="FF0000"/>
                <w:sz w:val="20"/>
                <w:szCs w:val="20"/>
              </w:rPr>
            </w:pPr>
            <w:r w:rsidRPr="0094545C">
              <w:rPr>
                <w:rFonts w:asciiTheme="minorHAnsi" w:hAnsiTheme="minorHAnsi" w:cstheme="minorHAnsi"/>
                <w:color w:val="FF0000"/>
                <w:sz w:val="20"/>
                <w:szCs w:val="20"/>
              </w:rPr>
              <w:t>4</w:t>
            </w:r>
          </w:p>
        </w:tc>
        <w:tc>
          <w:tcPr>
            <w:tcW w:w="212" w:type="pct"/>
            <w:tcBorders>
              <w:top w:val="nil"/>
              <w:left w:val="nil"/>
              <w:bottom w:val="single" w:sz="8" w:space="0" w:color="auto"/>
              <w:right w:val="single" w:sz="4" w:space="0" w:color="auto"/>
            </w:tcBorders>
            <w:shd w:val="clear" w:color="auto" w:fill="auto"/>
            <w:noWrap/>
            <w:vAlign w:val="bottom"/>
            <w:hideMark/>
          </w:tcPr>
          <w:p w14:paraId="6304613C"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10</w:t>
            </w:r>
          </w:p>
        </w:tc>
        <w:tc>
          <w:tcPr>
            <w:tcW w:w="212" w:type="pct"/>
            <w:tcBorders>
              <w:top w:val="nil"/>
              <w:left w:val="nil"/>
              <w:bottom w:val="single" w:sz="8" w:space="0" w:color="auto"/>
              <w:right w:val="single" w:sz="4" w:space="0" w:color="auto"/>
            </w:tcBorders>
            <w:shd w:val="clear" w:color="auto" w:fill="auto"/>
            <w:noWrap/>
            <w:vAlign w:val="bottom"/>
            <w:hideMark/>
          </w:tcPr>
          <w:p w14:paraId="3A133083"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267" w:type="pct"/>
            <w:tcBorders>
              <w:top w:val="nil"/>
              <w:left w:val="nil"/>
              <w:bottom w:val="single" w:sz="8" w:space="0" w:color="auto"/>
              <w:right w:val="single" w:sz="8" w:space="0" w:color="auto"/>
            </w:tcBorders>
            <w:shd w:val="clear" w:color="auto" w:fill="auto"/>
            <w:noWrap/>
            <w:vAlign w:val="bottom"/>
            <w:hideMark/>
          </w:tcPr>
          <w:p w14:paraId="0D38D2C8" w14:textId="77777777" w:rsidR="00430A4C" w:rsidRPr="0094545C" w:rsidRDefault="00430A4C" w:rsidP="00430A4C">
            <w:pPr>
              <w:jc w:val="center"/>
              <w:rPr>
                <w:rFonts w:asciiTheme="minorHAnsi" w:hAnsiTheme="minorHAnsi" w:cstheme="minorHAnsi"/>
                <w:sz w:val="20"/>
                <w:szCs w:val="20"/>
              </w:rPr>
            </w:pPr>
            <w:r w:rsidRPr="0094545C">
              <w:rPr>
                <w:rFonts w:asciiTheme="minorHAnsi" w:hAnsiTheme="minorHAnsi" w:cstheme="minorHAnsi"/>
                <w:sz w:val="20"/>
                <w:szCs w:val="20"/>
              </w:rPr>
              <w:t>9</w:t>
            </w:r>
          </w:p>
        </w:tc>
        <w:tc>
          <w:tcPr>
            <w:tcW w:w="396" w:type="pct"/>
            <w:tcBorders>
              <w:top w:val="nil"/>
              <w:left w:val="nil"/>
              <w:bottom w:val="single" w:sz="8" w:space="0" w:color="auto"/>
              <w:right w:val="single" w:sz="4" w:space="0" w:color="auto"/>
            </w:tcBorders>
            <w:shd w:val="clear" w:color="auto" w:fill="auto"/>
            <w:noWrap/>
            <w:vAlign w:val="bottom"/>
            <w:hideMark/>
          </w:tcPr>
          <w:p w14:paraId="57FAF72E"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174</w:t>
            </w:r>
          </w:p>
        </w:tc>
        <w:tc>
          <w:tcPr>
            <w:tcW w:w="239" w:type="pct"/>
            <w:tcBorders>
              <w:top w:val="nil"/>
              <w:left w:val="nil"/>
              <w:bottom w:val="single" w:sz="8" w:space="0" w:color="auto"/>
              <w:right w:val="single" w:sz="8" w:space="0" w:color="auto"/>
            </w:tcBorders>
            <w:shd w:val="clear" w:color="auto" w:fill="auto"/>
            <w:noWrap/>
            <w:vAlign w:val="bottom"/>
            <w:hideMark/>
          </w:tcPr>
          <w:p w14:paraId="51E98636" w14:textId="77777777" w:rsidR="00430A4C" w:rsidRPr="0094545C" w:rsidRDefault="00430A4C" w:rsidP="00430A4C">
            <w:pPr>
              <w:jc w:val="center"/>
              <w:rPr>
                <w:rFonts w:asciiTheme="minorHAnsi" w:hAnsiTheme="minorHAnsi" w:cstheme="minorHAnsi"/>
                <w:b/>
                <w:bCs/>
                <w:sz w:val="20"/>
                <w:szCs w:val="20"/>
              </w:rPr>
            </w:pPr>
            <w:r w:rsidRPr="0094545C">
              <w:rPr>
                <w:rFonts w:asciiTheme="minorHAnsi" w:hAnsiTheme="minorHAnsi" w:cstheme="minorHAnsi"/>
                <w:b/>
                <w:bCs/>
                <w:sz w:val="20"/>
                <w:szCs w:val="20"/>
              </w:rPr>
              <w:t>297.7</w:t>
            </w:r>
          </w:p>
        </w:tc>
      </w:tr>
    </w:tbl>
    <w:p w14:paraId="1685CEFC" w14:textId="26626454" w:rsidR="00430A4C" w:rsidRDefault="00430A4C" w:rsidP="00430A4C">
      <w:pPr>
        <w:rPr>
          <w:b/>
          <w:bCs/>
        </w:rPr>
      </w:pPr>
    </w:p>
    <w:sectPr w:rsidR="00430A4C" w:rsidSect="00E73DC2">
      <w:pgSz w:w="15840" w:h="12240" w:orient="landscape"/>
      <w:pgMar w:top="576"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1143" w14:textId="77777777" w:rsidR="004B6D1B" w:rsidRDefault="004B6D1B" w:rsidP="0007427B">
      <w:r>
        <w:separator/>
      </w:r>
    </w:p>
  </w:endnote>
  <w:endnote w:type="continuationSeparator" w:id="0">
    <w:p w14:paraId="21A83A76" w14:textId="77777777" w:rsidR="004B6D1B" w:rsidRDefault="004B6D1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962" w14:textId="5DE3AD13" w:rsidR="00F4106D" w:rsidRPr="00E73DC2" w:rsidRDefault="00F4106D" w:rsidP="003A3791">
    <w:pPr>
      <w:pStyle w:val="Footer"/>
      <w:pBdr>
        <w:top w:val="single" w:sz="4" w:space="1" w:color="auto"/>
      </w:pBdr>
      <w:jc w:val="center"/>
      <w:rPr>
        <w:rFonts w:asciiTheme="minorHAnsi" w:hAnsiTheme="minorHAnsi" w:cstheme="minorHAnsi"/>
        <w:sz w:val="20"/>
        <w:szCs w:val="20"/>
      </w:rPr>
    </w:pPr>
    <w:r w:rsidRPr="00E73DC2">
      <w:rPr>
        <w:rFonts w:asciiTheme="minorHAnsi" w:hAnsiTheme="minorHAnsi" w:cstheme="minorHAnsi"/>
        <w:sz w:val="20"/>
        <w:szCs w:val="20"/>
      </w:rPr>
      <w:t>2</w:t>
    </w:r>
    <w:r w:rsidR="00947989">
      <w:rPr>
        <w:rFonts w:asciiTheme="minorHAnsi" w:hAnsiTheme="minorHAnsi" w:cstheme="minorHAnsi"/>
        <w:sz w:val="20"/>
        <w:szCs w:val="20"/>
      </w:rPr>
      <w:t>2</w:t>
    </w:r>
    <w:r w:rsidRPr="00E73DC2">
      <w:rPr>
        <w:rFonts w:asciiTheme="minorHAnsi" w:hAnsiTheme="minorHAnsi" w:cstheme="minorHAnsi"/>
        <w:sz w:val="20"/>
        <w:szCs w:val="20"/>
      </w:rPr>
      <w:t>MCN00</w:t>
    </w:r>
    <w:r w:rsidR="000C676D">
      <w:rPr>
        <w:rFonts w:asciiTheme="minorHAnsi" w:hAnsiTheme="minorHAnsi" w:cstheme="minorHAnsi"/>
        <w:sz w:val="20"/>
        <w:szCs w:val="20"/>
      </w:rPr>
      <w:t>4</w:t>
    </w:r>
  </w:p>
  <w:p w14:paraId="26DB6478" w14:textId="493A5132" w:rsidR="00F4106D" w:rsidRPr="00E73DC2" w:rsidRDefault="00F4106D" w:rsidP="003A3791">
    <w:pPr>
      <w:pStyle w:val="Footer"/>
      <w:pBdr>
        <w:top w:val="single" w:sz="4" w:space="1" w:color="auto"/>
      </w:pBdr>
      <w:jc w:val="center"/>
      <w:rPr>
        <w:rFonts w:asciiTheme="minorHAnsi" w:hAnsiTheme="minorHAnsi" w:cstheme="minorHAnsi"/>
        <w:sz w:val="20"/>
        <w:szCs w:val="20"/>
      </w:rPr>
    </w:pPr>
    <w:r w:rsidRPr="00E73DC2">
      <w:rPr>
        <w:rFonts w:asciiTheme="minorHAnsi" w:hAnsiTheme="minorHAnsi" w:cstheme="minorHAnsi"/>
        <w:sz w:val="20"/>
        <w:szCs w:val="20"/>
      </w:rPr>
      <w:t xml:space="preserve">Page </w:t>
    </w:r>
    <w:r w:rsidRPr="00E73DC2">
      <w:rPr>
        <w:rFonts w:asciiTheme="minorHAnsi" w:hAnsiTheme="minorHAnsi" w:cstheme="minorHAnsi"/>
        <w:b/>
        <w:sz w:val="20"/>
        <w:szCs w:val="20"/>
      </w:rPr>
      <w:fldChar w:fldCharType="begin"/>
    </w:r>
    <w:r w:rsidRPr="00E73DC2">
      <w:rPr>
        <w:rFonts w:asciiTheme="minorHAnsi" w:hAnsiTheme="minorHAnsi" w:cstheme="minorHAnsi"/>
        <w:b/>
        <w:sz w:val="20"/>
        <w:szCs w:val="20"/>
      </w:rPr>
      <w:instrText xml:space="preserve"> PAGE </w:instrText>
    </w:r>
    <w:r w:rsidRPr="00E73DC2">
      <w:rPr>
        <w:rFonts w:asciiTheme="minorHAnsi" w:hAnsiTheme="minorHAnsi" w:cstheme="minorHAnsi"/>
        <w:b/>
        <w:sz w:val="20"/>
        <w:szCs w:val="20"/>
      </w:rPr>
      <w:fldChar w:fldCharType="separate"/>
    </w:r>
    <w:r w:rsidRPr="00E73DC2">
      <w:rPr>
        <w:rFonts w:asciiTheme="minorHAnsi" w:hAnsiTheme="minorHAnsi" w:cstheme="minorHAnsi"/>
        <w:b/>
        <w:noProof/>
        <w:sz w:val="20"/>
        <w:szCs w:val="20"/>
      </w:rPr>
      <w:t>1</w:t>
    </w:r>
    <w:r w:rsidRPr="00E73DC2">
      <w:rPr>
        <w:rFonts w:asciiTheme="minorHAnsi" w:hAnsiTheme="minorHAnsi" w:cstheme="minorHAnsi"/>
        <w:b/>
        <w:sz w:val="20"/>
        <w:szCs w:val="20"/>
      </w:rPr>
      <w:fldChar w:fldCharType="end"/>
    </w:r>
    <w:r w:rsidRPr="00E73DC2">
      <w:rPr>
        <w:rFonts w:asciiTheme="minorHAnsi" w:hAnsiTheme="minorHAnsi" w:cstheme="minorHAnsi"/>
        <w:sz w:val="20"/>
        <w:szCs w:val="20"/>
      </w:rPr>
      <w:t xml:space="preserve"> of </w:t>
    </w:r>
    <w:r w:rsidRPr="00E73DC2">
      <w:rPr>
        <w:rFonts w:asciiTheme="minorHAnsi" w:hAnsiTheme="minorHAnsi" w:cstheme="minorHAnsi"/>
        <w:b/>
        <w:sz w:val="20"/>
        <w:szCs w:val="20"/>
      </w:rPr>
      <w:fldChar w:fldCharType="begin"/>
    </w:r>
    <w:r w:rsidRPr="00E73DC2">
      <w:rPr>
        <w:rFonts w:asciiTheme="minorHAnsi" w:hAnsiTheme="minorHAnsi" w:cstheme="minorHAnsi"/>
        <w:b/>
        <w:sz w:val="20"/>
        <w:szCs w:val="20"/>
      </w:rPr>
      <w:instrText xml:space="preserve"> NUMPAGES  </w:instrText>
    </w:r>
    <w:r w:rsidRPr="00E73DC2">
      <w:rPr>
        <w:rFonts w:asciiTheme="minorHAnsi" w:hAnsiTheme="minorHAnsi" w:cstheme="minorHAnsi"/>
        <w:b/>
        <w:sz w:val="20"/>
        <w:szCs w:val="20"/>
      </w:rPr>
      <w:fldChar w:fldCharType="separate"/>
    </w:r>
    <w:r w:rsidRPr="00E73DC2">
      <w:rPr>
        <w:rFonts w:asciiTheme="minorHAnsi" w:hAnsiTheme="minorHAnsi" w:cstheme="minorHAnsi"/>
        <w:b/>
        <w:noProof/>
        <w:sz w:val="20"/>
        <w:szCs w:val="20"/>
      </w:rPr>
      <w:t>1</w:t>
    </w:r>
    <w:r w:rsidRPr="00E73DC2">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CE0E" w14:textId="77777777" w:rsidR="004B6D1B" w:rsidRDefault="004B6D1B" w:rsidP="0007427B">
      <w:r>
        <w:separator/>
      </w:r>
    </w:p>
  </w:footnote>
  <w:footnote w:type="continuationSeparator" w:id="0">
    <w:p w14:paraId="44E19E40" w14:textId="77777777" w:rsidR="004B6D1B" w:rsidRDefault="004B6D1B"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AAE036D"/>
    <w:multiLevelType w:val="hybridMultilevel"/>
    <w:tmpl w:val="4E162BE4"/>
    <w:lvl w:ilvl="0" w:tplc="632E5872">
      <w:start w:val="1"/>
      <w:numFmt w:val="decimal"/>
      <w:lvlText w:val="%1."/>
      <w:lvlJc w:val="left"/>
      <w:pPr>
        <w:tabs>
          <w:tab w:val="num" w:pos="360"/>
        </w:tabs>
        <w:ind w:left="360" w:hanging="360"/>
      </w:pPr>
      <w:rPr>
        <w:b/>
      </w:rPr>
    </w:lvl>
    <w:lvl w:ilvl="1" w:tplc="9404D766" w:tentative="1">
      <w:start w:val="1"/>
      <w:numFmt w:val="lowerLetter"/>
      <w:lvlText w:val="%2."/>
      <w:lvlJc w:val="left"/>
      <w:pPr>
        <w:tabs>
          <w:tab w:val="num" w:pos="1440"/>
        </w:tabs>
        <w:ind w:left="1440" w:hanging="360"/>
      </w:pPr>
    </w:lvl>
    <w:lvl w:ilvl="2" w:tplc="24B21984" w:tentative="1">
      <w:start w:val="1"/>
      <w:numFmt w:val="lowerRoman"/>
      <w:lvlText w:val="%3."/>
      <w:lvlJc w:val="right"/>
      <w:pPr>
        <w:tabs>
          <w:tab w:val="num" w:pos="2160"/>
        </w:tabs>
        <w:ind w:left="2160" w:hanging="180"/>
      </w:pPr>
    </w:lvl>
    <w:lvl w:ilvl="3" w:tplc="56B2630C" w:tentative="1">
      <w:start w:val="1"/>
      <w:numFmt w:val="decimal"/>
      <w:lvlText w:val="%4."/>
      <w:lvlJc w:val="left"/>
      <w:pPr>
        <w:tabs>
          <w:tab w:val="num" w:pos="2880"/>
        </w:tabs>
        <w:ind w:left="2880" w:hanging="360"/>
      </w:pPr>
    </w:lvl>
    <w:lvl w:ilvl="4" w:tplc="4C420EC2" w:tentative="1">
      <w:start w:val="1"/>
      <w:numFmt w:val="lowerLetter"/>
      <w:lvlText w:val="%5."/>
      <w:lvlJc w:val="left"/>
      <w:pPr>
        <w:tabs>
          <w:tab w:val="num" w:pos="3600"/>
        </w:tabs>
        <w:ind w:left="3600" w:hanging="360"/>
      </w:pPr>
    </w:lvl>
    <w:lvl w:ilvl="5" w:tplc="A3347512" w:tentative="1">
      <w:start w:val="1"/>
      <w:numFmt w:val="lowerRoman"/>
      <w:lvlText w:val="%6."/>
      <w:lvlJc w:val="right"/>
      <w:pPr>
        <w:tabs>
          <w:tab w:val="num" w:pos="4320"/>
        </w:tabs>
        <w:ind w:left="4320" w:hanging="180"/>
      </w:pPr>
    </w:lvl>
    <w:lvl w:ilvl="6" w:tplc="C74E785A" w:tentative="1">
      <w:start w:val="1"/>
      <w:numFmt w:val="decimal"/>
      <w:lvlText w:val="%7."/>
      <w:lvlJc w:val="left"/>
      <w:pPr>
        <w:tabs>
          <w:tab w:val="num" w:pos="5040"/>
        </w:tabs>
        <w:ind w:left="5040" w:hanging="360"/>
      </w:pPr>
    </w:lvl>
    <w:lvl w:ilvl="7" w:tplc="9280C614" w:tentative="1">
      <w:start w:val="1"/>
      <w:numFmt w:val="lowerLetter"/>
      <w:lvlText w:val="%8."/>
      <w:lvlJc w:val="left"/>
      <w:pPr>
        <w:tabs>
          <w:tab w:val="num" w:pos="5760"/>
        </w:tabs>
        <w:ind w:left="5760" w:hanging="360"/>
      </w:pPr>
    </w:lvl>
    <w:lvl w:ilvl="8" w:tplc="769A5002" w:tentative="1">
      <w:start w:val="1"/>
      <w:numFmt w:val="lowerRoman"/>
      <w:lvlText w:val="%9."/>
      <w:lvlJc w:val="right"/>
      <w:pPr>
        <w:tabs>
          <w:tab w:val="num" w:pos="6480"/>
        </w:tabs>
        <w:ind w:left="6480" w:hanging="180"/>
      </w:pPr>
    </w:lvl>
  </w:abstractNum>
  <w:abstractNum w:abstractNumId="14"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4519F"/>
    <w:multiLevelType w:val="hybridMultilevel"/>
    <w:tmpl w:val="95542D90"/>
    <w:lvl w:ilvl="0" w:tplc="56D0CB9E">
      <w:start w:val="1"/>
      <w:numFmt w:val="decimal"/>
      <w:lvlText w:val="%1."/>
      <w:lvlJc w:val="left"/>
      <w:pPr>
        <w:ind w:left="720" w:hanging="360"/>
      </w:pPr>
      <w:rPr>
        <w:rFonts w:hint="default"/>
        <w:b/>
      </w:rPr>
    </w:lvl>
    <w:lvl w:ilvl="1" w:tplc="0B7617E8" w:tentative="1">
      <w:start w:val="1"/>
      <w:numFmt w:val="lowerLetter"/>
      <w:lvlText w:val="%2."/>
      <w:lvlJc w:val="left"/>
      <w:pPr>
        <w:ind w:left="1440" w:hanging="360"/>
      </w:pPr>
    </w:lvl>
    <w:lvl w:ilvl="2" w:tplc="8AE26592" w:tentative="1">
      <w:start w:val="1"/>
      <w:numFmt w:val="lowerRoman"/>
      <w:lvlText w:val="%3."/>
      <w:lvlJc w:val="right"/>
      <w:pPr>
        <w:ind w:left="2160" w:hanging="180"/>
      </w:pPr>
    </w:lvl>
    <w:lvl w:ilvl="3" w:tplc="FC68AC74" w:tentative="1">
      <w:start w:val="1"/>
      <w:numFmt w:val="decimal"/>
      <w:lvlText w:val="%4."/>
      <w:lvlJc w:val="left"/>
      <w:pPr>
        <w:ind w:left="2880" w:hanging="360"/>
      </w:pPr>
    </w:lvl>
    <w:lvl w:ilvl="4" w:tplc="781AE104" w:tentative="1">
      <w:start w:val="1"/>
      <w:numFmt w:val="lowerLetter"/>
      <w:lvlText w:val="%5."/>
      <w:lvlJc w:val="left"/>
      <w:pPr>
        <w:ind w:left="3600" w:hanging="360"/>
      </w:pPr>
    </w:lvl>
    <w:lvl w:ilvl="5" w:tplc="D2F6C5E4" w:tentative="1">
      <w:start w:val="1"/>
      <w:numFmt w:val="lowerRoman"/>
      <w:lvlText w:val="%6."/>
      <w:lvlJc w:val="right"/>
      <w:pPr>
        <w:ind w:left="4320" w:hanging="180"/>
      </w:pPr>
    </w:lvl>
    <w:lvl w:ilvl="6" w:tplc="590EE86C" w:tentative="1">
      <w:start w:val="1"/>
      <w:numFmt w:val="decimal"/>
      <w:lvlText w:val="%7."/>
      <w:lvlJc w:val="left"/>
      <w:pPr>
        <w:ind w:left="5040" w:hanging="360"/>
      </w:pPr>
    </w:lvl>
    <w:lvl w:ilvl="7" w:tplc="388CB9E8" w:tentative="1">
      <w:start w:val="1"/>
      <w:numFmt w:val="lowerLetter"/>
      <w:lvlText w:val="%8."/>
      <w:lvlJc w:val="left"/>
      <w:pPr>
        <w:ind w:left="5760" w:hanging="360"/>
      </w:pPr>
    </w:lvl>
    <w:lvl w:ilvl="8" w:tplc="AC2EDF4A" w:tentative="1">
      <w:start w:val="1"/>
      <w:numFmt w:val="lowerRoman"/>
      <w:lvlText w:val="%9."/>
      <w:lvlJc w:val="right"/>
      <w:pPr>
        <w:ind w:left="6480" w:hanging="180"/>
      </w:pPr>
    </w:lvl>
  </w:abstractNum>
  <w:abstractNum w:abstractNumId="1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9"/>
  </w:num>
  <w:num w:numId="4">
    <w:abstractNumId w:val="15"/>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0"/>
  </w:num>
  <w:num w:numId="18">
    <w:abstractNumId w:val="20"/>
  </w:num>
  <w:num w:numId="19">
    <w:abstractNumId w:val="11"/>
  </w:num>
  <w:num w:numId="20">
    <w:abstractNumId w:val="14"/>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Johnson, Bobby R CIV USARMY CENWW (USA)">
    <w15:presenceInfo w15:providerId="None" w15:userId="Johnson, Bobby R CIV USARMY CENWW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1B1A"/>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BA4"/>
    <w:rsid w:val="000A1D72"/>
    <w:rsid w:val="000B0A49"/>
    <w:rsid w:val="000B1230"/>
    <w:rsid w:val="000B6082"/>
    <w:rsid w:val="000B789E"/>
    <w:rsid w:val="000C0F1C"/>
    <w:rsid w:val="000C676D"/>
    <w:rsid w:val="000C6FC2"/>
    <w:rsid w:val="000C7AC2"/>
    <w:rsid w:val="000C7DB1"/>
    <w:rsid w:val="000D0458"/>
    <w:rsid w:val="000D520B"/>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26B2"/>
    <w:rsid w:val="001152BE"/>
    <w:rsid w:val="0011588E"/>
    <w:rsid w:val="00117D59"/>
    <w:rsid w:val="00121888"/>
    <w:rsid w:val="0012672C"/>
    <w:rsid w:val="00130D76"/>
    <w:rsid w:val="00133171"/>
    <w:rsid w:val="00135BCD"/>
    <w:rsid w:val="001370D4"/>
    <w:rsid w:val="00143C83"/>
    <w:rsid w:val="0014503F"/>
    <w:rsid w:val="00145876"/>
    <w:rsid w:val="001528DF"/>
    <w:rsid w:val="00156F42"/>
    <w:rsid w:val="001603FC"/>
    <w:rsid w:val="00164E87"/>
    <w:rsid w:val="0016566C"/>
    <w:rsid w:val="00174292"/>
    <w:rsid w:val="001759F3"/>
    <w:rsid w:val="00176139"/>
    <w:rsid w:val="00183760"/>
    <w:rsid w:val="00183F4E"/>
    <w:rsid w:val="00186BE6"/>
    <w:rsid w:val="00196E51"/>
    <w:rsid w:val="001A089C"/>
    <w:rsid w:val="001A1A1D"/>
    <w:rsid w:val="001A25A2"/>
    <w:rsid w:val="001A28AB"/>
    <w:rsid w:val="001A3996"/>
    <w:rsid w:val="001A49E2"/>
    <w:rsid w:val="001B30BD"/>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BF9"/>
    <w:rsid w:val="00201366"/>
    <w:rsid w:val="00202153"/>
    <w:rsid w:val="002040FA"/>
    <w:rsid w:val="002043FB"/>
    <w:rsid w:val="00204578"/>
    <w:rsid w:val="002052B2"/>
    <w:rsid w:val="00207AF0"/>
    <w:rsid w:val="00210FFA"/>
    <w:rsid w:val="00212386"/>
    <w:rsid w:val="00212773"/>
    <w:rsid w:val="002134B9"/>
    <w:rsid w:val="00213C1C"/>
    <w:rsid w:val="00221432"/>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3963"/>
    <w:rsid w:val="0027744E"/>
    <w:rsid w:val="00280833"/>
    <w:rsid w:val="00281309"/>
    <w:rsid w:val="00283C95"/>
    <w:rsid w:val="002863A0"/>
    <w:rsid w:val="00290671"/>
    <w:rsid w:val="002A300C"/>
    <w:rsid w:val="002A3801"/>
    <w:rsid w:val="002A7F9C"/>
    <w:rsid w:val="002B06E0"/>
    <w:rsid w:val="002B1741"/>
    <w:rsid w:val="002B3C16"/>
    <w:rsid w:val="002C0660"/>
    <w:rsid w:val="002C0EEF"/>
    <w:rsid w:val="002C187C"/>
    <w:rsid w:val="002C2DE8"/>
    <w:rsid w:val="002D043F"/>
    <w:rsid w:val="002D3A50"/>
    <w:rsid w:val="002D4977"/>
    <w:rsid w:val="002D5F25"/>
    <w:rsid w:val="002D6AA1"/>
    <w:rsid w:val="002D6DE1"/>
    <w:rsid w:val="002F0B5D"/>
    <w:rsid w:val="002F2C19"/>
    <w:rsid w:val="0030372B"/>
    <w:rsid w:val="0030531E"/>
    <w:rsid w:val="003073E7"/>
    <w:rsid w:val="00310746"/>
    <w:rsid w:val="00310FAB"/>
    <w:rsid w:val="00314D50"/>
    <w:rsid w:val="0032395B"/>
    <w:rsid w:val="00333E13"/>
    <w:rsid w:val="00336B6D"/>
    <w:rsid w:val="003378C8"/>
    <w:rsid w:val="00340594"/>
    <w:rsid w:val="003466C2"/>
    <w:rsid w:val="003505AC"/>
    <w:rsid w:val="00367CEA"/>
    <w:rsid w:val="003718ED"/>
    <w:rsid w:val="00387846"/>
    <w:rsid w:val="00387AE2"/>
    <w:rsid w:val="0039112B"/>
    <w:rsid w:val="00391280"/>
    <w:rsid w:val="00391526"/>
    <w:rsid w:val="00391F4C"/>
    <w:rsid w:val="00392265"/>
    <w:rsid w:val="003938B4"/>
    <w:rsid w:val="00396C38"/>
    <w:rsid w:val="003A1404"/>
    <w:rsid w:val="003A3791"/>
    <w:rsid w:val="003A3B60"/>
    <w:rsid w:val="003A3F12"/>
    <w:rsid w:val="003A4C0C"/>
    <w:rsid w:val="003A4D44"/>
    <w:rsid w:val="003B2EAE"/>
    <w:rsid w:val="003B4E18"/>
    <w:rsid w:val="003C0BD3"/>
    <w:rsid w:val="003C1FCF"/>
    <w:rsid w:val="003C7D0A"/>
    <w:rsid w:val="003D2C9D"/>
    <w:rsid w:val="003D72A5"/>
    <w:rsid w:val="003E16B8"/>
    <w:rsid w:val="003F2170"/>
    <w:rsid w:val="003F7E6A"/>
    <w:rsid w:val="0040752E"/>
    <w:rsid w:val="00410CA4"/>
    <w:rsid w:val="0041224F"/>
    <w:rsid w:val="0041280B"/>
    <w:rsid w:val="00421AAF"/>
    <w:rsid w:val="00430A4C"/>
    <w:rsid w:val="00432FA4"/>
    <w:rsid w:val="00433140"/>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8D9"/>
    <w:rsid w:val="00482AF7"/>
    <w:rsid w:val="00485F61"/>
    <w:rsid w:val="00490A93"/>
    <w:rsid w:val="00497186"/>
    <w:rsid w:val="00497515"/>
    <w:rsid w:val="004A28A3"/>
    <w:rsid w:val="004B2041"/>
    <w:rsid w:val="004B6D1B"/>
    <w:rsid w:val="004B7B9B"/>
    <w:rsid w:val="004B7FC0"/>
    <w:rsid w:val="004C66C9"/>
    <w:rsid w:val="004C7045"/>
    <w:rsid w:val="004C7848"/>
    <w:rsid w:val="004D1821"/>
    <w:rsid w:val="004D3B59"/>
    <w:rsid w:val="004D6BCF"/>
    <w:rsid w:val="004E4F58"/>
    <w:rsid w:val="004E59E3"/>
    <w:rsid w:val="004E6F6E"/>
    <w:rsid w:val="004E79C5"/>
    <w:rsid w:val="004E7ECC"/>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009B"/>
    <w:rsid w:val="0054498A"/>
    <w:rsid w:val="00544D7B"/>
    <w:rsid w:val="0055356D"/>
    <w:rsid w:val="005544FF"/>
    <w:rsid w:val="00555D74"/>
    <w:rsid w:val="0055630A"/>
    <w:rsid w:val="00557AE9"/>
    <w:rsid w:val="00557C42"/>
    <w:rsid w:val="00564409"/>
    <w:rsid w:val="005673E6"/>
    <w:rsid w:val="00570E8A"/>
    <w:rsid w:val="005729E0"/>
    <w:rsid w:val="0057380D"/>
    <w:rsid w:val="00580FCA"/>
    <w:rsid w:val="00581FEC"/>
    <w:rsid w:val="00590BBB"/>
    <w:rsid w:val="005943A1"/>
    <w:rsid w:val="0059634F"/>
    <w:rsid w:val="00596583"/>
    <w:rsid w:val="0059714C"/>
    <w:rsid w:val="005975EF"/>
    <w:rsid w:val="00597AC8"/>
    <w:rsid w:val="005A269B"/>
    <w:rsid w:val="005A2BBD"/>
    <w:rsid w:val="005C2F21"/>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15134"/>
    <w:rsid w:val="006216B6"/>
    <w:rsid w:val="006216C4"/>
    <w:rsid w:val="006264F2"/>
    <w:rsid w:val="006269DC"/>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517A"/>
    <w:rsid w:val="006D685A"/>
    <w:rsid w:val="006E5586"/>
    <w:rsid w:val="006E55ED"/>
    <w:rsid w:val="006E7B68"/>
    <w:rsid w:val="00712754"/>
    <w:rsid w:val="007213E9"/>
    <w:rsid w:val="0072583F"/>
    <w:rsid w:val="00727B00"/>
    <w:rsid w:val="0073145F"/>
    <w:rsid w:val="007320AC"/>
    <w:rsid w:val="00737236"/>
    <w:rsid w:val="007455C4"/>
    <w:rsid w:val="0074669D"/>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6380"/>
    <w:rsid w:val="007D13E0"/>
    <w:rsid w:val="007D3447"/>
    <w:rsid w:val="007D42A5"/>
    <w:rsid w:val="007D6BA3"/>
    <w:rsid w:val="007E0D9C"/>
    <w:rsid w:val="007E3915"/>
    <w:rsid w:val="007E6F86"/>
    <w:rsid w:val="007F4E50"/>
    <w:rsid w:val="007F58F6"/>
    <w:rsid w:val="008026C9"/>
    <w:rsid w:val="0080419C"/>
    <w:rsid w:val="008055D8"/>
    <w:rsid w:val="0080567D"/>
    <w:rsid w:val="00805B53"/>
    <w:rsid w:val="00813123"/>
    <w:rsid w:val="008171B6"/>
    <w:rsid w:val="008211B1"/>
    <w:rsid w:val="00825DD9"/>
    <w:rsid w:val="008261E0"/>
    <w:rsid w:val="00832437"/>
    <w:rsid w:val="008328E6"/>
    <w:rsid w:val="008334CA"/>
    <w:rsid w:val="00835B44"/>
    <w:rsid w:val="00835DEF"/>
    <w:rsid w:val="0083618E"/>
    <w:rsid w:val="0084025F"/>
    <w:rsid w:val="00840715"/>
    <w:rsid w:val="00845503"/>
    <w:rsid w:val="008605D6"/>
    <w:rsid w:val="00862446"/>
    <w:rsid w:val="00870225"/>
    <w:rsid w:val="0087189E"/>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A4BDE"/>
    <w:rsid w:val="008B031E"/>
    <w:rsid w:val="008B0C48"/>
    <w:rsid w:val="008B1C58"/>
    <w:rsid w:val="008B26E0"/>
    <w:rsid w:val="008C2F79"/>
    <w:rsid w:val="008C3FCF"/>
    <w:rsid w:val="008D16E9"/>
    <w:rsid w:val="008D318B"/>
    <w:rsid w:val="008F1206"/>
    <w:rsid w:val="008F30C3"/>
    <w:rsid w:val="008F4134"/>
    <w:rsid w:val="008F6216"/>
    <w:rsid w:val="008F7D22"/>
    <w:rsid w:val="00902162"/>
    <w:rsid w:val="009034BF"/>
    <w:rsid w:val="00905256"/>
    <w:rsid w:val="0090649E"/>
    <w:rsid w:val="009072C3"/>
    <w:rsid w:val="009077FD"/>
    <w:rsid w:val="00911BC0"/>
    <w:rsid w:val="0091267D"/>
    <w:rsid w:val="00923DE9"/>
    <w:rsid w:val="009248DA"/>
    <w:rsid w:val="009277E6"/>
    <w:rsid w:val="0093172D"/>
    <w:rsid w:val="00934D7E"/>
    <w:rsid w:val="00935974"/>
    <w:rsid w:val="0093784A"/>
    <w:rsid w:val="00940342"/>
    <w:rsid w:val="0094545C"/>
    <w:rsid w:val="00947989"/>
    <w:rsid w:val="009526AA"/>
    <w:rsid w:val="00956816"/>
    <w:rsid w:val="00957D53"/>
    <w:rsid w:val="00965B0D"/>
    <w:rsid w:val="00971B92"/>
    <w:rsid w:val="009725B0"/>
    <w:rsid w:val="009760FC"/>
    <w:rsid w:val="009777FE"/>
    <w:rsid w:val="00982C38"/>
    <w:rsid w:val="00984845"/>
    <w:rsid w:val="00986B91"/>
    <w:rsid w:val="009873CE"/>
    <w:rsid w:val="00992CEB"/>
    <w:rsid w:val="009942E5"/>
    <w:rsid w:val="009946BE"/>
    <w:rsid w:val="00994B04"/>
    <w:rsid w:val="00995033"/>
    <w:rsid w:val="009960AB"/>
    <w:rsid w:val="00996ED8"/>
    <w:rsid w:val="009A0E71"/>
    <w:rsid w:val="009A321C"/>
    <w:rsid w:val="009A3D43"/>
    <w:rsid w:val="009B5408"/>
    <w:rsid w:val="009B5466"/>
    <w:rsid w:val="009B67EC"/>
    <w:rsid w:val="009C60E7"/>
    <w:rsid w:val="009C6814"/>
    <w:rsid w:val="009D605B"/>
    <w:rsid w:val="009E35D7"/>
    <w:rsid w:val="009F3775"/>
    <w:rsid w:val="009F3DCB"/>
    <w:rsid w:val="009F7BFB"/>
    <w:rsid w:val="00A0207E"/>
    <w:rsid w:val="00A03085"/>
    <w:rsid w:val="00A05837"/>
    <w:rsid w:val="00A1242C"/>
    <w:rsid w:val="00A13BD3"/>
    <w:rsid w:val="00A21DB3"/>
    <w:rsid w:val="00A2574B"/>
    <w:rsid w:val="00A25DF9"/>
    <w:rsid w:val="00A309FD"/>
    <w:rsid w:val="00A34D10"/>
    <w:rsid w:val="00A42209"/>
    <w:rsid w:val="00A44999"/>
    <w:rsid w:val="00A46CC5"/>
    <w:rsid w:val="00A55365"/>
    <w:rsid w:val="00A62057"/>
    <w:rsid w:val="00A63DE0"/>
    <w:rsid w:val="00A663C4"/>
    <w:rsid w:val="00A80B08"/>
    <w:rsid w:val="00A81050"/>
    <w:rsid w:val="00A81607"/>
    <w:rsid w:val="00A874E9"/>
    <w:rsid w:val="00A91CCA"/>
    <w:rsid w:val="00A951F4"/>
    <w:rsid w:val="00AB3CCD"/>
    <w:rsid w:val="00AB4424"/>
    <w:rsid w:val="00AC2B9F"/>
    <w:rsid w:val="00AC4468"/>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CEE"/>
    <w:rsid w:val="00B26DD9"/>
    <w:rsid w:val="00B3324D"/>
    <w:rsid w:val="00B3352D"/>
    <w:rsid w:val="00B405B8"/>
    <w:rsid w:val="00B44738"/>
    <w:rsid w:val="00B447F6"/>
    <w:rsid w:val="00B4579E"/>
    <w:rsid w:val="00B51A97"/>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B61D9"/>
    <w:rsid w:val="00BC1C8F"/>
    <w:rsid w:val="00BC4657"/>
    <w:rsid w:val="00BD1EBA"/>
    <w:rsid w:val="00BD2CD1"/>
    <w:rsid w:val="00BD7E1A"/>
    <w:rsid w:val="00BE105D"/>
    <w:rsid w:val="00BE14EE"/>
    <w:rsid w:val="00BE220A"/>
    <w:rsid w:val="00BE3420"/>
    <w:rsid w:val="00BE4E65"/>
    <w:rsid w:val="00BF4788"/>
    <w:rsid w:val="00BF7AF8"/>
    <w:rsid w:val="00C004D0"/>
    <w:rsid w:val="00C0184C"/>
    <w:rsid w:val="00C03F20"/>
    <w:rsid w:val="00C111A6"/>
    <w:rsid w:val="00C16AF3"/>
    <w:rsid w:val="00C1792A"/>
    <w:rsid w:val="00C17A29"/>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94AEC"/>
    <w:rsid w:val="00CA04CB"/>
    <w:rsid w:val="00CA6CF3"/>
    <w:rsid w:val="00CA7B2E"/>
    <w:rsid w:val="00CB038C"/>
    <w:rsid w:val="00CB63A8"/>
    <w:rsid w:val="00CB71DA"/>
    <w:rsid w:val="00CC4F09"/>
    <w:rsid w:val="00CD5090"/>
    <w:rsid w:val="00CD704F"/>
    <w:rsid w:val="00CE1096"/>
    <w:rsid w:val="00CE7461"/>
    <w:rsid w:val="00CF3DC3"/>
    <w:rsid w:val="00CF5B3E"/>
    <w:rsid w:val="00CF5CC8"/>
    <w:rsid w:val="00CF652C"/>
    <w:rsid w:val="00CF7FC4"/>
    <w:rsid w:val="00D032B8"/>
    <w:rsid w:val="00D04868"/>
    <w:rsid w:val="00D05FFD"/>
    <w:rsid w:val="00D12B68"/>
    <w:rsid w:val="00D13F15"/>
    <w:rsid w:val="00D151E3"/>
    <w:rsid w:val="00D30CC4"/>
    <w:rsid w:val="00D3118C"/>
    <w:rsid w:val="00D33451"/>
    <w:rsid w:val="00D35B1C"/>
    <w:rsid w:val="00D43F96"/>
    <w:rsid w:val="00D4509A"/>
    <w:rsid w:val="00D46B4E"/>
    <w:rsid w:val="00D470B8"/>
    <w:rsid w:val="00D471F8"/>
    <w:rsid w:val="00D52E86"/>
    <w:rsid w:val="00D569DC"/>
    <w:rsid w:val="00D647B2"/>
    <w:rsid w:val="00D6748F"/>
    <w:rsid w:val="00D679D8"/>
    <w:rsid w:val="00D7666C"/>
    <w:rsid w:val="00D76F0B"/>
    <w:rsid w:val="00D80730"/>
    <w:rsid w:val="00D821F7"/>
    <w:rsid w:val="00D83276"/>
    <w:rsid w:val="00D83E80"/>
    <w:rsid w:val="00D84098"/>
    <w:rsid w:val="00D94399"/>
    <w:rsid w:val="00D9582F"/>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DC2"/>
    <w:rsid w:val="00E73FFD"/>
    <w:rsid w:val="00E776F1"/>
    <w:rsid w:val="00E92A6D"/>
    <w:rsid w:val="00EA6A78"/>
    <w:rsid w:val="00EA752C"/>
    <w:rsid w:val="00EB3394"/>
    <w:rsid w:val="00EC5989"/>
    <w:rsid w:val="00EC699D"/>
    <w:rsid w:val="00ED04BF"/>
    <w:rsid w:val="00ED0AB1"/>
    <w:rsid w:val="00ED230E"/>
    <w:rsid w:val="00ED27E0"/>
    <w:rsid w:val="00ED4779"/>
    <w:rsid w:val="00EE4FF9"/>
    <w:rsid w:val="00EF17A7"/>
    <w:rsid w:val="00EF57C0"/>
    <w:rsid w:val="00EF6DA0"/>
    <w:rsid w:val="00EF75C1"/>
    <w:rsid w:val="00F05C46"/>
    <w:rsid w:val="00F2340F"/>
    <w:rsid w:val="00F249A1"/>
    <w:rsid w:val="00F25582"/>
    <w:rsid w:val="00F30102"/>
    <w:rsid w:val="00F30417"/>
    <w:rsid w:val="00F32E9D"/>
    <w:rsid w:val="00F33DBC"/>
    <w:rsid w:val="00F34071"/>
    <w:rsid w:val="00F4106D"/>
    <w:rsid w:val="00F42026"/>
    <w:rsid w:val="00F46736"/>
    <w:rsid w:val="00F46DA7"/>
    <w:rsid w:val="00F47209"/>
    <w:rsid w:val="00F47595"/>
    <w:rsid w:val="00F47DEF"/>
    <w:rsid w:val="00F53BDF"/>
    <w:rsid w:val="00F55C0A"/>
    <w:rsid w:val="00F60D4C"/>
    <w:rsid w:val="00F60FE9"/>
    <w:rsid w:val="00F67449"/>
    <w:rsid w:val="00F71B69"/>
    <w:rsid w:val="00F8300F"/>
    <w:rsid w:val="00F87848"/>
    <w:rsid w:val="00FA1193"/>
    <w:rsid w:val="00FA3476"/>
    <w:rsid w:val="00FA4932"/>
    <w:rsid w:val="00FA4E61"/>
    <w:rsid w:val="00FB0E18"/>
    <w:rsid w:val="00FB1218"/>
    <w:rsid w:val="00FB5852"/>
    <w:rsid w:val="00FC16DA"/>
    <w:rsid w:val="00FC58FC"/>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CD3AD"/>
  <w15:docId w15:val="{1A5491E6-7C81-47B9-A395-54C26AA8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FPP-Heading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E73DC2"/>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E73DC2"/>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E73DC2"/>
    <w:pPr>
      <w:spacing w:before="240" w:after="240"/>
      <w:ind w:left="1080" w:hanging="360"/>
      <w:outlineLvl w:val="4"/>
    </w:pPr>
    <w:rPr>
      <w:b/>
      <w:bCs/>
      <w:iCs/>
      <w:szCs w:val="26"/>
    </w:rPr>
  </w:style>
  <w:style w:type="paragraph" w:styleId="Heading6">
    <w:name w:val="heading 6"/>
    <w:basedOn w:val="Normal"/>
    <w:next w:val="Normal"/>
    <w:link w:val="Heading6Char"/>
    <w:qFormat/>
    <w:rsid w:val="00E73DC2"/>
    <w:pPr>
      <w:widowControl w:val="0"/>
      <w:numPr>
        <w:ilvl w:val="5"/>
        <w:numId w:val="17"/>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E73DC2"/>
    <w:pPr>
      <w:widowControl w:val="0"/>
      <w:numPr>
        <w:ilvl w:val="6"/>
        <w:numId w:val="17"/>
      </w:numPr>
      <w:spacing w:before="240" w:after="60"/>
      <w:outlineLvl w:val="6"/>
    </w:pPr>
    <w:rPr>
      <w:rFonts w:ascii="Arial" w:hAnsi="Arial"/>
      <w:szCs w:val="20"/>
    </w:rPr>
  </w:style>
  <w:style w:type="paragraph" w:styleId="Heading8">
    <w:name w:val="heading 8"/>
    <w:basedOn w:val="Normal"/>
    <w:next w:val="Normal"/>
    <w:link w:val="Heading8Char"/>
    <w:qFormat/>
    <w:rsid w:val="00E73DC2"/>
    <w:pPr>
      <w:widowControl w:val="0"/>
      <w:numPr>
        <w:ilvl w:val="7"/>
        <w:numId w:val="17"/>
      </w:numPr>
      <w:spacing w:before="240" w:after="60"/>
      <w:outlineLvl w:val="7"/>
    </w:pPr>
    <w:rPr>
      <w:rFonts w:ascii="Arial" w:hAnsi="Arial"/>
      <w:i/>
      <w:szCs w:val="20"/>
    </w:rPr>
  </w:style>
  <w:style w:type="paragraph" w:styleId="Heading9">
    <w:name w:val="heading 9"/>
    <w:basedOn w:val="Normal"/>
    <w:next w:val="Normal"/>
    <w:link w:val="Heading9Char"/>
    <w:qFormat/>
    <w:rsid w:val="00E73DC2"/>
    <w:pPr>
      <w:widowControl w:val="0"/>
      <w:numPr>
        <w:ilvl w:val="8"/>
        <w:numId w:val="17"/>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character" w:customStyle="1" w:styleId="Heading2Char">
    <w:name w:val="Heading 2 Char"/>
    <w:aliases w:val="FPP-Heading2 Char"/>
    <w:basedOn w:val="DefaultParagraphFont"/>
    <w:link w:val="Heading2"/>
    <w:uiPriority w:val="99"/>
    <w:rsid w:val="00E73DC2"/>
    <w:rPr>
      <w:rFonts w:cs="Arial"/>
      <w:b/>
      <w:bCs/>
      <w:iCs/>
      <w:sz w:val="24"/>
      <w:szCs w:val="28"/>
    </w:rPr>
  </w:style>
  <w:style w:type="character" w:customStyle="1" w:styleId="Heading3Char">
    <w:name w:val="Heading 3 Char"/>
    <w:aliases w:val="FPP-Heading3 Char"/>
    <w:basedOn w:val="DefaultParagraphFont"/>
    <w:link w:val="Heading3"/>
    <w:uiPriority w:val="99"/>
    <w:rsid w:val="00E73DC2"/>
    <w:rPr>
      <w:rFonts w:cs="Arial"/>
      <w:b/>
      <w:bCs/>
      <w:sz w:val="24"/>
      <w:szCs w:val="26"/>
    </w:rPr>
  </w:style>
  <w:style w:type="character" w:customStyle="1" w:styleId="Heading5Char">
    <w:name w:val="Heading 5 Char"/>
    <w:basedOn w:val="DefaultParagraphFont"/>
    <w:link w:val="Heading5"/>
    <w:rsid w:val="00E73DC2"/>
    <w:rPr>
      <w:b/>
      <w:bCs/>
      <w:iCs/>
      <w:sz w:val="24"/>
      <w:szCs w:val="26"/>
    </w:rPr>
  </w:style>
  <w:style w:type="character" w:customStyle="1" w:styleId="Heading6Char">
    <w:name w:val="Heading 6 Char"/>
    <w:basedOn w:val="DefaultParagraphFont"/>
    <w:link w:val="Heading6"/>
    <w:rsid w:val="00E73DC2"/>
    <w:rPr>
      <w:rFonts w:ascii="Courier" w:hAnsi="Courier"/>
      <w:i/>
      <w:sz w:val="22"/>
    </w:rPr>
  </w:style>
  <w:style w:type="character" w:customStyle="1" w:styleId="Heading7Char">
    <w:name w:val="Heading 7 Char"/>
    <w:basedOn w:val="DefaultParagraphFont"/>
    <w:link w:val="Heading7"/>
    <w:rsid w:val="00E73DC2"/>
    <w:rPr>
      <w:rFonts w:ascii="Arial" w:hAnsi="Arial"/>
      <w:sz w:val="24"/>
    </w:rPr>
  </w:style>
  <w:style w:type="character" w:customStyle="1" w:styleId="Heading8Char">
    <w:name w:val="Heading 8 Char"/>
    <w:basedOn w:val="DefaultParagraphFont"/>
    <w:link w:val="Heading8"/>
    <w:rsid w:val="00E73DC2"/>
    <w:rPr>
      <w:rFonts w:ascii="Arial" w:hAnsi="Arial"/>
      <w:i/>
      <w:sz w:val="24"/>
    </w:rPr>
  </w:style>
  <w:style w:type="character" w:customStyle="1" w:styleId="Heading9Char">
    <w:name w:val="Heading 9 Char"/>
    <w:basedOn w:val="DefaultParagraphFont"/>
    <w:link w:val="Heading9"/>
    <w:rsid w:val="00E73DC2"/>
    <w:rPr>
      <w:rFonts w:ascii="Arial" w:hAnsi="Arial"/>
      <w:b/>
      <w:i/>
      <w:sz w:val="18"/>
    </w:rPr>
  </w:style>
  <w:style w:type="character" w:styleId="PageNumber">
    <w:name w:val="page number"/>
    <w:basedOn w:val="DefaultParagraphFont"/>
    <w:rsid w:val="00E73DC2"/>
  </w:style>
  <w:style w:type="paragraph" w:styleId="BodyText">
    <w:name w:val="Body Text"/>
    <w:basedOn w:val="Normal"/>
    <w:link w:val="BodyTextChar"/>
    <w:rsid w:val="00E73DC2"/>
    <w:pPr>
      <w:widowControl w:val="0"/>
      <w:spacing w:after="240"/>
    </w:pPr>
    <w:rPr>
      <w:rFonts w:ascii="Courier New" w:hAnsi="Courier New"/>
      <w:szCs w:val="20"/>
    </w:rPr>
  </w:style>
  <w:style w:type="character" w:customStyle="1" w:styleId="BodyTextChar">
    <w:name w:val="Body Text Char"/>
    <w:basedOn w:val="DefaultParagraphFont"/>
    <w:link w:val="BodyText"/>
    <w:rsid w:val="00E73DC2"/>
    <w:rPr>
      <w:rFonts w:ascii="Courier New" w:hAnsi="Courier New"/>
      <w:sz w:val="24"/>
    </w:rPr>
  </w:style>
  <w:style w:type="paragraph" w:customStyle="1" w:styleId="Heading4CourierNew">
    <w:name w:val="Heading 4 + Courier New"/>
    <w:aliases w:val="14 pt,Italic"/>
    <w:basedOn w:val="Heading3"/>
    <w:link w:val="Heading4CourierNewChar"/>
    <w:rsid w:val="00E73DC2"/>
    <w:pPr>
      <w:numPr>
        <w:ilvl w:val="2"/>
      </w:numPr>
      <w:ind w:left="180"/>
    </w:pPr>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E73DC2"/>
    <w:rPr>
      <w:rFonts w:ascii="Courier New" w:hAnsi="Courier New" w:cs="Courier New"/>
      <w:b/>
      <w:bCs/>
      <w:i/>
      <w:sz w:val="28"/>
      <w:szCs w:val="28"/>
    </w:rPr>
  </w:style>
  <w:style w:type="paragraph" w:styleId="BodyTextIndent">
    <w:name w:val="Body Text Indent"/>
    <w:basedOn w:val="Normal"/>
    <w:link w:val="BodyTextIndentChar"/>
    <w:rsid w:val="00E73DC2"/>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E73DC2"/>
    <w:rPr>
      <w:rFonts w:ascii="Courier" w:hAnsi="Courier"/>
      <w:sz w:val="24"/>
    </w:rPr>
  </w:style>
  <w:style w:type="paragraph" w:styleId="BodyText2">
    <w:name w:val="Body Text 2"/>
    <w:basedOn w:val="Normal"/>
    <w:link w:val="BodyText2Char"/>
    <w:rsid w:val="00E73DC2"/>
    <w:pPr>
      <w:widowControl w:val="0"/>
      <w:spacing w:after="240"/>
    </w:pPr>
    <w:rPr>
      <w:rFonts w:ascii="Courier" w:hAnsi="Courier"/>
      <w:szCs w:val="20"/>
    </w:rPr>
  </w:style>
  <w:style w:type="character" w:customStyle="1" w:styleId="BodyText2Char">
    <w:name w:val="Body Text 2 Char"/>
    <w:basedOn w:val="DefaultParagraphFont"/>
    <w:link w:val="BodyText2"/>
    <w:rsid w:val="00E73DC2"/>
    <w:rPr>
      <w:rFonts w:ascii="Courier" w:hAnsi="Courier"/>
      <w:sz w:val="24"/>
    </w:rPr>
  </w:style>
  <w:style w:type="paragraph" w:customStyle="1" w:styleId="xl33">
    <w:name w:val="xl33"/>
    <w:basedOn w:val="Normal"/>
    <w:link w:val="xl33Char"/>
    <w:rsid w:val="00E73DC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E73DC2"/>
    <w:rPr>
      <w:rFonts w:ascii="Courier New" w:hAnsi="Courier New" w:cs="Courier New"/>
      <w:sz w:val="24"/>
      <w:szCs w:val="24"/>
      <w:shd w:val="clear" w:color="auto" w:fill="C0C0C0"/>
    </w:rPr>
  </w:style>
  <w:style w:type="paragraph" w:styleId="ListBullet">
    <w:name w:val="List Bullet"/>
    <w:basedOn w:val="Normal"/>
    <w:autoRedefine/>
    <w:rsid w:val="00E73DC2"/>
    <w:pPr>
      <w:numPr>
        <w:numId w:val="6"/>
      </w:numPr>
      <w:spacing w:after="240"/>
    </w:pPr>
    <w:rPr>
      <w:szCs w:val="20"/>
    </w:rPr>
  </w:style>
  <w:style w:type="paragraph" w:styleId="ListBullet2">
    <w:name w:val="List Bullet 2"/>
    <w:basedOn w:val="Normal"/>
    <w:autoRedefine/>
    <w:rsid w:val="00E73DC2"/>
    <w:pPr>
      <w:numPr>
        <w:numId w:val="7"/>
      </w:numPr>
      <w:spacing w:after="240"/>
    </w:pPr>
    <w:rPr>
      <w:szCs w:val="20"/>
    </w:rPr>
  </w:style>
  <w:style w:type="paragraph" w:styleId="ListBullet3">
    <w:name w:val="List Bullet 3"/>
    <w:basedOn w:val="Normal"/>
    <w:autoRedefine/>
    <w:rsid w:val="00E73DC2"/>
    <w:pPr>
      <w:numPr>
        <w:numId w:val="8"/>
      </w:numPr>
      <w:spacing w:after="240"/>
    </w:pPr>
    <w:rPr>
      <w:szCs w:val="20"/>
    </w:rPr>
  </w:style>
  <w:style w:type="paragraph" w:styleId="ListBullet4">
    <w:name w:val="List Bullet 4"/>
    <w:basedOn w:val="Normal"/>
    <w:autoRedefine/>
    <w:rsid w:val="00E73DC2"/>
    <w:pPr>
      <w:numPr>
        <w:numId w:val="9"/>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E73DC2"/>
    <w:pPr>
      <w:numPr>
        <w:numId w:val="10"/>
      </w:numPr>
      <w:spacing w:after="240"/>
    </w:pPr>
    <w:rPr>
      <w:szCs w:val="20"/>
    </w:rPr>
  </w:style>
  <w:style w:type="paragraph" w:styleId="ListNumber">
    <w:name w:val="List Number"/>
    <w:basedOn w:val="Normal"/>
    <w:rsid w:val="00E73DC2"/>
    <w:pPr>
      <w:numPr>
        <w:numId w:val="11"/>
      </w:numPr>
      <w:spacing w:after="240"/>
    </w:pPr>
    <w:rPr>
      <w:szCs w:val="20"/>
    </w:rPr>
  </w:style>
  <w:style w:type="paragraph" w:styleId="ListNumber2">
    <w:name w:val="List Number 2"/>
    <w:basedOn w:val="Normal"/>
    <w:rsid w:val="00E73DC2"/>
    <w:pPr>
      <w:numPr>
        <w:numId w:val="12"/>
      </w:numPr>
      <w:spacing w:after="240"/>
    </w:pPr>
    <w:rPr>
      <w:szCs w:val="20"/>
    </w:rPr>
  </w:style>
  <w:style w:type="paragraph" w:styleId="ListNumber3">
    <w:name w:val="List Number 3"/>
    <w:basedOn w:val="Normal"/>
    <w:rsid w:val="00E73DC2"/>
    <w:pPr>
      <w:numPr>
        <w:numId w:val="13"/>
      </w:numPr>
      <w:spacing w:after="240"/>
    </w:pPr>
    <w:rPr>
      <w:szCs w:val="20"/>
    </w:rPr>
  </w:style>
  <w:style w:type="paragraph" w:styleId="ListNumber4">
    <w:name w:val="List Number 4"/>
    <w:basedOn w:val="Normal"/>
    <w:rsid w:val="00E73DC2"/>
    <w:pPr>
      <w:numPr>
        <w:numId w:val="14"/>
      </w:numPr>
      <w:spacing w:after="240"/>
    </w:pPr>
    <w:rPr>
      <w:szCs w:val="20"/>
    </w:rPr>
  </w:style>
  <w:style w:type="paragraph" w:styleId="ListNumber5">
    <w:name w:val="List Number 5"/>
    <w:basedOn w:val="Normal"/>
    <w:rsid w:val="00E73DC2"/>
    <w:pPr>
      <w:numPr>
        <w:numId w:val="15"/>
      </w:numPr>
      <w:spacing w:after="240"/>
    </w:pPr>
    <w:rPr>
      <w:szCs w:val="20"/>
    </w:rPr>
  </w:style>
  <w:style w:type="paragraph" w:customStyle="1" w:styleId="Text">
    <w:name w:val="Text"/>
    <w:basedOn w:val="Heading3"/>
    <w:link w:val="TextChar"/>
    <w:rsid w:val="00E73DC2"/>
    <w:pPr>
      <w:numPr>
        <w:ilvl w:val="2"/>
      </w:numPr>
      <w:ind w:left="180"/>
    </w:pPr>
  </w:style>
  <w:style w:type="character" w:customStyle="1" w:styleId="TextChar">
    <w:name w:val="Text Char"/>
    <w:link w:val="Text"/>
    <w:rsid w:val="00E73DC2"/>
    <w:rPr>
      <w:rFonts w:cs="Arial"/>
      <w:b/>
      <w:bCs/>
      <w:sz w:val="24"/>
      <w:szCs w:val="26"/>
    </w:rPr>
  </w:style>
  <w:style w:type="paragraph" w:customStyle="1" w:styleId="Default">
    <w:name w:val="Default"/>
    <w:rsid w:val="00E73DC2"/>
    <w:pPr>
      <w:widowControl w:val="0"/>
      <w:autoSpaceDE w:val="0"/>
      <w:autoSpaceDN w:val="0"/>
      <w:adjustRightInd w:val="0"/>
    </w:pPr>
    <w:rPr>
      <w:color w:val="000000"/>
      <w:sz w:val="24"/>
      <w:szCs w:val="24"/>
    </w:rPr>
  </w:style>
  <w:style w:type="paragraph" w:styleId="Title">
    <w:name w:val="Title"/>
    <w:basedOn w:val="Normal"/>
    <w:link w:val="TitleChar"/>
    <w:qFormat/>
    <w:rsid w:val="00E73DC2"/>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E73DC2"/>
    <w:rPr>
      <w:rFonts w:ascii="Courier New" w:hAnsi="Courier New"/>
      <w:b/>
      <w:sz w:val="24"/>
      <w:u w:val="single"/>
    </w:rPr>
  </w:style>
  <w:style w:type="table" w:styleId="TableGrid">
    <w:name w:val="Table Grid"/>
    <w:basedOn w:val="TableNormal"/>
    <w:rsid w:val="00E73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73DC2"/>
    <w:rPr>
      <w:color w:val="800080"/>
      <w:u w:val="single"/>
    </w:rPr>
  </w:style>
  <w:style w:type="paragraph" w:styleId="CommentSubject">
    <w:name w:val="annotation subject"/>
    <w:basedOn w:val="CommentText"/>
    <w:next w:val="CommentText"/>
    <w:link w:val="CommentSubjectChar"/>
    <w:rsid w:val="00E73DC2"/>
    <w:rPr>
      <w:b/>
      <w:bCs/>
    </w:rPr>
  </w:style>
  <w:style w:type="character" w:customStyle="1" w:styleId="CommentSubjectChar">
    <w:name w:val="Comment Subject Char"/>
    <w:basedOn w:val="CommentTextChar"/>
    <w:link w:val="CommentSubject"/>
    <w:rsid w:val="00E73DC2"/>
    <w:rPr>
      <w:b/>
      <w:bCs/>
      <w:sz w:val="24"/>
    </w:rPr>
  </w:style>
  <w:style w:type="paragraph" w:styleId="Revision">
    <w:name w:val="Revision"/>
    <w:hidden/>
    <w:uiPriority w:val="99"/>
    <w:semiHidden/>
    <w:rsid w:val="00E73DC2"/>
  </w:style>
  <w:style w:type="paragraph" w:styleId="ListParagraph">
    <w:name w:val="List Paragraph"/>
    <w:basedOn w:val="Normal"/>
    <w:uiPriority w:val="34"/>
    <w:qFormat/>
    <w:rsid w:val="00E73DC2"/>
    <w:pPr>
      <w:spacing w:after="240"/>
      <w:ind w:left="720"/>
    </w:pPr>
    <w:rPr>
      <w:szCs w:val="20"/>
    </w:rPr>
  </w:style>
  <w:style w:type="paragraph" w:styleId="Caption">
    <w:name w:val="caption"/>
    <w:basedOn w:val="Normal"/>
    <w:next w:val="Normal"/>
    <w:unhideWhenUsed/>
    <w:qFormat/>
    <w:rsid w:val="00E73DC2"/>
    <w:rPr>
      <w:b/>
      <w:bCs/>
      <w:szCs w:val="20"/>
    </w:rPr>
  </w:style>
  <w:style w:type="paragraph" w:customStyle="1" w:styleId="font5">
    <w:name w:val="font5"/>
    <w:basedOn w:val="Normal"/>
    <w:rsid w:val="00E73DC2"/>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E73DC2"/>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E73DC2"/>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E73DC2"/>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E73DC2"/>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E73DC2"/>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E73DC2"/>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E73DC2"/>
    <w:pPr>
      <w:spacing w:before="100" w:beforeAutospacing="1" w:after="100" w:afterAutospacing="1"/>
      <w:jc w:val="center"/>
      <w:textAlignment w:val="center"/>
    </w:pPr>
  </w:style>
  <w:style w:type="paragraph" w:customStyle="1" w:styleId="xl64">
    <w:name w:val="xl64"/>
    <w:basedOn w:val="Normal"/>
    <w:rsid w:val="00E73DC2"/>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E73DC2"/>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E73DC2"/>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E73DC2"/>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E73DC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E73DC2"/>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E73DC2"/>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E73DC2"/>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E73DC2"/>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E73DC2"/>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E73DC2"/>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E73DC2"/>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E73DC2"/>
    <w:pPr>
      <w:spacing w:before="100" w:beforeAutospacing="1" w:after="100" w:afterAutospacing="1"/>
      <w:textAlignment w:val="center"/>
    </w:pPr>
  </w:style>
  <w:style w:type="paragraph" w:customStyle="1" w:styleId="xl77">
    <w:name w:val="xl77"/>
    <w:basedOn w:val="Normal"/>
    <w:rsid w:val="00E73DC2"/>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E73DC2"/>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E73DC2"/>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E73DC2"/>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E73DC2"/>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E73DC2"/>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E73DC2"/>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E73DC2"/>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E73DC2"/>
    <w:pPr>
      <w:spacing w:before="100" w:beforeAutospacing="1" w:after="100" w:afterAutospacing="1"/>
      <w:textAlignment w:val="center"/>
    </w:pPr>
    <w:rPr>
      <w:sz w:val="20"/>
      <w:szCs w:val="20"/>
    </w:rPr>
  </w:style>
  <w:style w:type="paragraph" w:customStyle="1" w:styleId="xl86">
    <w:name w:val="xl86"/>
    <w:basedOn w:val="Normal"/>
    <w:rsid w:val="00E73DC2"/>
    <w:pPr>
      <w:spacing w:before="100" w:beforeAutospacing="1" w:after="100" w:afterAutospacing="1"/>
      <w:textAlignment w:val="center"/>
    </w:pPr>
    <w:rPr>
      <w:sz w:val="20"/>
      <w:szCs w:val="20"/>
    </w:rPr>
  </w:style>
  <w:style w:type="character" w:customStyle="1" w:styleId="FPP1Char">
    <w:name w:val="FPP1 Char"/>
    <w:link w:val="FPP1"/>
    <w:rsid w:val="00E73DC2"/>
    <w:rPr>
      <w:rFonts w:ascii="Times New Roman Bold" w:hAnsi="Times New Roman Bold"/>
      <w:b/>
      <w:caps/>
      <w:sz w:val="24"/>
      <w:u w:val="single"/>
    </w:rPr>
  </w:style>
  <w:style w:type="character" w:customStyle="1" w:styleId="FPP2Char">
    <w:name w:val="FPP2 Char"/>
    <w:link w:val="FPP2"/>
    <w:rsid w:val="00E73DC2"/>
    <w:rPr>
      <w:b/>
      <w:sz w:val="24"/>
      <w:szCs w:val="24"/>
    </w:rPr>
  </w:style>
  <w:style w:type="paragraph" w:styleId="TOC1">
    <w:name w:val="toc 1"/>
    <w:basedOn w:val="Normal"/>
    <w:next w:val="Normal"/>
    <w:autoRedefine/>
    <w:uiPriority w:val="39"/>
    <w:rsid w:val="00E73DC2"/>
    <w:pPr>
      <w:spacing w:before="120" w:after="120"/>
    </w:pPr>
    <w:rPr>
      <w:rFonts w:ascii="Calibri" w:hAnsi="Calibri" w:cs="Calibri"/>
      <w:b/>
      <w:bCs/>
      <w:caps/>
      <w:szCs w:val="20"/>
    </w:rPr>
  </w:style>
  <w:style w:type="paragraph" w:styleId="TOC2">
    <w:name w:val="toc 2"/>
    <w:basedOn w:val="Normal"/>
    <w:next w:val="Normal"/>
    <w:autoRedefine/>
    <w:uiPriority w:val="39"/>
    <w:rsid w:val="00E73DC2"/>
    <w:pPr>
      <w:ind w:left="240"/>
    </w:pPr>
    <w:rPr>
      <w:rFonts w:ascii="Calibri" w:hAnsi="Calibri" w:cs="Calibri"/>
      <w:szCs w:val="20"/>
    </w:rPr>
  </w:style>
  <w:style w:type="paragraph" w:styleId="TOC3">
    <w:name w:val="toc 3"/>
    <w:basedOn w:val="Normal"/>
    <w:next w:val="Normal"/>
    <w:autoRedefine/>
    <w:rsid w:val="00E73DC2"/>
    <w:pPr>
      <w:ind w:left="480"/>
    </w:pPr>
    <w:rPr>
      <w:rFonts w:ascii="Calibri" w:hAnsi="Calibri" w:cs="Calibri"/>
      <w:i/>
      <w:iCs/>
      <w:sz w:val="20"/>
      <w:szCs w:val="20"/>
    </w:rPr>
  </w:style>
  <w:style w:type="paragraph" w:styleId="TOC4">
    <w:name w:val="toc 4"/>
    <w:basedOn w:val="Normal"/>
    <w:next w:val="Normal"/>
    <w:autoRedefine/>
    <w:rsid w:val="00E73DC2"/>
    <w:pPr>
      <w:ind w:left="720"/>
    </w:pPr>
    <w:rPr>
      <w:rFonts w:ascii="Calibri" w:hAnsi="Calibri" w:cs="Calibri"/>
      <w:sz w:val="18"/>
      <w:szCs w:val="18"/>
    </w:rPr>
  </w:style>
  <w:style w:type="paragraph" w:styleId="TOC5">
    <w:name w:val="toc 5"/>
    <w:basedOn w:val="Normal"/>
    <w:next w:val="Normal"/>
    <w:autoRedefine/>
    <w:rsid w:val="00E73DC2"/>
    <w:pPr>
      <w:ind w:left="960"/>
    </w:pPr>
    <w:rPr>
      <w:rFonts w:ascii="Calibri" w:hAnsi="Calibri" w:cs="Calibri"/>
      <w:sz w:val="18"/>
      <w:szCs w:val="18"/>
    </w:rPr>
  </w:style>
  <w:style w:type="paragraph" w:styleId="TOC6">
    <w:name w:val="toc 6"/>
    <w:basedOn w:val="Normal"/>
    <w:next w:val="Normal"/>
    <w:autoRedefine/>
    <w:rsid w:val="00E73DC2"/>
    <w:pPr>
      <w:ind w:left="1200"/>
    </w:pPr>
    <w:rPr>
      <w:rFonts w:ascii="Calibri" w:hAnsi="Calibri" w:cs="Calibri"/>
      <w:sz w:val="18"/>
      <w:szCs w:val="18"/>
    </w:rPr>
  </w:style>
  <w:style w:type="paragraph" w:styleId="TOC7">
    <w:name w:val="toc 7"/>
    <w:basedOn w:val="Normal"/>
    <w:next w:val="Normal"/>
    <w:autoRedefine/>
    <w:rsid w:val="00E73DC2"/>
    <w:pPr>
      <w:ind w:left="1440"/>
    </w:pPr>
    <w:rPr>
      <w:rFonts w:ascii="Calibri" w:hAnsi="Calibri" w:cs="Calibri"/>
      <w:sz w:val="18"/>
      <w:szCs w:val="18"/>
    </w:rPr>
  </w:style>
  <w:style w:type="paragraph" w:styleId="TOC8">
    <w:name w:val="toc 8"/>
    <w:basedOn w:val="Normal"/>
    <w:next w:val="Normal"/>
    <w:autoRedefine/>
    <w:rsid w:val="00E73DC2"/>
    <w:pPr>
      <w:ind w:left="1680"/>
    </w:pPr>
    <w:rPr>
      <w:rFonts w:ascii="Calibri" w:hAnsi="Calibri" w:cs="Calibri"/>
      <w:sz w:val="18"/>
      <w:szCs w:val="18"/>
    </w:rPr>
  </w:style>
  <w:style w:type="paragraph" w:styleId="TOC9">
    <w:name w:val="toc 9"/>
    <w:basedOn w:val="Normal"/>
    <w:next w:val="Normal"/>
    <w:autoRedefine/>
    <w:rsid w:val="00E73DC2"/>
    <w:pPr>
      <w:ind w:left="1920"/>
    </w:pPr>
    <w:rPr>
      <w:rFonts w:ascii="Calibri" w:hAnsi="Calibri" w:cs="Calibri"/>
      <w:sz w:val="18"/>
      <w:szCs w:val="18"/>
    </w:rPr>
  </w:style>
  <w:style w:type="paragraph" w:customStyle="1" w:styleId="xl45">
    <w:name w:val="xl45"/>
    <w:basedOn w:val="Normal"/>
    <w:rsid w:val="00E73DC2"/>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character" w:customStyle="1" w:styleId="FPP3Char">
    <w:name w:val="FPP3 Char"/>
    <w:link w:val="FPP3"/>
    <w:rsid w:val="00E73DC2"/>
    <w:rPr>
      <w:sz w:val="24"/>
    </w:rPr>
  </w:style>
  <w:style w:type="paragraph" w:styleId="List">
    <w:name w:val="List"/>
    <w:basedOn w:val="Normal"/>
    <w:rsid w:val="00E73DC2"/>
    <w:pPr>
      <w:spacing w:after="240"/>
      <w:ind w:left="360" w:hanging="360"/>
      <w:contextualSpacing/>
    </w:pPr>
    <w:rPr>
      <w:szCs w:val="20"/>
    </w:rPr>
  </w:style>
  <w:style w:type="paragraph" w:styleId="MacroText">
    <w:name w:val="macro"/>
    <w:link w:val="MacroTextChar"/>
    <w:rsid w:val="00E73DC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73DC2"/>
    <w:rPr>
      <w:rFonts w:ascii="Courier New" w:hAnsi="Courier New" w:cs="Courier New"/>
    </w:rPr>
  </w:style>
  <w:style w:type="paragraph" w:customStyle="1" w:styleId="xl87">
    <w:name w:val="xl87"/>
    <w:basedOn w:val="Normal"/>
    <w:rsid w:val="00E73DC2"/>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E73DC2"/>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E73DC2"/>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E73DC2"/>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E73DC2"/>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E73DC2"/>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E73DC2"/>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E73DC2"/>
    <w:pPr>
      <w:spacing w:after="240"/>
    </w:pPr>
    <w:rPr>
      <w:szCs w:val="20"/>
    </w:rPr>
  </w:style>
  <w:style w:type="paragraph" w:styleId="BlockText">
    <w:name w:val="Block Text"/>
    <w:basedOn w:val="Normal"/>
    <w:rsid w:val="00E73D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152" w:right="1152"/>
    </w:pPr>
    <w:rPr>
      <w:rFonts w:asciiTheme="minorHAnsi" w:eastAsiaTheme="minorEastAsia" w:hAnsiTheme="minorHAnsi" w:cstheme="minorBidi"/>
      <w:i/>
      <w:iCs/>
      <w:color w:val="4F81BD" w:themeColor="accent1"/>
      <w:szCs w:val="20"/>
    </w:rPr>
  </w:style>
  <w:style w:type="paragraph" w:styleId="BodyText3">
    <w:name w:val="Body Text 3"/>
    <w:basedOn w:val="Normal"/>
    <w:link w:val="BodyText3Char"/>
    <w:rsid w:val="00E73DC2"/>
    <w:pPr>
      <w:spacing w:after="120"/>
    </w:pPr>
    <w:rPr>
      <w:sz w:val="16"/>
      <w:szCs w:val="16"/>
    </w:rPr>
  </w:style>
  <w:style w:type="character" w:customStyle="1" w:styleId="BodyText3Char">
    <w:name w:val="Body Text 3 Char"/>
    <w:basedOn w:val="DefaultParagraphFont"/>
    <w:link w:val="BodyText3"/>
    <w:rsid w:val="00E73DC2"/>
    <w:rPr>
      <w:sz w:val="16"/>
      <w:szCs w:val="16"/>
    </w:rPr>
  </w:style>
  <w:style w:type="paragraph" w:styleId="BodyTextFirstIndent">
    <w:name w:val="Body Text First Indent"/>
    <w:basedOn w:val="BodyText"/>
    <w:link w:val="BodyTextFirstIndentChar"/>
    <w:rsid w:val="00E73DC2"/>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E73DC2"/>
    <w:rPr>
      <w:rFonts w:ascii="Courier New" w:hAnsi="Courier New"/>
      <w:sz w:val="24"/>
    </w:rPr>
  </w:style>
  <w:style w:type="paragraph" w:styleId="BodyTextFirstIndent2">
    <w:name w:val="Body Text First Indent 2"/>
    <w:basedOn w:val="BodyTextIndent"/>
    <w:link w:val="BodyTextFirstIndent2Char"/>
    <w:rsid w:val="00E73DC2"/>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E73DC2"/>
    <w:rPr>
      <w:rFonts w:ascii="Courier" w:hAnsi="Courier"/>
      <w:sz w:val="24"/>
    </w:rPr>
  </w:style>
  <w:style w:type="paragraph" w:styleId="BodyTextIndent2">
    <w:name w:val="Body Text Indent 2"/>
    <w:basedOn w:val="Normal"/>
    <w:link w:val="BodyTextIndent2Char"/>
    <w:rsid w:val="00E73DC2"/>
    <w:pPr>
      <w:spacing w:after="120" w:line="480" w:lineRule="auto"/>
      <w:ind w:left="360"/>
    </w:pPr>
    <w:rPr>
      <w:szCs w:val="20"/>
    </w:rPr>
  </w:style>
  <w:style w:type="character" w:customStyle="1" w:styleId="BodyTextIndent2Char">
    <w:name w:val="Body Text Indent 2 Char"/>
    <w:basedOn w:val="DefaultParagraphFont"/>
    <w:link w:val="BodyTextIndent2"/>
    <w:rsid w:val="00E73DC2"/>
    <w:rPr>
      <w:sz w:val="24"/>
    </w:rPr>
  </w:style>
  <w:style w:type="paragraph" w:styleId="BodyTextIndent3">
    <w:name w:val="Body Text Indent 3"/>
    <w:basedOn w:val="Normal"/>
    <w:link w:val="BodyTextIndent3Char"/>
    <w:rsid w:val="00E73DC2"/>
    <w:pPr>
      <w:spacing w:after="120"/>
      <w:ind w:left="360"/>
    </w:pPr>
    <w:rPr>
      <w:sz w:val="16"/>
      <w:szCs w:val="16"/>
    </w:rPr>
  </w:style>
  <w:style w:type="character" w:customStyle="1" w:styleId="BodyTextIndent3Char">
    <w:name w:val="Body Text Indent 3 Char"/>
    <w:basedOn w:val="DefaultParagraphFont"/>
    <w:link w:val="BodyTextIndent3"/>
    <w:rsid w:val="00E73DC2"/>
    <w:rPr>
      <w:sz w:val="16"/>
      <w:szCs w:val="16"/>
    </w:rPr>
  </w:style>
  <w:style w:type="paragraph" w:styleId="Closing">
    <w:name w:val="Closing"/>
    <w:basedOn w:val="Normal"/>
    <w:link w:val="ClosingChar"/>
    <w:rsid w:val="00E73DC2"/>
    <w:pPr>
      <w:ind w:left="4320"/>
    </w:pPr>
    <w:rPr>
      <w:szCs w:val="20"/>
    </w:rPr>
  </w:style>
  <w:style w:type="character" w:customStyle="1" w:styleId="ClosingChar">
    <w:name w:val="Closing Char"/>
    <w:basedOn w:val="DefaultParagraphFont"/>
    <w:link w:val="Closing"/>
    <w:rsid w:val="00E73DC2"/>
    <w:rPr>
      <w:sz w:val="24"/>
    </w:rPr>
  </w:style>
  <w:style w:type="paragraph" w:styleId="Date">
    <w:name w:val="Date"/>
    <w:basedOn w:val="Normal"/>
    <w:next w:val="Normal"/>
    <w:link w:val="DateChar"/>
    <w:rsid w:val="00E73DC2"/>
    <w:pPr>
      <w:spacing w:after="240"/>
    </w:pPr>
    <w:rPr>
      <w:szCs w:val="20"/>
    </w:rPr>
  </w:style>
  <w:style w:type="character" w:customStyle="1" w:styleId="DateChar">
    <w:name w:val="Date Char"/>
    <w:basedOn w:val="DefaultParagraphFont"/>
    <w:link w:val="Date"/>
    <w:rsid w:val="00E73DC2"/>
    <w:rPr>
      <w:sz w:val="24"/>
    </w:rPr>
  </w:style>
  <w:style w:type="paragraph" w:styleId="DocumentMap">
    <w:name w:val="Document Map"/>
    <w:basedOn w:val="Normal"/>
    <w:link w:val="DocumentMapChar"/>
    <w:rsid w:val="00E73DC2"/>
    <w:rPr>
      <w:rFonts w:ascii="Segoe UI" w:hAnsi="Segoe UI" w:cs="Segoe UI"/>
      <w:sz w:val="16"/>
      <w:szCs w:val="16"/>
    </w:rPr>
  </w:style>
  <w:style w:type="character" w:customStyle="1" w:styleId="DocumentMapChar">
    <w:name w:val="Document Map Char"/>
    <w:basedOn w:val="DefaultParagraphFont"/>
    <w:link w:val="DocumentMap"/>
    <w:rsid w:val="00E73DC2"/>
    <w:rPr>
      <w:rFonts w:ascii="Segoe UI" w:hAnsi="Segoe UI" w:cs="Segoe UI"/>
      <w:sz w:val="16"/>
      <w:szCs w:val="16"/>
    </w:rPr>
  </w:style>
  <w:style w:type="paragraph" w:styleId="E-mailSignature">
    <w:name w:val="E-mail Signature"/>
    <w:basedOn w:val="Normal"/>
    <w:link w:val="E-mailSignatureChar"/>
    <w:rsid w:val="00E73DC2"/>
    <w:rPr>
      <w:szCs w:val="20"/>
    </w:rPr>
  </w:style>
  <w:style w:type="character" w:customStyle="1" w:styleId="E-mailSignatureChar">
    <w:name w:val="E-mail Signature Char"/>
    <w:basedOn w:val="DefaultParagraphFont"/>
    <w:link w:val="E-mailSignature"/>
    <w:rsid w:val="00E73DC2"/>
    <w:rPr>
      <w:sz w:val="24"/>
    </w:rPr>
  </w:style>
  <w:style w:type="paragraph" w:styleId="EndnoteText">
    <w:name w:val="endnote text"/>
    <w:basedOn w:val="Normal"/>
    <w:link w:val="EndnoteTextChar"/>
    <w:rsid w:val="00E73DC2"/>
    <w:rPr>
      <w:sz w:val="20"/>
      <w:szCs w:val="20"/>
    </w:rPr>
  </w:style>
  <w:style w:type="character" w:customStyle="1" w:styleId="EndnoteTextChar">
    <w:name w:val="Endnote Text Char"/>
    <w:basedOn w:val="DefaultParagraphFont"/>
    <w:link w:val="EndnoteText"/>
    <w:rsid w:val="00E73DC2"/>
  </w:style>
  <w:style w:type="paragraph" w:styleId="EnvelopeAddress">
    <w:name w:val="envelope address"/>
    <w:basedOn w:val="Normal"/>
    <w:rsid w:val="00E73DC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73DC2"/>
    <w:rPr>
      <w:rFonts w:asciiTheme="majorHAnsi" w:eastAsiaTheme="majorEastAsia" w:hAnsiTheme="majorHAnsi" w:cstheme="majorBidi"/>
      <w:sz w:val="20"/>
      <w:szCs w:val="20"/>
    </w:rPr>
  </w:style>
  <w:style w:type="paragraph" w:styleId="HTMLAddress">
    <w:name w:val="HTML Address"/>
    <w:basedOn w:val="Normal"/>
    <w:link w:val="HTMLAddressChar"/>
    <w:rsid w:val="00E73DC2"/>
    <w:rPr>
      <w:i/>
      <w:iCs/>
      <w:szCs w:val="20"/>
    </w:rPr>
  </w:style>
  <w:style w:type="character" w:customStyle="1" w:styleId="HTMLAddressChar">
    <w:name w:val="HTML Address Char"/>
    <w:basedOn w:val="DefaultParagraphFont"/>
    <w:link w:val="HTMLAddress"/>
    <w:rsid w:val="00E73DC2"/>
    <w:rPr>
      <w:i/>
      <w:iCs/>
      <w:sz w:val="24"/>
    </w:rPr>
  </w:style>
  <w:style w:type="paragraph" w:styleId="HTMLPreformatted">
    <w:name w:val="HTML Preformatted"/>
    <w:basedOn w:val="Normal"/>
    <w:link w:val="HTMLPreformattedChar"/>
    <w:rsid w:val="00E73DC2"/>
    <w:rPr>
      <w:rFonts w:ascii="Consolas" w:hAnsi="Consolas" w:cs="Consolas"/>
      <w:sz w:val="20"/>
      <w:szCs w:val="20"/>
    </w:rPr>
  </w:style>
  <w:style w:type="character" w:customStyle="1" w:styleId="HTMLPreformattedChar">
    <w:name w:val="HTML Preformatted Char"/>
    <w:basedOn w:val="DefaultParagraphFont"/>
    <w:link w:val="HTMLPreformatted"/>
    <w:rsid w:val="00E73DC2"/>
    <w:rPr>
      <w:rFonts w:ascii="Consolas" w:hAnsi="Consolas" w:cs="Consolas"/>
    </w:rPr>
  </w:style>
  <w:style w:type="paragraph" w:styleId="Index1">
    <w:name w:val="index 1"/>
    <w:basedOn w:val="Normal"/>
    <w:next w:val="Normal"/>
    <w:autoRedefine/>
    <w:rsid w:val="00E73DC2"/>
    <w:pPr>
      <w:ind w:left="240" w:hanging="240"/>
    </w:pPr>
    <w:rPr>
      <w:szCs w:val="20"/>
    </w:rPr>
  </w:style>
  <w:style w:type="paragraph" w:styleId="Index2">
    <w:name w:val="index 2"/>
    <w:basedOn w:val="Normal"/>
    <w:next w:val="Normal"/>
    <w:autoRedefine/>
    <w:rsid w:val="00E73DC2"/>
    <w:pPr>
      <w:ind w:left="480" w:hanging="240"/>
    </w:pPr>
    <w:rPr>
      <w:szCs w:val="20"/>
    </w:rPr>
  </w:style>
  <w:style w:type="paragraph" w:styleId="Index3">
    <w:name w:val="index 3"/>
    <w:basedOn w:val="Normal"/>
    <w:next w:val="Normal"/>
    <w:autoRedefine/>
    <w:rsid w:val="00E73DC2"/>
    <w:pPr>
      <w:ind w:left="720" w:hanging="240"/>
    </w:pPr>
    <w:rPr>
      <w:szCs w:val="20"/>
    </w:rPr>
  </w:style>
  <w:style w:type="paragraph" w:styleId="Index4">
    <w:name w:val="index 4"/>
    <w:basedOn w:val="Normal"/>
    <w:next w:val="Normal"/>
    <w:autoRedefine/>
    <w:rsid w:val="00E73DC2"/>
    <w:pPr>
      <w:ind w:left="960" w:hanging="240"/>
    </w:pPr>
    <w:rPr>
      <w:szCs w:val="20"/>
    </w:rPr>
  </w:style>
  <w:style w:type="paragraph" w:styleId="Index5">
    <w:name w:val="index 5"/>
    <w:basedOn w:val="Normal"/>
    <w:next w:val="Normal"/>
    <w:autoRedefine/>
    <w:rsid w:val="00E73DC2"/>
    <w:pPr>
      <w:ind w:left="1200" w:hanging="240"/>
    </w:pPr>
    <w:rPr>
      <w:szCs w:val="20"/>
    </w:rPr>
  </w:style>
  <w:style w:type="paragraph" w:styleId="Index6">
    <w:name w:val="index 6"/>
    <w:basedOn w:val="Normal"/>
    <w:next w:val="Normal"/>
    <w:autoRedefine/>
    <w:rsid w:val="00E73DC2"/>
    <w:pPr>
      <w:ind w:left="1440" w:hanging="240"/>
    </w:pPr>
    <w:rPr>
      <w:szCs w:val="20"/>
    </w:rPr>
  </w:style>
  <w:style w:type="paragraph" w:styleId="Index7">
    <w:name w:val="index 7"/>
    <w:basedOn w:val="Normal"/>
    <w:next w:val="Normal"/>
    <w:autoRedefine/>
    <w:rsid w:val="00E73DC2"/>
    <w:pPr>
      <w:ind w:left="1680" w:hanging="240"/>
    </w:pPr>
    <w:rPr>
      <w:szCs w:val="20"/>
    </w:rPr>
  </w:style>
  <w:style w:type="paragraph" w:styleId="Index8">
    <w:name w:val="index 8"/>
    <w:basedOn w:val="Normal"/>
    <w:next w:val="Normal"/>
    <w:autoRedefine/>
    <w:rsid w:val="00E73DC2"/>
    <w:pPr>
      <w:ind w:left="1920" w:hanging="240"/>
    </w:pPr>
    <w:rPr>
      <w:szCs w:val="20"/>
    </w:rPr>
  </w:style>
  <w:style w:type="paragraph" w:styleId="Index9">
    <w:name w:val="index 9"/>
    <w:basedOn w:val="Normal"/>
    <w:next w:val="Normal"/>
    <w:autoRedefine/>
    <w:rsid w:val="00E73DC2"/>
    <w:pPr>
      <w:ind w:left="2160" w:hanging="240"/>
    </w:pPr>
    <w:rPr>
      <w:szCs w:val="20"/>
    </w:rPr>
  </w:style>
  <w:style w:type="paragraph" w:styleId="IndexHeading">
    <w:name w:val="index heading"/>
    <w:basedOn w:val="Normal"/>
    <w:next w:val="Index1"/>
    <w:rsid w:val="00E73DC2"/>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E73DC2"/>
    <w:pPr>
      <w:pBdr>
        <w:top w:val="single" w:sz="4" w:space="10" w:color="4F81BD" w:themeColor="accent1"/>
        <w:bottom w:val="single" w:sz="4" w:space="10" w:color="4F81BD" w:themeColor="accent1"/>
      </w:pBdr>
      <w:spacing w:before="360" w:after="360"/>
      <w:ind w:left="864" w:right="864"/>
      <w:jc w:val="center"/>
    </w:pPr>
    <w:rPr>
      <w:i/>
      <w:iCs/>
      <w:color w:val="4F81BD" w:themeColor="accent1"/>
      <w:szCs w:val="20"/>
    </w:rPr>
  </w:style>
  <w:style w:type="character" w:customStyle="1" w:styleId="IntenseQuoteChar">
    <w:name w:val="Intense Quote Char"/>
    <w:basedOn w:val="DefaultParagraphFont"/>
    <w:link w:val="IntenseQuote"/>
    <w:uiPriority w:val="30"/>
    <w:rsid w:val="00E73DC2"/>
    <w:rPr>
      <w:i/>
      <w:iCs/>
      <w:color w:val="4F81BD" w:themeColor="accent1"/>
      <w:sz w:val="24"/>
    </w:rPr>
  </w:style>
  <w:style w:type="paragraph" w:styleId="List2">
    <w:name w:val="List 2"/>
    <w:basedOn w:val="Normal"/>
    <w:rsid w:val="00E73DC2"/>
    <w:pPr>
      <w:spacing w:after="240"/>
      <w:ind w:left="720" w:hanging="360"/>
      <w:contextualSpacing/>
    </w:pPr>
    <w:rPr>
      <w:szCs w:val="20"/>
    </w:rPr>
  </w:style>
  <w:style w:type="paragraph" w:styleId="List3">
    <w:name w:val="List 3"/>
    <w:basedOn w:val="Normal"/>
    <w:rsid w:val="00E73DC2"/>
    <w:pPr>
      <w:spacing w:after="240"/>
      <w:ind w:left="1080" w:hanging="360"/>
      <w:contextualSpacing/>
    </w:pPr>
    <w:rPr>
      <w:szCs w:val="20"/>
    </w:rPr>
  </w:style>
  <w:style w:type="paragraph" w:styleId="List4">
    <w:name w:val="List 4"/>
    <w:basedOn w:val="Normal"/>
    <w:rsid w:val="00E73DC2"/>
    <w:pPr>
      <w:spacing w:after="240"/>
      <w:ind w:left="1440" w:hanging="360"/>
      <w:contextualSpacing/>
    </w:pPr>
    <w:rPr>
      <w:szCs w:val="20"/>
    </w:rPr>
  </w:style>
  <w:style w:type="paragraph" w:styleId="List5">
    <w:name w:val="List 5"/>
    <w:basedOn w:val="Normal"/>
    <w:rsid w:val="00E73DC2"/>
    <w:pPr>
      <w:spacing w:after="240"/>
      <w:ind w:left="1800" w:hanging="360"/>
      <w:contextualSpacing/>
    </w:pPr>
    <w:rPr>
      <w:szCs w:val="20"/>
    </w:rPr>
  </w:style>
  <w:style w:type="paragraph" w:styleId="ListContinue">
    <w:name w:val="List Continue"/>
    <w:basedOn w:val="Normal"/>
    <w:rsid w:val="00E73DC2"/>
    <w:pPr>
      <w:spacing w:after="120"/>
      <w:ind w:left="360"/>
      <w:contextualSpacing/>
    </w:pPr>
    <w:rPr>
      <w:szCs w:val="20"/>
    </w:rPr>
  </w:style>
  <w:style w:type="paragraph" w:styleId="ListContinue2">
    <w:name w:val="List Continue 2"/>
    <w:basedOn w:val="Normal"/>
    <w:rsid w:val="00E73DC2"/>
    <w:pPr>
      <w:spacing w:after="120"/>
      <w:ind w:left="720"/>
      <w:contextualSpacing/>
    </w:pPr>
    <w:rPr>
      <w:szCs w:val="20"/>
    </w:rPr>
  </w:style>
  <w:style w:type="paragraph" w:styleId="ListContinue3">
    <w:name w:val="List Continue 3"/>
    <w:basedOn w:val="Normal"/>
    <w:rsid w:val="00E73DC2"/>
    <w:pPr>
      <w:spacing w:after="120"/>
      <w:ind w:left="1080"/>
      <w:contextualSpacing/>
    </w:pPr>
    <w:rPr>
      <w:szCs w:val="20"/>
    </w:rPr>
  </w:style>
  <w:style w:type="paragraph" w:styleId="ListContinue4">
    <w:name w:val="List Continue 4"/>
    <w:basedOn w:val="Normal"/>
    <w:rsid w:val="00E73DC2"/>
    <w:pPr>
      <w:spacing w:after="120"/>
      <w:ind w:left="1440"/>
      <w:contextualSpacing/>
    </w:pPr>
    <w:rPr>
      <w:szCs w:val="20"/>
    </w:rPr>
  </w:style>
  <w:style w:type="paragraph" w:styleId="ListContinue5">
    <w:name w:val="List Continue 5"/>
    <w:basedOn w:val="Normal"/>
    <w:rsid w:val="00E73DC2"/>
    <w:pPr>
      <w:spacing w:after="120"/>
      <w:ind w:left="1800"/>
      <w:contextualSpacing/>
    </w:pPr>
    <w:rPr>
      <w:szCs w:val="20"/>
    </w:rPr>
  </w:style>
  <w:style w:type="paragraph" w:styleId="MessageHeader">
    <w:name w:val="Message Header"/>
    <w:basedOn w:val="Normal"/>
    <w:link w:val="MessageHeaderChar"/>
    <w:rsid w:val="00E73DC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73DC2"/>
    <w:rPr>
      <w:rFonts w:asciiTheme="majorHAnsi" w:eastAsiaTheme="majorEastAsia" w:hAnsiTheme="majorHAnsi" w:cstheme="majorBidi"/>
      <w:sz w:val="24"/>
      <w:szCs w:val="24"/>
      <w:shd w:val="pct20" w:color="auto" w:fill="auto"/>
    </w:rPr>
  </w:style>
  <w:style w:type="paragraph" w:styleId="NoSpacing">
    <w:name w:val="No Spacing"/>
    <w:uiPriority w:val="1"/>
    <w:qFormat/>
    <w:rsid w:val="00E73DC2"/>
    <w:rPr>
      <w:sz w:val="24"/>
    </w:rPr>
  </w:style>
  <w:style w:type="paragraph" w:styleId="NormalWeb">
    <w:name w:val="Normal (Web)"/>
    <w:basedOn w:val="Normal"/>
    <w:rsid w:val="00E73DC2"/>
    <w:pPr>
      <w:spacing w:after="240"/>
    </w:pPr>
  </w:style>
  <w:style w:type="paragraph" w:styleId="NormalIndent">
    <w:name w:val="Normal Indent"/>
    <w:basedOn w:val="Normal"/>
    <w:rsid w:val="00E73DC2"/>
    <w:pPr>
      <w:spacing w:after="240"/>
      <w:ind w:left="720"/>
    </w:pPr>
    <w:rPr>
      <w:szCs w:val="20"/>
    </w:rPr>
  </w:style>
  <w:style w:type="paragraph" w:styleId="NoteHeading">
    <w:name w:val="Note Heading"/>
    <w:basedOn w:val="Normal"/>
    <w:next w:val="Normal"/>
    <w:link w:val="NoteHeadingChar"/>
    <w:rsid w:val="00E73DC2"/>
    <w:rPr>
      <w:szCs w:val="20"/>
    </w:rPr>
  </w:style>
  <w:style w:type="character" w:customStyle="1" w:styleId="NoteHeadingChar">
    <w:name w:val="Note Heading Char"/>
    <w:basedOn w:val="DefaultParagraphFont"/>
    <w:link w:val="NoteHeading"/>
    <w:rsid w:val="00E73DC2"/>
    <w:rPr>
      <w:sz w:val="24"/>
    </w:rPr>
  </w:style>
  <w:style w:type="paragraph" w:styleId="Quote">
    <w:name w:val="Quote"/>
    <w:basedOn w:val="Normal"/>
    <w:next w:val="Normal"/>
    <w:link w:val="QuoteChar"/>
    <w:uiPriority w:val="29"/>
    <w:qFormat/>
    <w:rsid w:val="00E73DC2"/>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E73DC2"/>
    <w:rPr>
      <w:i/>
      <w:iCs/>
      <w:color w:val="404040" w:themeColor="text1" w:themeTint="BF"/>
      <w:sz w:val="24"/>
    </w:rPr>
  </w:style>
  <w:style w:type="paragraph" w:styleId="Salutation">
    <w:name w:val="Salutation"/>
    <w:basedOn w:val="Normal"/>
    <w:next w:val="Normal"/>
    <w:link w:val="SalutationChar"/>
    <w:rsid w:val="00E73DC2"/>
    <w:pPr>
      <w:spacing w:after="240"/>
    </w:pPr>
    <w:rPr>
      <w:szCs w:val="20"/>
    </w:rPr>
  </w:style>
  <w:style w:type="character" w:customStyle="1" w:styleId="SalutationChar">
    <w:name w:val="Salutation Char"/>
    <w:basedOn w:val="DefaultParagraphFont"/>
    <w:link w:val="Salutation"/>
    <w:rsid w:val="00E73DC2"/>
    <w:rPr>
      <w:sz w:val="24"/>
    </w:rPr>
  </w:style>
  <w:style w:type="paragraph" w:styleId="Signature">
    <w:name w:val="Signature"/>
    <w:basedOn w:val="Normal"/>
    <w:link w:val="SignatureChar"/>
    <w:rsid w:val="00E73DC2"/>
    <w:pPr>
      <w:ind w:left="4320"/>
    </w:pPr>
    <w:rPr>
      <w:szCs w:val="20"/>
    </w:rPr>
  </w:style>
  <w:style w:type="character" w:customStyle="1" w:styleId="SignatureChar">
    <w:name w:val="Signature Char"/>
    <w:basedOn w:val="DefaultParagraphFont"/>
    <w:link w:val="Signature"/>
    <w:rsid w:val="00E73DC2"/>
    <w:rPr>
      <w:sz w:val="24"/>
    </w:rPr>
  </w:style>
  <w:style w:type="paragraph" w:styleId="Subtitle">
    <w:name w:val="Subtitle"/>
    <w:basedOn w:val="Normal"/>
    <w:next w:val="Normal"/>
    <w:link w:val="SubtitleChar"/>
    <w:qFormat/>
    <w:rsid w:val="00E73D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73DC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E73DC2"/>
    <w:pPr>
      <w:ind w:left="240" w:hanging="240"/>
    </w:pPr>
    <w:rPr>
      <w:szCs w:val="20"/>
    </w:rPr>
  </w:style>
  <w:style w:type="paragraph" w:styleId="TableofFigures">
    <w:name w:val="table of figures"/>
    <w:basedOn w:val="Normal"/>
    <w:next w:val="Normal"/>
    <w:rsid w:val="00E73DC2"/>
    <w:rPr>
      <w:szCs w:val="20"/>
    </w:rPr>
  </w:style>
  <w:style w:type="paragraph" w:styleId="TOAHeading">
    <w:name w:val="toa heading"/>
    <w:basedOn w:val="Normal"/>
    <w:next w:val="Normal"/>
    <w:rsid w:val="00E73DC2"/>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E73DC2"/>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xl93">
    <w:name w:val="xl93"/>
    <w:basedOn w:val="Normal"/>
    <w:rsid w:val="00E73DC2"/>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E73DC2"/>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E73DC2"/>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E73DC2"/>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TableParagraph">
    <w:name w:val="Table Paragraph"/>
    <w:basedOn w:val="Normal"/>
    <w:uiPriority w:val="1"/>
    <w:qFormat/>
    <w:rsid w:val="00E73DC2"/>
    <w:pPr>
      <w:autoSpaceDE w:val="0"/>
      <w:autoSpaceDN w:val="0"/>
      <w:adjustRightInd w:val="0"/>
    </w:pPr>
  </w:style>
  <w:style w:type="paragraph" w:customStyle="1" w:styleId="xl97">
    <w:name w:val="xl97"/>
    <w:basedOn w:val="Normal"/>
    <w:rsid w:val="00E73DC2"/>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E73DC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msonormal0">
    <w:name w:val="msonormal"/>
    <w:basedOn w:val="Normal"/>
    <w:rsid w:val="004A28A3"/>
    <w:pPr>
      <w:spacing w:before="100" w:beforeAutospacing="1" w:after="100" w:afterAutospacing="1"/>
    </w:pPr>
  </w:style>
  <w:style w:type="paragraph" w:customStyle="1" w:styleId="xl99">
    <w:name w:val="xl99"/>
    <w:basedOn w:val="Normal"/>
    <w:rsid w:val="004A28A3"/>
    <w:pPr>
      <w:pBdr>
        <w:bottom w:val="single" w:sz="4" w:space="0" w:color="auto"/>
        <w:right w:val="single" w:sz="8" w:space="0" w:color="auto"/>
      </w:pBdr>
      <w:spacing w:before="100" w:beforeAutospacing="1" w:after="100" w:afterAutospacing="1"/>
      <w:jc w:val="center"/>
    </w:pPr>
  </w:style>
  <w:style w:type="paragraph" w:customStyle="1" w:styleId="xl100">
    <w:name w:val="xl100"/>
    <w:basedOn w:val="Normal"/>
    <w:rsid w:val="004A28A3"/>
    <w:pPr>
      <w:pBdr>
        <w:top w:val="single" w:sz="4"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al"/>
    <w:rsid w:val="004A28A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
    <w:rsid w:val="004A28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
    <w:rsid w:val="004A28A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04">
    <w:name w:val="xl104"/>
    <w:basedOn w:val="Normal"/>
    <w:rsid w:val="004A28A3"/>
    <w:pPr>
      <w:pBdr>
        <w:left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Normal"/>
    <w:rsid w:val="004A28A3"/>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Normal"/>
    <w:rsid w:val="004A28A3"/>
    <w:pPr>
      <w:pBdr>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Normal"/>
    <w:rsid w:val="004A28A3"/>
    <w:pPr>
      <w:pBdr>
        <w:left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8">
    <w:name w:val="xl108"/>
    <w:basedOn w:val="Normal"/>
    <w:rsid w:val="004A28A3"/>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Normal"/>
    <w:rsid w:val="004A28A3"/>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character" w:customStyle="1" w:styleId="Heading1Char">
    <w:name w:val="Heading 1 Char"/>
    <w:aliases w:val="FPP-Heading1 Char"/>
    <w:basedOn w:val="DefaultParagraphFont"/>
    <w:link w:val="Heading1"/>
    <w:uiPriority w:val="99"/>
    <w:rsid w:val="00156F42"/>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0903">
      <w:bodyDiv w:val="1"/>
      <w:marLeft w:val="0"/>
      <w:marRight w:val="0"/>
      <w:marTop w:val="0"/>
      <w:marBottom w:val="0"/>
      <w:divBdr>
        <w:top w:val="none" w:sz="0" w:space="0" w:color="auto"/>
        <w:left w:val="none" w:sz="0" w:space="0" w:color="auto"/>
        <w:bottom w:val="none" w:sz="0" w:space="0" w:color="auto"/>
        <w:right w:val="none" w:sz="0" w:space="0" w:color="auto"/>
      </w:divBdr>
    </w:div>
    <w:div w:id="230240899">
      <w:bodyDiv w:val="1"/>
      <w:marLeft w:val="0"/>
      <w:marRight w:val="0"/>
      <w:marTop w:val="0"/>
      <w:marBottom w:val="0"/>
      <w:divBdr>
        <w:top w:val="none" w:sz="0" w:space="0" w:color="auto"/>
        <w:left w:val="none" w:sz="0" w:space="0" w:color="auto"/>
        <w:bottom w:val="none" w:sz="0" w:space="0" w:color="auto"/>
        <w:right w:val="none" w:sz="0" w:space="0" w:color="auto"/>
      </w:divBdr>
    </w:div>
    <w:div w:id="325981330">
      <w:bodyDiv w:val="1"/>
      <w:marLeft w:val="0"/>
      <w:marRight w:val="0"/>
      <w:marTop w:val="0"/>
      <w:marBottom w:val="0"/>
      <w:divBdr>
        <w:top w:val="none" w:sz="0" w:space="0" w:color="auto"/>
        <w:left w:val="none" w:sz="0" w:space="0" w:color="auto"/>
        <w:bottom w:val="none" w:sz="0" w:space="0" w:color="auto"/>
        <w:right w:val="none" w:sz="0" w:space="0" w:color="auto"/>
      </w:divBdr>
    </w:div>
    <w:div w:id="335888807">
      <w:bodyDiv w:val="1"/>
      <w:marLeft w:val="0"/>
      <w:marRight w:val="0"/>
      <w:marTop w:val="0"/>
      <w:marBottom w:val="0"/>
      <w:divBdr>
        <w:top w:val="none" w:sz="0" w:space="0" w:color="auto"/>
        <w:left w:val="none" w:sz="0" w:space="0" w:color="auto"/>
        <w:bottom w:val="none" w:sz="0" w:space="0" w:color="auto"/>
        <w:right w:val="none" w:sz="0" w:space="0" w:color="auto"/>
      </w:divBdr>
    </w:div>
    <w:div w:id="50208401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76952879">
      <w:bodyDiv w:val="1"/>
      <w:marLeft w:val="0"/>
      <w:marRight w:val="0"/>
      <w:marTop w:val="0"/>
      <w:marBottom w:val="0"/>
      <w:divBdr>
        <w:top w:val="none" w:sz="0" w:space="0" w:color="auto"/>
        <w:left w:val="none" w:sz="0" w:space="0" w:color="auto"/>
        <w:bottom w:val="none" w:sz="0" w:space="0" w:color="auto"/>
        <w:right w:val="none" w:sz="0" w:space="0" w:color="auto"/>
      </w:divBdr>
    </w:div>
    <w:div w:id="98909354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4B209-C175-4C6A-8725-A94ED4D9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3810</Words>
  <Characters>19585</Characters>
  <Application>Microsoft Office Word</Application>
  <DocSecurity>0</DocSecurity>
  <Lines>337</Lines>
  <Paragraphs>145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11</cp:revision>
  <dcterms:created xsi:type="dcterms:W3CDTF">2022-01-31T18:21:00Z</dcterms:created>
  <dcterms:modified xsi:type="dcterms:W3CDTF">2022-03-08T00:28:00Z</dcterms:modified>
</cp:coreProperties>
</file>