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5F52" w14:textId="77777777" w:rsidR="002B00FF" w:rsidRPr="004270CF" w:rsidRDefault="002B00FF" w:rsidP="002B00FF">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154C74E9" w14:textId="393CAB6B"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8335C0">
        <w:t xml:space="preserve">  </w:t>
      </w:r>
      <w:r w:rsidR="00DA14B2">
        <w:tab/>
      </w:r>
      <w:r w:rsidR="0015212D">
        <w:t>2</w:t>
      </w:r>
      <w:r w:rsidR="004E707A">
        <w:t>3</w:t>
      </w:r>
      <w:r w:rsidR="00EA3D1A">
        <w:t>App</w:t>
      </w:r>
      <w:r w:rsidR="007A4642">
        <w:t>A</w:t>
      </w:r>
      <w:r w:rsidR="00CE2112">
        <w:t>00</w:t>
      </w:r>
      <w:r w:rsidR="00EA3D1A">
        <w:t>1</w:t>
      </w:r>
      <w:r w:rsidR="00DA14B2">
        <w:t xml:space="preserve"> – </w:t>
      </w:r>
      <w:r w:rsidR="007A4642">
        <w:t xml:space="preserve">Doble Test Schedule for </w:t>
      </w:r>
      <w:r w:rsidR="004E707A">
        <w:t>2023</w:t>
      </w:r>
      <w:r w:rsidR="00D177B3">
        <w:tab/>
      </w:r>
    </w:p>
    <w:p w14:paraId="312DC0FF" w14:textId="70A6C37F" w:rsidR="00CD704F" w:rsidRPr="009C6814" w:rsidRDefault="00CD704F" w:rsidP="00EB3394">
      <w:r w:rsidRPr="009C6814">
        <w:rPr>
          <w:b/>
        </w:rPr>
        <w:t>Date</w:t>
      </w:r>
      <w:r w:rsidR="00B1230A" w:rsidRPr="009C6814">
        <w:rPr>
          <w:b/>
        </w:rPr>
        <w:t xml:space="preserve"> Submitted</w:t>
      </w:r>
      <w:r w:rsidRPr="009C6814">
        <w:t>:</w:t>
      </w:r>
      <w:r w:rsidR="008335C0">
        <w:t xml:space="preserve">  </w:t>
      </w:r>
      <w:r w:rsidR="00DA14B2">
        <w:tab/>
      </w:r>
      <w:r w:rsidR="00DA14B2">
        <w:tab/>
      </w:r>
      <w:r w:rsidR="007A4642">
        <w:t>17</w:t>
      </w:r>
      <w:r w:rsidR="00C071E2">
        <w:t>-</w:t>
      </w:r>
      <w:r w:rsidR="004E707A">
        <w:t>January-2023</w:t>
      </w:r>
      <w:r w:rsidR="009F03E4">
        <w:t xml:space="preserve">; </w:t>
      </w:r>
      <w:r w:rsidR="009F03E4">
        <w:rPr>
          <w:color w:val="FF0000"/>
        </w:rPr>
        <w:t>REVISED 8-FEB-2023</w:t>
      </w:r>
      <w:r w:rsidR="004D08EE">
        <w:tab/>
      </w:r>
      <w:r w:rsidR="00D177B3">
        <w:tab/>
      </w:r>
    </w:p>
    <w:p w14:paraId="4351D2E0" w14:textId="261B25EB" w:rsidR="0052535B" w:rsidRPr="009C6814" w:rsidRDefault="0052535B" w:rsidP="00EB3394">
      <w:r w:rsidRPr="009C6814">
        <w:rPr>
          <w:b/>
        </w:rPr>
        <w:t>Project</w:t>
      </w:r>
      <w:r w:rsidRPr="009C6814">
        <w:t>:</w:t>
      </w:r>
      <w:r w:rsidR="008335C0">
        <w:t xml:space="preserve">   </w:t>
      </w:r>
      <w:r w:rsidR="00DA14B2">
        <w:tab/>
      </w:r>
      <w:r w:rsidR="00DA14B2">
        <w:tab/>
      </w:r>
      <w:r w:rsidR="00DA14B2">
        <w:tab/>
      </w:r>
      <w:r w:rsidR="007A4642">
        <w:t>Lower Snake Projects and DWR</w:t>
      </w:r>
      <w:r w:rsidR="00721C7D">
        <w:tab/>
      </w:r>
      <w:r w:rsidR="00721C7D">
        <w:tab/>
      </w:r>
      <w:r w:rsidR="00D177B3">
        <w:tab/>
      </w:r>
      <w:r w:rsidR="00D177B3">
        <w:tab/>
      </w:r>
    </w:p>
    <w:p w14:paraId="3513A5DB" w14:textId="67AEBCA2" w:rsidR="00CD704F" w:rsidRDefault="00B1230A" w:rsidP="00EB3394">
      <w:r w:rsidRPr="009C6814">
        <w:rPr>
          <w:b/>
        </w:rPr>
        <w:t>Requester Name, Agency</w:t>
      </w:r>
      <w:r w:rsidR="00CD704F" w:rsidRPr="009C6814">
        <w:t>:</w:t>
      </w:r>
      <w:r w:rsidR="008335C0">
        <w:t xml:space="preserve">  </w:t>
      </w:r>
      <w:r w:rsidR="00DA14B2">
        <w:tab/>
      </w:r>
      <w:r w:rsidR="007A4642">
        <w:t xml:space="preserve">Chris Peery and Lisa Wright, Corps </w:t>
      </w:r>
    </w:p>
    <w:p w14:paraId="4DCE8B2A" w14:textId="1F100373" w:rsidR="005D05C8" w:rsidRPr="00FD5022"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00C00CCC" w14:textId="77777777" w:rsidR="00C92219" w:rsidRDefault="00923CDF" w:rsidP="00D37E6C">
      <w:pPr>
        <w:pStyle w:val="Default"/>
        <w:spacing w:before="240" w:after="240"/>
        <w:rPr>
          <w:b/>
          <w:bCs/>
        </w:rPr>
      </w:pPr>
      <w:r w:rsidRPr="00DA14B2">
        <w:rPr>
          <w:b/>
          <w:caps/>
          <w:u w:val="single"/>
        </w:rPr>
        <w:t>FPP Section</w:t>
      </w:r>
      <w:r w:rsidR="00AB4424" w:rsidRPr="00DA14B2">
        <w:t>:</w:t>
      </w:r>
      <w:r w:rsidR="005D05C8" w:rsidRPr="00DA14B2">
        <w:t xml:space="preserve">  </w:t>
      </w:r>
      <w:r w:rsidR="0015212D" w:rsidRPr="00DA14B2">
        <w:rPr>
          <w:b/>
          <w:bCs/>
        </w:rPr>
        <w:t xml:space="preserve"> </w:t>
      </w:r>
    </w:p>
    <w:p w14:paraId="405E3E36" w14:textId="45CA6636" w:rsidR="0015212D" w:rsidRPr="00DA14B2" w:rsidRDefault="00EA3D1A" w:rsidP="00D37E6C">
      <w:pPr>
        <w:pStyle w:val="Default"/>
        <w:spacing w:before="240" w:after="240"/>
      </w:pPr>
      <w:r>
        <w:t xml:space="preserve">Appendix </w:t>
      </w:r>
      <w:r w:rsidR="007A4642">
        <w:t>A, section 1.5</w:t>
      </w:r>
      <w:r>
        <w:t xml:space="preserve"> </w:t>
      </w:r>
    </w:p>
    <w:p w14:paraId="3A6E2147" w14:textId="77777777" w:rsidR="00C92219" w:rsidRDefault="009F3DCB" w:rsidP="00392321">
      <w:pPr>
        <w:spacing w:before="360" w:after="240"/>
      </w:pPr>
      <w:r w:rsidRPr="00DA14B2">
        <w:rPr>
          <w:b/>
          <w:caps/>
          <w:u w:val="single"/>
        </w:rPr>
        <w:t>Justification for Change</w:t>
      </w:r>
      <w:r w:rsidRPr="00DA14B2">
        <w:t>:</w:t>
      </w:r>
      <w:r w:rsidR="0012754A" w:rsidRPr="00DA14B2">
        <w:t xml:space="preserve">  </w:t>
      </w:r>
    </w:p>
    <w:p w14:paraId="1C5B2F7D" w14:textId="52AB1360" w:rsidR="00EA3D1A" w:rsidRDefault="007A4642" w:rsidP="00C92219">
      <w:pPr>
        <w:spacing w:before="240" w:after="240"/>
      </w:pPr>
      <w:r>
        <w:t xml:space="preserve">Add the </w:t>
      </w:r>
      <w:r w:rsidR="004E707A">
        <w:t>2023</w:t>
      </w:r>
      <w:r>
        <w:t xml:space="preserve"> Doble test schedule</w:t>
      </w:r>
      <w:r w:rsidR="00C92219">
        <w:t xml:space="preserve"> for the lower Snake projects and Dworshak Dam</w:t>
      </w:r>
      <w:r>
        <w:t>.</w:t>
      </w:r>
    </w:p>
    <w:p w14:paraId="3B897C1D" w14:textId="51E151D6" w:rsidR="00C92219" w:rsidRDefault="00C64B8E" w:rsidP="00844F88">
      <w:pPr>
        <w:spacing w:before="360"/>
      </w:pPr>
      <w:r w:rsidRPr="00DA14B2">
        <w:rPr>
          <w:b/>
          <w:caps/>
          <w:u w:val="single"/>
        </w:rPr>
        <w:t>Proposed Change</w:t>
      </w:r>
      <w:r w:rsidRPr="00DA14B2">
        <w:t>:</w:t>
      </w:r>
      <w:r w:rsidR="002D086F" w:rsidRPr="00DA14B2">
        <w:t xml:space="preserve"> </w:t>
      </w:r>
    </w:p>
    <w:p w14:paraId="4C0D652B" w14:textId="3F35713F" w:rsidR="004E707A" w:rsidRDefault="004E707A" w:rsidP="00844F88">
      <w:pPr>
        <w:spacing w:before="360"/>
      </w:pPr>
      <w:r>
        <w:t xml:space="preserve">See following pages for 2023 Doble testing schedule. </w:t>
      </w:r>
    </w:p>
    <w:p w14:paraId="2B602875" w14:textId="77777777" w:rsidR="007A4642" w:rsidRPr="00DA14B2" w:rsidRDefault="007A4642" w:rsidP="007A4642">
      <w:pPr>
        <w:spacing w:before="360" w:after="240"/>
      </w:pPr>
      <w:bookmarkStart w:id="2" w:name="_Ref498949990"/>
      <w:bookmarkStart w:id="3" w:name="_Toc91512993"/>
      <w:bookmarkStart w:id="4" w:name="OLE_LINK6"/>
      <w:bookmarkStart w:id="5" w:name="OLE_LINK7"/>
      <w:r w:rsidRPr="00DA14B2">
        <w:rPr>
          <w:b/>
          <w:caps/>
          <w:u w:val="single"/>
        </w:rPr>
        <w:t>Comments</w:t>
      </w:r>
      <w:r w:rsidRPr="00DA14B2">
        <w:t>:</w:t>
      </w:r>
    </w:p>
    <w:p w14:paraId="56B4F329" w14:textId="48521B38" w:rsidR="008730AD" w:rsidRDefault="008730AD" w:rsidP="008730AD">
      <w:pPr>
        <w:spacing w:after="120"/>
        <w:ind w:firstLine="720"/>
      </w:pPr>
      <w:r>
        <w:rPr>
          <w:u w:val="single"/>
        </w:rPr>
        <w:t xml:space="preserve">3-FEB-2023 FPOM </w:t>
      </w:r>
      <w:r w:rsidRPr="008730AD">
        <w:rPr>
          <w:u w:val="single"/>
        </w:rPr>
        <w:t>FPP Meeting</w:t>
      </w:r>
      <w:r>
        <w:t xml:space="preserve">: </w:t>
      </w:r>
    </w:p>
    <w:p w14:paraId="262321B4" w14:textId="77777777" w:rsidR="008730AD" w:rsidRDefault="008730AD" w:rsidP="008730AD">
      <w:pPr>
        <w:spacing w:after="120"/>
      </w:pPr>
      <w:r>
        <w:t xml:space="preserve">Conder – LMN July 24-Aug 3. Concerned with outage of priority units last week of July. Prefer in the future to avoid that if possible. </w:t>
      </w:r>
    </w:p>
    <w:p w14:paraId="5E02C4F2" w14:textId="77777777" w:rsidR="008730AD" w:rsidRDefault="008730AD" w:rsidP="008730AD">
      <w:pPr>
        <w:spacing w:after="120"/>
      </w:pPr>
      <w:r>
        <w:t xml:space="preserve">Peery – will talk to project to see if there’s flexibility to move that later this year. </w:t>
      </w:r>
    </w:p>
    <w:p w14:paraId="5F823003" w14:textId="43328630" w:rsidR="008730AD" w:rsidRDefault="008730AD" w:rsidP="008730AD">
      <w:pPr>
        <w:spacing w:after="120"/>
      </w:pPr>
      <w:r>
        <w:t xml:space="preserve">Ebel – appreciate the order and doing the downstream projects first toward the end of July. </w:t>
      </w:r>
    </w:p>
    <w:p w14:paraId="767D94BC" w14:textId="77777777" w:rsidR="008730AD" w:rsidRDefault="008730AD" w:rsidP="008730AD">
      <w:pPr>
        <w:spacing w:after="120"/>
      </w:pPr>
      <w:r>
        <w:t xml:space="preserve">Van Dyke – LGS is longer than a week. Why? </w:t>
      </w:r>
    </w:p>
    <w:p w14:paraId="4023F420" w14:textId="1F8DE199" w:rsidR="008730AD" w:rsidRDefault="008730AD" w:rsidP="008730AD">
      <w:pPr>
        <w:spacing w:after="120"/>
      </w:pPr>
      <w:r>
        <w:t xml:space="preserve">Peery – likely to perform maintenance on issues discovered during last year’s testing. </w:t>
      </w:r>
    </w:p>
    <w:p w14:paraId="28A7F1BF" w14:textId="77777777" w:rsidR="008730AD" w:rsidRDefault="008730AD" w:rsidP="008730AD">
      <w:pPr>
        <w:spacing w:after="120"/>
      </w:pPr>
      <w:r>
        <w:t xml:space="preserve">Hesse – would like Doble separated from other maintenance. </w:t>
      </w:r>
    </w:p>
    <w:p w14:paraId="5892547E" w14:textId="77777777" w:rsidR="008730AD" w:rsidRDefault="008730AD" w:rsidP="008730AD">
      <w:pPr>
        <w:spacing w:after="120"/>
      </w:pPr>
      <w:r>
        <w:t xml:space="preserve">Peery – can look into how best to communicate that. </w:t>
      </w:r>
    </w:p>
    <w:p w14:paraId="6AED94DA" w14:textId="77777777" w:rsidR="008730AD" w:rsidRDefault="008730AD" w:rsidP="008730AD">
      <w:pPr>
        <w:spacing w:after="120"/>
      </w:pPr>
      <w:r>
        <w:t xml:space="preserve">Conder – concerned that outages for maintenance could be done at a different time. </w:t>
      </w:r>
    </w:p>
    <w:p w14:paraId="2B4BB28F" w14:textId="77777777" w:rsidR="008730AD" w:rsidRDefault="008730AD" w:rsidP="008730AD">
      <w:pPr>
        <w:spacing w:after="120"/>
      </w:pPr>
      <w:r>
        <w:t xml:space="preserve">Ebel – request NWW put out a press release for DWR ops that change flow. </w:t>
      </w:r>
    </w:p>
    <w:p w14:paraId="04D4C7F5" w14:textId="5BC8236A" w:rsidR="008730AD" w:rsidRDefault="008730AD" w:rsidP="008730AD">
      <w:pPr>
        <w:spacing w:after="120"/>
      </w:pPr>
      <w:r>
        <w:t xml:space="preserve">Need to add more info on maintenance vs Doble, </w:t>
      </w:r>
      <w:proofErr w:type="spellStart"/>
      <w:r>
        <w:t>esp</w:t>
      </w:r>
      <w:proofErr w:type="spellEnd"/>
      <w:r>
        <w:t xml:space="preserve"> for LGS.</w:t>
      </w:r>
      <w:r w:rsidRPr="00536A58">
        <w:t xml:space="preserve"> </w:t>
      </w:r>
    </w:p>
    <w:p w14:paraId="1F89454F" w14:textId="54084EBE" w:rsidR="008730AD" w:rsidRDefault="008730AD" w:rsidP="008730AD">
      <w:pPr>
        <w:spacing w:after="120"/>
      </w:pPr>
      <w:r w:rsidRPr="008730AD">
        <w:rPr>
          <w:highlight w:val="yellow"/>
        </w:rPr>
        <w:t>PENDING</w:t>
      </w:r>
    </w:p>
    <w:p w14:paraId="32EB600D" w14:textId="77777777" w:rsidR="0087497D" w:rsidRDefault="0087497D" w:rsidP="0087497D">
      <w:pPr>
        <w:spacing w:after="120"/>
        <w:ind w:firstLine="720"/>
      </w:pPr>
      <w:r>
        <w:rPr>
          <w:u w:val="single"/>
        </w:rPr>
        <w:t>8</w:t>
      </w:r>
      <w:r>
        <w:rPr>
          <w:u w:val="single"/>
        </w:rPr>
        <w:t xml:space="preserve">-FEB-2023 </w:t>
      </w:r>
      <w:r>
        <w:rPr>
          <w:u w:val="single"/>
        </w:rPr>
        <w:t>email from Scott St. John</w:t>
      </w:r>
      <w:r>
        <w:t>:</w:t>
      </w:r>
      <w:r>
        <w:t xml:space="preserve"> </w:t>
      </w:r>
    </w:p>
    <w:p w14:paraId="5DC1A9FC" w14:textId="75C21D4F" w:rsidR="0087497D" w:rsidRDefault="0087497D" w:rsidP="0087497D">
      <w:pPr>
        <w:spacing w:after="120"/>
      </w:pPr>
      <w:r>
        <w:t xml:space="preserve">Updated version with edits to section 8 (LGS). </w:t>
      </w:r>
    </w:p>
    <w:p w14:paraId="4FAC50A7" w14:textId="2212BC42" w:rsidR="007A4642" w:rsidRDefault="007A4642" w:rsidP="00F12C31">
      <w:pPr>
        <w:spacing w:before="360" w:after="240"/>
        <w:rPr>
          <w:b/>
        </w:rPr>
      </w:pPr>
      <w:r w:rsidRPr="00DA14B2">
        <w:rPr>
          <w:b/>
          <w:caps/>
          <w:u w:val="single"/>
        </w:rPr>
        <w:t>Record of Final Action</w:t>
      </w:r>
      <w:r w:rsidRPr="00DA14B2">
        <w:t xml:space="preserve">:   </w:t>
      </w:r>
      <w:r>
        <w:br w:type="page"/>
      </w:r>
    </w:p>
    <w:p w14:paraId="0042F999" w14:textId="49AA7305" w:rsidR="00F12C31" w:rsidRPr="00F12C31" w:rsidRDefault="00F12C31" w:rsidP="00F12C31">
      <w:pPr>
        <w:spacing w:before="360"/>
        <w:rPr>
          <w:i/>
          <w:iCs/>
        </w:rPr>
      </w:pPr>
      <w:r w:rsidRPr="00DA14B2">
        <w:rPr>
          <w:b/>
          <w:caps/>
          <w:u w:val="single"/>
        </w:rPr>
        <w:lastRenderedPageBreak/>
        <w:t>Proposed Change</w:t>
      </w:r>
      <w:r w:rsidRPr="00DA14B2">
        <w:t xml:space="preserve">: </w:t>
      </w:r>
      <w:r>
        <w:rPr>
          <w:i/>
          <w:iCs/>
        </w:rPr>
        <w:t>edits to existing FPP text in track changes</w:t>
      </w:r>
    </w:p>
    <w:p w14:paraId="4BD64117" w14:textId="77777777" w:rsidR="004E707A" w:rsidRPr="00336A1A" w:rsidRDefault="007A4642" w:rsidP="00F12C31">
      <w:pPr>
        <w:pStyle w:val="FPP2"/>
        <w:numPr>
          <w:ilvl w:val="0"/>
          <w:numId w:val="0"/>
        </w:numPr>
        <w:suppressAutoHyphens w:val="0"/>
        <w:spacing w:before="240" w:after="120"/>
      </w:pPr>
      <w:r>
        <w:t xml:space="preserve">1.5. </w:t>
      </w:r>
      <w:r>
        <w:tab/>
      </w:r>
      <w:bookmarkStart w:id="6" w:name="_Toc124859044"/>
      <w:bookmarkEnd w:id="2"/>
      <w:bookmarkEnd w:id="3"/>
      <w:bookmarkEnd w:id="4"/>
      <w:bookmarkEnd w:id="5"/>
      <w:r w:rsidR="004E707A" w:rsidRPr="00336A1A">
        <w:t>Doble Testing</w:t>
      </w:r>
      <w:bookmarkStart w:id="7" w:name="_Ref500764837"/>
      <w:r w:rsidR="004E707A" w:rsidRPr="00336A1A">
        <w:rPr>
          <w:rStyle w:val="FootnoteReference"/>
          <w:rFonts w:eastAsia="Calibri"/>
        </w:rPr>
        <w:footnoteReference w:id="1"/>
      </w:r>
      <w:bookmarkEnd w:id="6"/>
      <w:bookmarkEnd w:id="7"/>
      <w:r w:rsidR="004E707A" w:rsidRPr="00336A1A">
        <w:t xml:space="preserve"> </w:t>
      </w:r>
    </w:p>
    <w:p w14:paraId="758BED76" w14:textId="77777777" w:rsidR="004E707A" w:rsidRPr="00336A1A" w:rsidRDefault="004E707A" w:rsidP="004E707A">
      <w:r w:rsidRPr="00336A1A">
        <w:t xml:space="preserve">The current year’s transformer outage schedule for Doble testing at lower Snake projects and Dworshak Dam is in </w:t>
      </w:r>
      <w:r w:rsidRPr="00336A1A">
        <w:rPr>
          <w:b/>
        </w:rPr>
        <w:fldChar w:fldCharType="begin"/>
      </w:r>
      <w:r w:rsidRPr="00336A1A">
        <w:rPr>
          <w:b/>
        </w:rPr>
        <w:instrText xml:space="preserve"> REF _Ref468364608 \h  \* MERGEFORMAT </w:instrText>
      </w:r>
      <w:r w:rsidRPr="00336A1A">
        <w:rPr>
          <w:b/>
        </w:rPr>
      </w:r>
      <w:r w:rsidRPr="00336A1A">
        <w:rPr>
          <w:b/>
        </w:rPr>
        <w:fldChar w:fldCharType="separate"/>
      </w:r>
      <w:r w:rsidRPr="00336A1A">
        <w:rPr>
          <w:b/>
        </w:rPr>
        <w:t>Table A-</w:t>
      </w:r>
      <w:r w:rsidRPr="00336A1A">
        <w:rPr>
          <w:b/>
          <w:noProof/>
        </w:rPr>
        <w:t>1</w:t>
      </w:r>
      <w:r w:rsidRPr="00336A1A">
        <w:rPr>
          <w:b/>
        </w:rPr>
        <w:fldChar w:fldCharType="end"/>
      </w:r>
      <w:r w:rsidRPr="00336A1A">
        <w:t>.</w:t>
      </w:r>
    </w:p>
    <w:p w14:paraId="1421CD78" w14:textId="7B5EB4FF" w:rsidR="004E707A" w:rsidRPr="00E9438D" w:rsidRDefault="004E707A" w:rsidP="00F12C31">
      <w:pPr>
        <w:pStyle w:val="FPP3"/>
        <w:keepNext/>
        <w:numPr>
          <w:ilvl w:val="0"/>
          <w:numId w:val="0"/>
        </w:numPr>
        <w:suppressAutoHyphens w:val="0"/>
        <w:spacing w:before="120" w:after="120"/>
        <w:ind w:left="720"/>
        <w:rPr>
          <w:b/>
          <w:bCs/>
        </w:rPr>
      </w:pPr>
      <w:r>
        <w:rPr>
          <w:bCs/>
        </w:rPr>
        <w:t xml:space="preserve">1.5.1. </w:t>
      </w:r>
      <w:r w:rsidRPr="00E9438D">
        <w:rPr>
          <w:bCs/>
        </w:rPr>
        <w:t xml:space="preserve">Lower Snake River Projects: </w:t>
      </w:r>
    </w:p>
    <w:p w14:paraId="6FD422F9" w14:textId="77777777" w:rsidR="004E707A" w:rsidRPr="00336A1A" w:rsidRDefault="004E707A" w:rsidP="004E707A">
      <w:r w:rsidRPr="00336A1A">
        <w:t xml:space="preserve">At the Lower Snake projects, Doble testing of transformers is required every three years to ensure they are functioning correctly and to identify issues that need repair. The testing must be conducted during warm, dry conditions (July–August) and requires an outage of the transformer and associated units. Testing is performed during already scheduled outages to the extent possible and timed to avoid or minimize impacts to fish. In years that Doble testing isn’t required, the project may still require an outage during the same timeframe to perform necessary transformer maintenance and repairs that were identified in previous Doble tests and inspections. For more information, see project-specific </w:t>
      </w:r>
      <w:r w:rsidRPr="00336A1A">
        <w:rPr>
          <w:b/>
          <w:bCs/>
        </w:rPr>
        <w:t>sections 6-9</w:t>
      </w:r>
      <w:r w:rsidRPr="00336A1A">
        <w:t xml:space="preserve"> below. </w:t>
      </w:r>
    </w:p>
    <w:p w14:paraId="384E9502" w14:textId="688EC218" w:rsidR="004E707A" w:rsidRPr="00E9438D" w:rsidRDefault="004E707A" w:rsidP="00F12C31">
      <w:pPr>
        <w:pStyle w:val="FPP3"/>
        <w:keepNext/>
        <w:numPr>
          <w:ilvl w:val="0"/>
          <w:numId w:val="0"/>
        </w:numPr>
        <w:suppressAutoHyphens w:val="0"/>
        <w:spacing w:before="120" w:after="120"/>
        <w:ind w:left="720"/>
        <w:rPr>
          <w:b/>
          <w:bCs/>
        </w:rPr>
      </w:pPr>
      <w:r>
        <w:rPr>
          <w:bCs/>
        </w:rPr>
        <w:t xml:space="preserve">1.5.2. </w:t>
      </w:r>
      <w:r w:rsidRPr="00E9438D">
        <w:rPr>
          <w:bCs/>
        </w:rPr>
        <w:t>Dworshak Dam:</w:t>
      </w:r>
    </w:p>
    <w:p w14:paraId="39B72C98" w14:textId="77777777" w:rsidR="004E707A" w:rsidRPr="00336A1A" w:rsidRDefault="004E707A" w:rsidP="004E707A">
      <w:pPr>
        <w:spacing w:after="240"/>
      </w:pPr>
      <w:r w:rsidRPr="00336A1A">
        <w:t xml:space="preserve">At Dworshak Dam, required transformer maintenance and Doble testing occurs every two out of three years starting September 21. For more information on Dworshak maintenance and testing, see </w:t>
      </w:r>
      <w:r w:rsidRPr="00336A1A">
        <w:rPr>
          <w:b/>
          <w:bCs/>
        </w:rPr>
        <w:t>Appendix I</w:t>
      </w:r>
      <w:r w:rsidRPr="00336A1A">
        <w:t xml:space="preserve">. </w:t>
      </w:r>
    </w:p>
    <w:p w14:paraId="433685E8" w14:textId="77777777" w:rsidR="004E707A" w:rsidRPr="00336A1A" w:rsidRDefault="004E707A" w:rsidP="004E707A">
      <w:pPr>
        <w:pStyle w:val="Caption"/>
        <w:keepNext/>
      </w:pPr>
      <w:bookmarkStart w:id="8" w:name="_Ref468364608"/>
      <w:r w:rsidRPr="00336A1A">
        <w:t>Table A-</w:t>
      </w:r>
      <w:r w:rsidRPr="00336A1A">
        <w:rPr>
          <w:noProof/>
        </w:rPr>
        <w:fldChar w:fldCharType="begin"/>
      </w:r>
      <w:r w:rsidRPr="00336A1A">
        <w:rPr>
          <w:noProof/>
        </w:rPr>
        <w:instrText xml:space="preserve"> SEQ Table_A- \* ARABIC </w:instrText>
      </w:r>
      <w:r w:rsidRPr="00336A1A">
        <w:rPr>
          <w:noProof/>
        </w:rPr>
        <w:fldChar w:fldCharType="separate"/>
      </w:r>
      <w:r w:rsidRPr="00336A1A">
        <w:rPr>
          <w:noProof/>
        </w:rPr>
        <w:t>1</w:t>
      </w:r>
      <w:r w:rsidRPr="00336A1A">
        <w:rPr>
          <w:noProof/>
        </w:rPr>
        <w:fldChar w:fldCharType="end"/>
      </w:r>
      <w:bookmarkEnd w:id="8"/>
      <w:r w:rsidRPr="00336A1A">
        <w:t xml:space="preserve">. Doble Testing Schedule in </w:t>
      </w:r>
      <w:r>
        <w:t>2023</w:t>
      </w:r>
      <w:r w:rsidRPr="00336A1A">
        <w:t>.</w:t>
      </w:r>
      <w:r w:rsidRPr="00336A1A">
        <w:rPr>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170"/>
        <w:gridCol w:w="3150"/>
        <w:gridCol w:w="4126"/>
      </w:tblGrid>
      <w:tr w:rsidR="004E707A" w:rsidRPr="00336A1A" w14:paraId="18895EBA" w14:textId="77777777" w:rsidTr="009B1846">
        <w:trPr>
          <w:cantSplit/>
          <w:trHeight w:val="315"/>
        </w:trPr>
        <w:tc>
          <w:tcPr>
            <w:tcW w:w="474" w:type="pct"/>
            <w:tcBorders>
              <w:top w:val="single" w:sz="12" w:space="0" w:color="auto"/>
              <w:left w:val="single" w:sz="12" w:space="0" w:color="auto"/>
              <w:bottom w:val="single" w:sz="12" w:space="0" w:color="auto"/>
            </w:tcBorders>
            <w:shd w:val="clear" w:color="auto" w:fill="F2F2F2" w:themeFill="background1" w:themeFillShade="F2"/>
            <w:noWrap/>
            <w:vAlign w:val="center"/>
            <w:hideMark/>
          </w:tcPr>
          <w:p w14:paraId="1DBBE216" w14:textId="77777777" w:rsidR="004E707A" w:rsidRPr="00336A1A" w:rsidRDefault="004E707A" w:rsidP="009B1846">
            <w:pPr>
              <w:jc w:val="center"/>
              <w:rPr>
                <w:rFonts w:asciiTheme="minorHAnsi" w:hAnsiTheme="minorHAnsi" w:cstheme="minorHAnsi"/>
                <w:b/>
                <w:bCs/>
                <w:sz w:val="20"/>
              </w:rPr>
            </w:pPr>
            <w:r w:rsidRPr="00336A1A">
              <w:rPr>
                <w:rFonts w:asciiTheme="minorHAnsi" w:hAnsiTheme="minorHAnsi" w:cstheme="minorHAnsi"/>
                <w:b/>
                <w:bCs/>
                <w:sz w:val="20"/>
              </w:rPr>
              <w:t>Project</w:t>
            </w:r>
          </w:p>
        </w:tc>
        <w:tc>
          <w:tcPr>
            <w:tcW w:w="627" w:type="pct"/>
            <w:tcBorders>
              <w:top w:val="single" w:sz="12" w:space="0" w:color="auto"/>
              <w:bottom w:val="single" w:sz="12" w:space="0" w:color="auto"/>
            </w:tcBorders>
            <w:shd w:val="clear" w:color="auto" w:fill="F2F2F2" w:themeFill="background1" w:themeFillShade="F2"/>
            <w:noWrap/>
            <w:vAlign w:val="center"/>
            <w:hideMark/>
          </w:tcPr>
          <w:p w14:paraId="4BDD2070" w14:textId="77777777" w:rsidR="004E707A" w:rsidRPr="00336A1A" w:rsidRDefault="004E707A" w:rsidP="009B1846">
            <w:pPr>
              <w:jc w:val="center"/>
              <w:rPr>
                <w:rFonts w:asciiTheme="minorHAnsi" w:hAnsiTheme="minorHAnsi" w:cstheme="minorHAnsi"/>
                <w:b/>
                <w:bCs/>
                <w:sz w:val="20"/>
              </w:rPr>
            </w:pPr>
            <w:r w:rsidRPr="00336A1A">
              <w:rPr>
                <w:rFonts w:asciiTheme="minorHAnsi" w:hAnsiTheme="minorHAnsi" w:cstheme="minorHAnsi"/>
                <w:b/>
                <w:bCs/>
                <w:sz w:val="20"/>
              </w:rPr>
              <w:t>Dates</w:t>
            </w:r>
          </w:p>
        </w:tc>
        <w:tc>
          <w:tcPr>
            <w:tcW w:w="1688" w:type="pct"/>
            <w:tcBorders>
              <w:top w:val="single" w:sz="12" w:space="0" w:color="auto"/>
              <w:bottom w:val="single" w:sz="12" w:space="0" w:color="auto"/>
            </w:tcBorders>
            <w:shd w:val="clear" w:color="auto" w:fill="F2F2F2" w:themeFill="background1" w:themeFillShade="F2"/>
            <w:noWrap/>
            <w:vAlign w:val="center"/>
            <w:hideMark/>
          </w:tcPr>
          <w:p w14:paraId="7D32363C" w14:textId="77777777" w:rsidR="004E707A" w:rsidRPr="00336A1A" w:rsidRDefault="004E707A" w:rsidP="009B1846">
            <w:pPr>
              <w:jc w:val="center"/>
              <w:rPr>
                <w:rFonts w:asciiTheme="minorHAnsi" w:hAnsiTheme="minorHAnsi" w:cstheme="minorHAnsi"/>
                <w:b/>
                <w:bCs/>
                <w:sz w:val="20"/>
              </w:rPr>
            </w:pPr>
            <w:r w:rsidRPr="00336A1A">
              <w:rPr>
                <w:rFonts w:asciiTheme="minorHAnsi" w:hAnsiTheme="minorHAnsi" w:cstheme="minorHAnsi"/>
                <w:b/>
                <w:bCs/>
                <w:sz w:val="20"/>
              </w:rPr>
              <w:t>Outage</w:t>
            </w:r>
          </w:p>
          <w:p w14:paraId="0A579BEE" w14:textId="77777777" w:rsidR="004E707A" w:rsidRPr="00336A1A" w:rsidRDefault="004E707A" w:rsidP="009B1846">
            <w:pPr>
              <w:jc w:val="center"/>
              <w:rPr>
                <w:rFonts w:asciiTheme="minorHAnsi" w:hAnsiTheme="minorHAnsi" w:cstheme="minorHAnsi"/>
                <w:b/>
                <w:bCs/>
                <w:sz w:val="20"/>
              </w:rPr>
            </w:pPr>
            <w:r w:rsidRPr="00336A1A">
              <w:rPr>
                <w:rFonts w:asciiTheme="minorHAnsi" w:hAnsiTheme="minorHAnsi" w:cstheme="minorHAnsi"/>
                <w:b/>
                <w:bCs/>
                <w:sz w:val="20"/>
              </w:rPr>
              <w:t>(Transformer &amp; Units)</w:t>
            </w:r>
          </w:p>
        </w:tc>
        <w:tc>
          <w:tcPr>
            <w:tcW w:w="2211" w:type="pct"/>
            <w:tcBorders>
              <w:top w:val="single" w:sz="12" w:space="0" w:color="auto"/>
              <w:bottom w:val="single" w:sz="12" w:space="0" w:color="auto"/>
              <w:right w:val="single" w:sz="12" w:space="0" w:color="auto"/>
            </w:tcBorders>
            <w:shd w:val="clear" w:color="auto" w:fill="F2F2F2" w:themeFill="background1" w:themeFillShade="F2"/>
            <w:noWrap/>
            <w:vAlign w:val="center"/>
            <w:hideMark/>
          </w:tcPr>
          <w:p w14:paraId="5E059DF3" w14:textId="77777777" w:rsidR="004E707A" w:rsidRPr="00336A1A" w:rsidRDefault="004E707A" w:rsidP="009B1846">
            <w:pPr>
              <w:jc w:val="center"/>
              <w:rPr>
                <w:rFonts w:asciiTheme="minorHAnsi" w:hAnsiTheme="minorHAnsi" w:cstheme="minorHAnsi"/>
                <w:b/>
                <w:bCs/>
                <w:sz w:val="20"/>
              </w:rPr>
            </w:pPr>
            <w:r w:rsidRPr="00336A1A">
              <w:rPr>
                <w:rFonts w:asciiTheme="minorHAnsi" w:hAnsiTheme="minorHAnsi" w:cstheme="minorHAnsi"/>
                <w:b/>
                <w:bCs/>
                <w:sz w:val="20"/>
              </w:rPr>
              <w:t xml:space="preserve">Notes </w:t>
            </w:r>
            <w:r w:rsidRPr="00336A1A">
              <w:rPr>
                <w:rFonts w:asciiTheme="minorHAnsi" w:hAnsiTheme="minorHAnsi" w:cstheme="minorHAnsi"/>
                <w:b/>
                <w:bCs/>
                <w:sz w:val="20"/>
                <w:vertAlign w:val="superscript"/>
              </w:rPr>
              <w:t>b</w:t>
            </w:r>
          </w:p>
        </w:tc>
      </w:tr>
      <w:tr w:rsidR="004E707A" w:rsidRPr="00336A1A" w14:paraId="675DCCCA" w14:textId="77777777" w:rsidTr="009B1846">
        <w:trPr>
          <w:cantSplit/>
          <w:trHeight w:val="663"/>
        </w:trPr>
        <w:tc>
          <w:tcPr>
            <w:tcW w:w="474" w:type="pct"/>
            <w:tcBorders>
              <w:top w:val="single" w:sz="12" w:space="0" w:color="auto"/>
              <w:left w:val="single" w:sz="12" w:space="0" w:color="auto"/>
            </w:tcBorders>
            <w:shd w:val="clear" w:color="auto" w:fill="auto"/>
            <w:noWrap/>
            <w:vAlign w:val="center"/>
          </w:tcPr>
          <w:p w14:paraId="6903CB2D" w14:textId="77777777" w:rsidR="004E707A" w:rsidRPr="00336A1A" w:rsidRDefault="004E707A" w:rsidP="009B1846">
            <w:pPr>
              <w:jc w:val="center"/>
              <w:rPr>
                <w:rFonts w:asciiTheme="minorHAnsi" w:hAnsiTheme="minorHAnsi" w:cstheme="minorHAnsi"/>
                <w:b/>
                <w:sz w:val="20"/>
              </w:rPr>
            </w:pPr>
            <w:r w:rsidRPr="00336A1A">
              <w:rPr>
                <w:rFonts w:asciiTheme="minorHAnsi" w:hAnsiTheme="minorHAnsi" w:cstheme="minorHAnsi"/>
                <w:b/>
                <w:sz w:val="20"/>
              </w:rPr>
              <w:t>IHR</w:t>
            </w:r>
          </w:p>
        </w:tc>
        <w:tc>
          <w:tcPr>
            <w:tcW w:w="627" w:type="pct"/>
            <w:tcBorders>
              <w:top w:val="single" w:sz="12" w:space="0" w:color="auto"/>
            </w:tcBorders>
            <w:shd w:val="clear" w:color="auto" w:fill="auto"/>
            <w:noWrap/>
            <w:vAlign w:val="center"/>
          </w:tcPr>
          <w:p w14:paraId="519673BC" w14:textId="77777777" w:rsidR="004E707A" w:rsidRPr="00336A1A" w:rsidRDefault="004E707A" w:rsidP="009B1846">
            <w:pPr>
              <w:jc w:val="center"/>
              <w:rPr>
                <w:rFonts w:asciiTheme="minorHAnsi" w:hAnsiTheme="minorHAnsi" w:cstheme="minorHAnsi"/>
                <w:sz w:val="20"/>
              </w:rPr>
            </w:pPr>
            <w:r w:rsidRPr="00336A1A">
              <w:rPr>
                <w:rFonts w:asciiTheme="minorHAnsi" w:hAnsiTheme="minorHAnsi" w:cstheme="minorHAnsi"/>
                <w:sz w:val="20"/>
              </w:rPr>
              <w:t xml:space="preserve">July </w:t>
            </w:r>
            <w:r w:rsidRPr="00336A1A">
              <w:rPr>
                <w:rFonts w:asciiTheme="minorHAnsi" w:hAnsiTheme="minorHAnsi" w:cstheme="minorHAnsi"/>
                <w:sz w:val="20"/>
              </w:rPr>
              <w:br/>
              <w:t>1</w:t>
            </w:r>
            <w:r w:rsidRPr="00336A1A">
              <w:rPr>
                <w:rFonts w:ascii="Calibri" w:hAnsi="Calibri" w:cs="Calibri"/>
                <w:sz w:val="20"/>
              </w:rPr>
              <w:t>8</w:t>
            </w:r>
            <w:r w:rsidRPr="00336A1A">
              <w:rPr>
                <w:rFonts w:asciiTheme="minorHAnsi" w:hAnsiTheme="minorHAnsi" w:cstheme="minorHAnsi"/>
                <w:sz w:val="20"/>
              </w:rPr>
              <w:t>–2</w:t>
            </w:r>
            <w:r w:rsidRPr="00336A1A">
              <w:rPr>
                <w:rFonts w:ascii="Calibri" w:hAnsi="Calibri" w:cs="Calibri"/>
                <w:sz w:val="20"/>
              </w:rPr>
              <w:t>2</w:t>
            </w:r>
          </w:p>
        </w:tc>
        <w:tc>
          <w:tcPr>
            <w:tcW w:w="1688" w:type="pct"/>
            <w:tcBorders>
              <w:top w:val="single" w:sz="12" w:space="0" w:color="auto"/>
            </w:tcBorders>
            <w:shd w:val="clear" w:color="auto" w:fill="auto"/>
            <w:noWrap/>
            <w:vAlign w:val="center"/>
          </w:tcPr>
          <w:p w14:paraId="13E2CCD7" w14:textId="77777777" w:rsidR="004E707A" w:rsidRPr="00336A1A" w:rsidRDefault="004E707A" w:rsidP="009B1846">
            <w:pPr>
              <w:jc w:val="center"/>
              <w:rPr>
                <w:rFonts w:asciiTheme="minorHAnsi" w:hAnsiTheme="minorHAnsi" w:cstheme="minorHAnsi"/>
                <w:sz w:val="20"/>
              </w:rPr>
            </w:pPr>
            <w:r w:rsidRPr="00336A1A">
              <w:rPr>
                <w:rFonts w:asciiTheme="minorHAnsi" w:hAnsiTheme="minorHAnsi" w:cstheme="minorHAnsi"/>
                <w:sz w:val="20"/>
              </w:rPr>
              <w:t>TW</w:t>
            </w:r>
            <w:ins w:id="9" w:author="Wright, Lisa S CIV USARMY CENWD (USA)" w:date="2023-01-17T11:47:00Z">
              <w:r>
                <w:rPr>
                  <w:rFonts w:asciiTheme="minorHAnsi" w:hAnsiTheme="minorHAnsi" w:cstheme="minorHAnsi"/>
                  <w:sz w:val="20"/>
                </w:rPr>
                <w:t>3</w:t>
              </w:r>
            </w:ins>
            <w:r w:rsidRPr="00336A1A">
              <w:rPr>
                <w:rFonts w:asciiTheme="minorHAnsi" w:hAnsiTheme="minorHAnsi" w:cstheme="minorHAnsi"/>
                <w:sz w:val="20"/>
              </w:rPr>
              <w:t xml:space="preserve"> &amp; TW</w:t>
            </w:r>
            <w:ins w:id="10" w:author="Wright, Lisa S CIV USARMY CENWD (USA)" w:date="2023-01-17T11:47:00Z">
              <w:r>
                <w:rPr>
                  <w:rFonts w:asciiTheme="minorHAnsi" w:hAnsiTheme="minorHAnsi" w:cstheme="minorHAnsi"/>
                  <w:sz w:val="20"/>
                </w:rPr>
                <w:t>4</w:t>
              </w:r>
            </w:ins>
            <w:r w:rsidRPr="00336A1A">
              <w:rPr>
                <w:rFonts w:asciiTheme="minorHAnsi" w:hAnsiTheme="minorHAnsi" w:cstheme="minorHAnsi"/>
                <w:sz w:val="20"/>
              </w:rPr>
              <w:t xml:space="preserve"> (Units</w:t>
            </w:r>
            <w:ins w:id="11" w:author="Wright, Lisa S CIV USARMY CENWD (USA)" w:date="2023-01-17T11:47:00Z">
              <w:r>
                <w:rPr>
                  <w:rFonts w:asciiTheme="minorHAnsi" w:hAnsiTheme="minorHAnsi" w:cstheme="minorHAnsi"/>
                  <w:sz w:val="20"/>
                </w:rPr>
                <w:t xml:space="preserve"> 3, 4</w:t>
              </w:r>
            </w:ins>
            <w:r w:rsidRPr="00336A1A">
              <w:rPr>
                <w:rFonts w:asciiTheme="minorHAnsi" w:hAnsiTheme="minorHAnsi" w:cstheme="minorHAnsi"/>
                <w:sz w:val="20"/>
              </w:rPr>
              <w:t>) all hours</w:t>
            </w:r>
          </w:p>
        </w:tc>
        <w:tc>
          <w:tcPr>
            <w:tcW w:w="2211" w:type="pct"/>
            <w:tcBorders>
              <w:top w:val="single" w:sz="12" w:space="0" w:color="auto"/>
              <w:right w:val="single" w:sz="12" w:space="0" w:color="auto"/>
            </w:tcBorders>
            <w:shd w:val="clear" w:color="auto" w:fill="auto"/>
            <w:vAlign w:val="center"/>
          </w:tcPr>
          <w:p w14:paraId="7ED909E7" w14:textId="77777777" w:rsidR="004E707A" w:rsidRPr="00336A1A" w:rsidRDefault="004E707A" w:rsidP="009B1846">
            <w:pPr>
              <w:rPr>
                <w:rFonts w:asciiTheme="minorHAnsi" w:hAnsiTheme="minorHAnsi" w:cstheme="minorHAnsi"/>
                <w:sz w:val="20"/>
              </w:rPr>
            </w:pPr>
            <w:r w:rsidRPr="00336A1A">
              <w:rPr>
                <w:rFonts w:asciiTheme="minorHAnsi" w:hAnsiTheme="minorHAnsi" w:cstheme="minorHAnsi"/>
                <w:sz w:val="20"/>
              </w:rPr>
              <w:t>Remaining available units (</w:t>
            </w:r>
            <w:ins w:id="12" w:author="Wright, Lisa S CIV USARMY CENWD (USA)" w:date="2023-01-17T11:47:00Z">
              <w:r>
                <w:rPr>
                  <w:rFonts w:asciiTheme="minorHAnsi" w:hAnsiTheme="minorHAnsi" w:cstheme="minorHAnsi"/>
                  <w:sz w:val="20"/>
                </w:rPr>
                <w:t>2, 5, 6</w:t>
              </w:r>
            </w:ins>
            <w:r w:rsidRPr="00336A1A">
              <w:rPr>
                <w:rFonts w:asciiTheme="minorHAnsi" w:hAnsiTheme="minorHAnsi" w:cstheme="minorHAnsi"/>
                <w:sz w:val="20"/>
              </w:rPr>
              <w:t>) operated per FPP priority order.</w:t>
            </w:r>
          </w:p>
        </w:tc>
      </w:tr>
      <w:tr w:rsidR="004E707A" w:rsidRPr="00336A1A" w14:paraId="23E21FF9" w14:textId="77777777" w:rsidTr="009B1846">
        <w:trPr>
          <w:cantSplit/>
          <w:trHeight w:val="1169"/>
        </w:trPr>
        <w:tc>
          <w:tcPr>
            <w:tcW w:w="474" w:type="pct"/>
            <w:tcBorders>
              <w:left w:val="single" w:sz="12" w:space="0" w:color="auto"/>
            </w:tcBorders>
            <w:shd w:val="clear" w:color="auto" w:fill="auto"/>
            <w:noWrap/>
            <w:vAlign w:val="center"/>
          </w:tcPr>
          <w:p w14:paraId="1486548D" w14:textId="77777777" w:rsidR="004E707A" w:rsidRPr="00336A1A" w:rsidRDefault="004E707A" w:rsidP="009B1846">
            <w:pPr>
              <w:jc w:val="center"/>
              <w:rPr>
                <w:rFonts w:asciiTheme="minorHAnsi" w:hAnsiTheme="minorHAnsi" w:cstheme="minorHAnsi"/>
                <w:b/>
                <w:sz w:val="20"/>
              </w:rPr>
            </w:pPr>
            <w:r w:rsidRPr="00336A1A">
              <w:rPr>
                <w:rFonts w:asciiTheme="minorHAnsi" w:hAnsiTheme="minorHAnsi" w:cstheme="minorHAnsi"/>
                <w:b/>
                <w:sz w:val="20"/>
              </w:rPr>
              <w:t>LMN</w:t>
            </w:r>
          </w:p>
        </w:tc>
        <w:tc>
          <w:tcPr>
            <w:tcW w:w="627" w:type="pct"/>
            <w:shd w:val="clear" w:color="auto" w:fill="auto"/>
            <w:noWrap/>
            <w:vAlign w:val="center"/>
          </w:tcPr>
          <w:p w14:paraId="00665FAC" w14:textId="77777777" w:rsidR="004E707A" w:rsidRPr="00143AE6" w:rsidRDefault="004E707A" w:rsidP="009B1846">
            <w:pPr>
              <w:jc w:val="center"/>
              <w:rPr>
                <w:ins w:id="13" w:author="Peery, Christopher A CIV USARMY CENWW (USA)" w:date="2023-01-17T10:31:00Z"/>
                <w:rFonts w:ascii="Calibri" w:hAnsi="Calibri" w:cs="Calibri"/>
                <w:sz w:val="22"/>
                <w:szCs w:val="22"/>
              </w:rPr>
            </w:pPr>
            <w:ins w:id="14" w:author="Peery, Christopher A CIV USARMY CENWW (USA)" w:date="2023-01-17T10:31:00Z">
              <w:r w:rsidRPr="00143AE6">
                <w:rPr>
                  <w:rFonts w:ascii="Calibri" w:hAnsi="Calibri" w:cs="Calibri"/>
                  <w:sz w:val="22"/>
                  <w:szCs w:val="22"/>
                </w:rPr>
                <w:t>July 2</w:t>
              </w:r>
              <w:r>
                <w:rPr>
                  <w:rFonts w:ascii="Calibri" w:hAnsi="Calibri" w:cs="Calibri"/>
                  <w:sz w:val="22"/>
                  <w:szCs w:val="22"/>
                </w:rPr>
                <w:t>4</w:t>
              </w:r>
              <w:r w:rsidRPr="00143AE6">
                <w:rPr>
                  <w:rFonts w:ascii="Calibri" w:hAnsi="Calibri" w:cs="Calibri"/>
                  <w:sz w:val="22"/>
                  <w:szCs w:val="22"/>
                </w:rPr>
                <w:t xml:space="preserve"> –</w:t>
              </w:r>
            </w:ins>
          </w:p>
          <w:p w14:paraId="7270F0AB" w14:textId="77777777" w:rsidR="004E707A" w:rsidRPr="00336A1A" w:rsidRDefault="004E707A" w:rsidP="009B1846">
            <w:pPr>
              <w:jc w:val="center"/>
              <w:rPr>
                <w:rFonts w:asciiTheme="minorHAnsi" w:hAnsiTheme="minorHAnsi" w:cstheme="minorHAnsi"/>
                <w:sz w:val="20"/>
              </w:rPr>
            </w:pPr>
            <w:ins w:id="15" w:author="Peery, Christopher A CIV USARMY CENWW (USA)" w:date="2023-01-17T10:31:00Z">
              <w:r w:rsidRPr="00143AE6">
                <w:rPr>
                  <w:rFonts w:ascii="Calibri" w:hAnsi="Calibri" w:cs="Calibri"/>
                  <w:sz w:val="22"/>
                  <w:szCs w:val="22"/>
                </w:rPr>
                <w:t xml:space="preserve">August </w:t>
              </w:r>
            </w:ins>
            <w:ins w:id="16" w:author="Peery, Christopher A CIV USARMY CENWW (USA)" w:date="2023-01-17T10:10:00Z">
              <w:r>
                <w:rPr>
                  <w:rFonts w:ascii="Calibri" w:hAnsi="Calibri" w:cs="Calibri"/>
                  <w:sz w:val="22"/>
                  <w:szCs w:val="22"/>
                </w:rPr>
                <w:t>3</w:t>
              </w:r>
            </w:ins>
          </w:p>
        </w:tc>
        <w:tc>
          <w:tcPr>
            <w:tcW w:w="1688" w:type="pct"/>
            <w:shd w:val="clear" w:color="auto" w:fill="auto"/>
            <w:vAlign w:val="center"/>
          </w:tcPr>
          <w:p w14:paraId="71CDD03F" w14:textId="77777777" w:rsidR="004E707A" w:rsidRPr="00143AE6" w:rsidRDefault="004E707A" w:rsidP="009B1846">
            <w:pPr>
              <w:jc w:val="center"/>
              <w:rPr>
                <w:ins w:id="17" w:author="Wright, Lisa S CIV USARMY CENWD (USA)" w:date="2023-01-17T11:37:00Z"/>
                <w:rFonts w:ascii="Calibri" w:hAnsi="Calibri" w:cs="Calibri"/>
                <w:sz w:val="22"/>
                <w:szCs w:val="22"/>
              </w:rPr>
            </w:pPr>
            <w:ins w:id="18" w:author="Wright, Lisa S CIV USARMY CENWD (USA)" w:date="2023-01-17T11:37:00Z">
              <w:r w:rsidRPr="00143AE6">
                <w:rPr>
                  <w:rFonts w:ascii="Calibri" w:hAnsi="Calibri" w:cs="Calibri"/>
                  <w:sz w:val="22"/>
                  <w:szCs w:val="22"/>
                </w:rPr>
                <w:t>T1 (Units 1–4) all hours</w:t>
              </w:r>
            </w:ins>
          </w:p>
          <w:p w14:paraId="7FBB0056" w14:textId="77777777" w:rsidR="004E707A" w:rsidRPr="00336A1A" w:rsidRDefault="004E707A" w:rsidP="009B1846">
            <w:pPr>
              <w:jc w:val="center"/>
              <w:rPr>
                <w:rFonts w:asciiTheme="minorHAnsi" w:hAnsiTheme="minorHAnsi" w:cstheme="minorHAnsi"/>
                <w:sz w:val="20"/>
              </w:rPr>
            </w:pPr>
            <w:ins w:id="19" w:author="Wright, Lisa S CIV USARMY CENWD (USA)" w:date="2023-01-17T11:37:00Z">
              <w:r w:rsidRPr="00143AE6">
                <w:rPr>
                  <w:rFonts w:ascii="Calibri" w:hAnsi="Calibri" w:cs="Calibri"/>
                  <w:sz w:val="22"/>
                  <w:szCs w:val="22"/>
                </w:rPr>
                <w:br/>
                <w:t xml:space="preserve">T2 (Units 5, 6) </w:t>
              </w:r>
            </w:ins>
            <w:ins w:id="20" w:author="Wright, Lisa S CIV USARMY CENWD (USA)" w:date="2023-01-17T15:56:00Z">
              <w:r>
                <w:rPr>
                  <w:rFonts w:ascii="Calibri" w:hAnsi="Calibri" w:cs="Calibri"/>
                  <w:sz w:val="22"/>
                  <w:szCs w:val="22"/>
                </w:rPr>
                <w:t>first/last day</w:t>
              </w:r>
            </w:ins>
          </w:p>
        </w:tc>
        <w:tc>
          <w:tcPr>
            <w:tcW w:w="2211" w:type="pct"/>
            <w:tcBorders>
              <w:right w:val="single" w:sz="12" w:space="0" w:color="auto"/>
            </w:tcBorders>
            <w:shd w:val="clear" w:color="auto" w:fill="auto"/>
            <w:vAlign w:val="center"/>
          </w:tcPr>
          <w:p w14:paraId="4408E265" w14:textId="77777777" w:rsidR="004E707A" w:rsidRPr="00336A1A" w:rsidRDefault="004E707A" w:rsidP="009B1846">
            <w:pPr>
              <w:rPr>
                <w:rFonts w:asciiTheme="minorHAnsi" w:hAnsiTheme="minorHAnsi" w:cstheme="minorHAnsi"/>
                <w:sz w:val="20"/>
              </w:rPr>
            </w:pPr>
            <w:ins w:id="21" w:author="Wright, Lisa S CIV USARMY CENWD (USA)" w:date="2023-01-17T15:56:00Z">
              <w:r>
                <w:rPr>
                  <w:rFonts w:ascii="Calibri" w:hAnsi="Calibri" w:cs="Calibri"/>
                  <w:sz w:val="22"/>
                  <w:szCs w:val="22"/>
                </w:rPr>
                <w:t>On first and last day, a</w:t>
              </w:r>
            </w:ins>
            <w:ins w:id="22" w:author="Wright, Lisa S CIV USARMY CENWD (USA)" w:date="2023-01-17T11:38:00Z">
              <w:r w:rsidRPr="00143AE6">
                <w:rPr>
                  <w:rFonts w:ascii="Calibri" w:hAnsi="Calibri" w:cs="Calibri"/>
                  <w:sz w:val="22"/>
                  <w:szCs w:val="22"/>
                </w:rPr>
                <w:t>ll units OOS 0530–1</w:t>
              </w:r>
              <w:r>
                <w:rPr>
                  <w:rFonts w:ascii="Calibri" w:hAnsi="Calibri" w:cs="Calibri"/>
                  <w:sz w:val="22"/>
                  <w:szCs w:val="22"/>
                </w:rPr>
                <w:t>800</w:t>
              </w:r>
              <w:r w:rsidRPr="00143AE6">
                <w:rPr>
                  <w:rFonts w:ascii="Calibri" w:hAnsi="Calibri" w:cs="Calibri"/>
                  <w:sz w:val="22"/>
                  <w:szCs w:val="22"/>
                </w:rPr>
                <w:t xml:space="preserve"> with Unit 5 at speed no load (</w:t>
              </w:r>
              <w:r>
                <w:rPr>
                  <w:rFonts w:ascii="Calibri" w:hAnsi="Calibri" w:cs="Calibri"/>
                  <w:sz w:val="22"/>
                  <w:szCs w:val="22"/>
                </w:rPr>
                <w:t>8</w:t>
              </w:r>
              <w:r w:rsidRPr="00143AE6">
                <w:rPr>
                  <w:rFonts w:ascii="Calibri" w:hAnsi="Calibri" w:cs="Calibri"/>
                  <w:sz w:val="22"/>
                  <w:szCs w:val="22"/>
                </w:rPr>
                <w:t xml:space="preserve"> kcfs) for station service. </w:t>
              </w:r>
            </w:ins>
            <w:ins w:id="23" w:author="Wright, Lisa S CIV USARMY CENWD (USA)" w:date="2023-01-17T15:57:00Z">
              <w:r>
                <w:rPr>
                  <w:rFonts w:ascii="Calibri" w:hAnsi="Calibri" w:cs="Calibri"/>
                  <w:sz w:val="22"/>
                  <w:szCs w:val="22"/>
                </w:rPr>
                <w:t>During all other hours, T2 (</w:t>
              </w:r>
            </w:ins>
            <w:ins w:id="24" w:author="Wright, Lisa S CIV USARMY CENWD (USA)" w:date="2023-01-17T11:38:00Z">
              <w:r w:rsidRPr="00143AE6">
                <w:rPr>
                  <w:rFonts w:ascii="Calibri" w:hAnsi="Calibri" w:cs="Calibri"/>
                  <w:sz w:val="22"/>
                  <w:szCs w:val="22"/>
                </w:rPr>
                <w:t>Units 5 &amp; 6</w:t>
              </w:r>
            </w:ins>
            <w:ins w:id="25" w:author="Wright, Lisa S CIV USARMY CENWD (USA)" w:date="2023-01-17T15:57:00Z">
              <w:r>
                <w:rPr>
                  <w:rFonts w:ascii="Calibri" w:hAnsi="Calibri" w:cs="Calibri"/>
                  <w:sz w:val="22"/>
                  <w:szCs w:val="22"/>
                </w:rPr>
                <w:t>)</w:t>
              </w:r>
            </w:ins>
            <w:ins w:id="26" w:author="Wright, Lisa S CIV USARMY CENWD (USA)" w:date="2023-01-17T11:38:00Z">
              <w:r w:rsidRPr="00143AE6">
                <w:rPr>
                  <w:rFonts w:ascii="Calibri" w:hAnsi="Calibri" w:cs="Calibri"/>
                  <w:sz w:val="22"/>
                  <w:szCs w:val="22"/>
                </w:rPr>
                <w:t xml:space="preserve"> </w:t>
              </w:r>
            </w:ins>
            <w:ins w:id="27" w:author="Wright, Lisa S CIV USARMY CENWD (USA)" w:date="2023-01-17T15:57:00Z">
              <w:r>
                <w:rPr>
                  <w:rFonts w:ascii="Calibri" w:hAnsi="Calibri" w:cs="Calibri"/>
                  <w:sz w:val="22"/>
                  <w:szCs w:val="22"/>
                </w:rPr>
                <w:t>available</w:t>
              </w:r>
            </w:ins>
            <w:ins w:id="28" w:author="Wright, Lisa S CIV USARMY CENWD (USA)" w:date="2023-01-17T11:38:00Z">
              <w:r w:rsidRPr="00143AE6">
                <w:rPr>
                  <w:rFonts w:ascii="Calibri" w:hAnsi="Calibri" w:cs="Calibri"/>
                  <w:sz w:val="22"/>
                  <w:szCs w:val="22"/>
                </w:rPr>
                <w:t xml:space="preserve"> and operated per FPP priority order.</w:t>
              </w:r>
            </w:ins>
          </w:p>
        </w:tc>
      </w:tr>
      <w:tr w:rsidR="000B717F" w:rsidRPr="00336A1A" w14:paraId="08144EFE" w14:textId="77777777" w:rsidTr="009B1846">
        <w:trPr>
          <w:cantSplit/>
          <w:trHeight w:val="611"/>
        </w:trPr>
        <w:tc>
          <w:tcPr>
            <w:tcW w:w="474" w:type="pct"/>
            <w:tcBorders>
              <w:left w:val="single" w:sz="12" w:space="0" w:color="auto"/>
            </w:tcBorders>
            <w:shd w:val="clear" w:color="auto" w:fill="auto"/>
            <w:noWrap/>
            <w:vAlign w:val="center"/>
          </w:tcPr>
          <w:p w14:paraId="34F160C9" w14:textId="77777777" w:rsidR="000B717F" w:rsidRPr="00336A1A" w:rsidRDefault="000B717F" w:rsidP="000B717F">
            <w:pPr>
              <w:jc w:val="center"/>
              <w:rPr>
                <w:rFonts w:asciiTheme="minorHAnsi" w:hAnsiTheme="minorHAnsi" w:cstheme="minorHAnsi"/>
                <w:b/>
                <w:sz w:val="20"/>
              </w:rPr>
            </w:pPr>
            <w:r w:rsidRPr="00336A1A">
              <w:rPr>
                <w:rFonts w:asciiTheme="minorHAnsi" w:hAnsiTheme="minorHAnsi" w:cstheme="minorHAnsi"/>
                <w:b/>
                <w:sz w:val="20"/>
              </w:rPr>
              <w:t>LGS</w:t>
            </w:r>
          </w:p>
        </w:tc>
        <w:tc>
          <w:tcPr>
            <w:tcW w:w="627" w:type="pct"/>
            <w:shd w:val="clear" w:color="auto" w:fill="auto"/>
            <w:noWrap/>
            <w:vAlign w:val="center"/>
          </w:tcPr>
          <w:p w14:paraId="2B1AC3E1" w14:textId="63D98715" w:rsidR="000B717F" w:rsidRPr="00336A1A" w:rsidRDefault="000B717F" w:rsidP="000B717F">
            <w:pPr>
              <w:jc w:val="center"/>
              <w:rPr>
                <w:rFonts w:asciiTheme="minorHAnsi" w:hAnsiTheme="minorHAnsi" w:cstheme="minorHAnsi"/>
                <w:sz w:val="20"/>
              </w:rPr>
            </w:pPr>
            <w:ins w:id="29" w:author="Peery, Christopher A CIV USARMY CENWW (USA)" w:date="2023-01-13T07:50:00Z">
              <w:r w:rsidRPr="009E10E8">
                <w:rPr>
                  <w:rFonts w:ascii="Calibri" w:hAnsi="Calibri" w:cs="Calibri"/>
                  <w:sz w:val="22"/>
                  <w:szCs w:val="22"/>
                </w:rPr>
                <w:t xml:space="preserve">July </w:t>
              </w:r>
              <w:r>
                <w:rPr>
                  <w:rFonts w:ascii="Calibri" w:hAnsi="Calibri" w:cs="Calibri"/>
                  <w:sz w:val="22"/>
                  <w:szCs w:val="22"/>
                </w:rPr>
                <w:t>31</w:t>
              </w:r>
              <w:r w:rsidRPr="009E10E8">
                <w:rPr>
                  <w:rFonts w:ascii="Calibri" w:hAnsi="Calibri" w:cs="Calibri"/>
                  <w:sz w:val="22"/>
                  <w:szCs w:val="22"/>
                </w:rPr>
                <w:t xml:space="preserve"> – </w:t>
              </w:r>
              <w:r w:rsidRPr="009E10E8">
                <w:rPr>
                  <w:rFonts w:ascii="Calibri" w:hAnsi="Calibri" w:cs="Calibri"/>
                  <w:sz w:val="22"/>
                  <w:szCs w:val="22"/>
                </w:rPr>
                <w:br/>
                <w:t xml:space="preserve">August </w:t>
              </w:r>
              <w:r>
                <w:rPr>
                  <w:rFonts w:ascii="Calibri" w:hAnsi="Calibri" w:cs="Calibri"/>
                  <w:sz w:val="22"/>
                  <w:szCs w:val="22"/>
                </w:rPr>
                <w:t>12</w:t>
              </w:r>
            </w:ins>
          </w:p>
        </w:tc>
        <w:tc>
          <w:tcPr>
            <w:tcW w:w="1688" w:type="pct"/>
            <w:shd w:val="clear" w:color="auto" w:fill="auto"/>
            <w:vAlign w:val="center"/>
          </w:tcPr>
          <w:p w14:paraId="07300FEA" w14:textId="77777777" w:rsidR="000B717F" w:rsidRDefault="000B717F" w:rsidP="000B717F">
            <w:pPr>
              <w:jc w:val="center"/>
              <w:rPr>
                <w:rFonts w:ascii="Calibri" w:hAnsi="Calibri" w:cs="Calibri"/>
                <w:sz w:val="22"/>
                <w:szCs w:val="22"/>
              </w:rPr>
            </w:pPr>
            <w:ins w:id="30" w:author="Peery, Christopher A CIV USARMY CENWW (USA)" w:date="2023-01-13T07:51:00Z">
              <w:r w:rsidRPr="009E10E8">
                <w:rPr>
                  <w:rFonts w:ascii="Calibri" w:hAnsi="Calibri" w:cs="Calibri"/>
                  <w:sz w:val="22"/>
                  <w:szCs w:val="22"/>
                </w:rPr>
                <w:t>T1 (Units 1–4) all hours</w:t>
              </w:r>
            </w:ins>
          </w:p>
          <w:p w14:paraId="7B236C38" w14:textId="59DF4BA3" w:rsidR="000B717F" w:rsidRPr="00336A1A" w:rsidRDefault="000B717F" w:rsidP="000B717F">
            <w:pPr>
              <w:jc w:val="center"/>
              <w:rPr>
                <w:rFonts w:asciiTheme="minorHAnsi" w:hAnsiTheme="minorHAnsi" w:cstheme="minorHAnsi"/>
                <w:sz w:val="20"/>
              </w:rPr>
            </w:pPr>
            <w:ins w:id="31" w:author="Peery, Christopher A CIV USARMY CENWW (USA)" w:date="2023-01-13T07:51:00Z">
              <w:r w:rsidRPr="009E10E8">
                <w:rPr>
                  <w:rFonts w:ascii="Calibri" w:hAnsi="Calibri" w:cs="Calibri"/>
                  <w:sz w:val="22"/>
                  <w:szCs w:val="22"/>
                </w:rPr>
                <w:t xml:space="preserve"> </w:t>
              </w:r>
              <w:r w:rsidRPr="009E10E8">
                <w:rPr>
                  <w:rFonts w:ascii="Calibri" w:hAnsi="Calibri" w:cs="Calibri"/>
                  <w:sz w:val="22"/>
                  <w:szCs w:val="22"/>
                </w:rPr>
                <w:br/>
              </w:r>
              <w:r>
                <w:rPr>
                  <w:rFonts w:ascii="Calibri" w:hAnsi="Calibri" w:cs="Calibri"/>
                  <w:sz w:val="22"/>
                  <w:szCs w:val="22"/>
                </w:rPr>
                <w:t xml:space="preserve">T2 </w:t>
              </w:r>
            </w:ins>
            <w:ins w:id="32" w:author="Wright, Lisa S CIV USARMY CENWD (USA)" w:date="2023-01-17T12:24:00Z">
              <w:r>
                <w:rPr>
                  <w:rFonts w:ascii="Calibri" w:hAnsi="Calibri" w:cs="Calibri"/>
                  <w:sz w:val="22"/>
                  <w:szCs w:val="22"/>
                </w:rPr>
                <w:t>(Units 5</w:t>
              </w:r>
            </w:ins>
            <w:ins w:id="33" w:author="Wright, Lisa S CIV USARMY CENWD (USA)" w:date="2023-01-17T12:25:00Z">
              <w:r>
                <w:rPr>
                  <w:rFonts w:ascii="Calibri" w:hAnsi="Calibri" w:cs="Calibri"/>
                  <w:sz w:val="22"/>
                  <w:szCs w:val="22"/>
                </w:rPr>
                <w:t xml:space="preserve">, </w:t>
              </w:r>
            </w:ins>
            <w:ins w:id="34" w:author="Wright, Lisa S CIV USARMY CENWD (USA)" w:date="2023-01-17T12:24:00Z">
              <w:r>
                <w:rPr>
                  <w:rFonts w:ascii="Calibri" w:hAnsi="Calibri" w:cs="Calibri"/>
                  <w:sz w:val="22"/>
                  <w:szCs w:val="22"/>
                </w:rPr>
                <w:t xml:space="preserve">6) </w:t>
              </w:r>
            </w:ins>
            <w:ins w:id="35" w:author="St John, Scott J CIV USARMY CENWW (USA)" w:date="2023-01-18T14:52:00Z">
              <w:r>
                <w:rPr>
                  <w:rFonts w:ascii="Calibri" w:hAnsi="Calibri" w:cs="Calibri"/>
                  <w:sz w:val="22"/>
                  <w:szCs w:val="22"/>
                </w:rPr>
                <w:t>0500-1700</w:t>
              </w:r>
            </w:ins>
            <w:ins w:id="36" w:author="Wright, Lisa S CIV USARMY CENWD (USA)" w:date="2023-01-17T12:24:00Z">
              <w:r>
                <w:rPr>
                  <w:rFonts w:ascii="Calibri" w:hAnsi="Calibri" w:cs="Calibri"/>
                  <w:sz w:val="22"/>
                  <w:szCs w:val="22"/>
                </w:rPr>
                <w:t xml:space="preserve"> </w:t>
              </w:r>
            </w:ins>
          </w:p>
        </w:tc>
        <w:tc>
          <w:tcPr>
            <w:tcW w:w="2211" w:type="pct"/>
            <w:tcBorders>
              <w:right w:val="single" w:sz="12" w:space="0" w:color="auto"/>
            </w:tcBorders>
            <w:shd w:val="clear" w:color="auto" w:fill="auto"/>
            <w:vAlign w:val="center"/>
          </w:tcPr>
          <w:p w14:paraId="18FB9F20" w14:textId="35CDD2B5" w:rsidR="000B717F" w:rsidRPr="00336A1A" w:rsidRDefault="000B717F" w:rsidP="000B717F">
            <w:pPr>
              <w:rPr>
                <w:rFonts w:asciiTheme="minorHAnsi" w:hAnsiTheme="minorHAnsi" w:cstheme="minorHAnsi"/>
                <w:sz w:val="20"/>
              </w:rPr>
            </w:pPr>
            <w:ins w:id="37" w:author="St John, Scott J CIV USARMY CENWW (USA)" w:date="2023-01-18T14:52:00Z">
              <w:r>
                <w:rPr>
                  <w:rFonts w:ascii="Calibri" w:hAnsi="Calibri" w:cs="Calibri"/>
                  <w:sz w:val="22"/>
                  <w:szCs w:val="22"/>
                </w:rPr>
                <w:t>During the daily T2</w:t>
              </w:r>
            </w:ins>
            <w:r>
              <w:rPr>
                <w:rFonts w:ascii="Calibri" w:hAnsi="Calibri" w:cs="Calibri"/>
                <w:sz w:val="22"/>
                <w:szCs w:val="22"/>
              </w:rPr>
              <w:t xml:space="preserve"> </w:t>
            </w:r>
            <w:ins w:id="38" w:author="St John, Scott J CIV USARMY CENWW (USA)" w:date="2023-01-18T14:52:00Z">
              <w:r>
                <w:rPr>
                  <w:rFonts w:ascii="Calibri" w:hAnsi="Calibri" w:cs="Calibri"/>
                  <w:sz w:val="22"/>
                  <w:szCs w:val="22"/>
                </w:rPr>
                <w:t>outage, Unit 6 or 5 (if available) will be operated at Speed-no-Load</w:t>
              </w:r>
              <w:r w:rsidRPr="009E10E8">
                <w:rPr>
                  <w:rFonts w:ascii="Calibri" w:hAnsi="Calibri" w:cs="Calibri"/>
                  <w:sz w:val="22"/>
                  <w:szCs w:val="22"/>
                </w:rPr>
                <w:t xml:space="preserve"> for station service.</w:t>
              </w:r>
              <w:r>
                <w:rPr>
                  <w:rFonts w:ascii="Calibri" w:hAnsi="Calibri" w:cs="Calibri"/>
                  <w:sz w:val="22"/>
                  <w:szCs w:val="22"/>
                </w:rPr>
                <w:t xml:space="preserve"> T2 </w:t>
              </w:r>
            </w:ins>
            <w:ins w:id="39" w:author="Wright, Lisa S CIV USARMY CENWD (USA)" w:date="2023-01-18T16:08:00Z">
              <w:r>
                <w:rPr>
                  <w:rFonts w:ascii="Calibri" w:hAnsi="Calibri" w:cs="Calibri"/>
                  <w:sz w:val="22"/>
                  <w:szCs w:val="22"/>
                </w:rPr>
                <w:t xml:space="preserve">RTS </w:t>
              </w:r>
            </w:ins>
            <w:ins w:id="40" w:author="St John, Scott J CIV USARMY CENWW (USA)" w:date="2023-01-18T14:52:00Z">
              <w:r>
                <w:rPr>
                  <w:rFonts w:ascii="Calibri" w:hAnsi="Calibri" w:cs="Calibri"/>
                  <w:sz w:val="22"/>
                  <w:szCs w:val="22"/>
                </w:rPr>
                <w:t>nightly</w:t>
              </w:r>
            </w:ins>
            <w:r>
              <w:rPr>
                <w:rFonts w:ascii="Calibri" w:hAnsi="Calibri" w:cs="Calibri"/>
                <w:sz w:val="22"/>
                <w:szCs w:val="22"/>
              </w:rPr>
              <w:t xml:space="preserve"> </w:t>
            </w:r>
            <w:ins w:id="41" w:author="St John, Scott J CIV USARMY CENWW (USA)" w:date="2023-01-18T14:52:00Z">
              <w:r>
                <w:rPr>
                  <w:rFonts w:ascii="Calibri" w:hAnsi="Calibri" w:cs="Calibri"/>
                  <w:sz w:val="22"/>
                  <w:szCs w:val="22"/>
                </w:rPr>
                <w:t>and Unit 6 and Unit 5 (if available)</w:t>
              </w:r>
            </w:ins>
            <w:ins w:id="42" w:author="Wright, Lisa S CIV USARMY CENWD (USA)" w:date="2023-01-18T16:07:00Z">
              <w:r>
                <w:rPr>
                  <w:rFonts w:ascii="Calibri" w:hAnsi="Calibri" w:cs="Calibri"/>
                  <w:sz w:val="22"/>
                  <w:szCs w:val="22"/>
                </w:rPr>
                <w:t xml:space="preserve"> operate</w:t>
              </w:r>
            </w:ins>
            <w:ins w:id="43" w:author="Wright, Lisa S CIV USARMY CENWD (USA)" w:date="2023-01-18T16:12:00Z">
              <w:r>
                <w:rPr>
                  <w:rFonts w:ascii="Calibri" w:hAnsi="Calibri" w:cs="Calibri"/>
                  <w:sz w:val="22"/>
                  <w:szCs w:val="22"/>
                </w:rPr>
                <w:t>d</w:t>
              </w:r>
            </w:ins>
            <w:ins w:id="44" w:author="Wright, Lisa S CIV USARMY CENWD (USA)" w:date="2023-01-18T16:07:00Z">
              <w:r>
                <w:rPr>
                  <w:rFonts w:ascii="Calibri" w:hAnsi="Calibri" w:cs="Calibri"/>
                  <w:sz w:val="22"/>
                  <w:szCs w:val="22"/>
                </w:rPr>
                <w:t xml:space="preserve"> per FPP priority order</w:t>
              </w:r>
            </w:ins>
            <w:ins w:id="45" w:author="St John, Scott J CIV USARMY CENWW (USA)" w:date="2023-01-18T14:52:00Z">
              <w:r>
                <w:rPr>
                  <w:rFonts w:ascii="Calibri" w:hAnsi="Calibri" w:cs="Calibri"/>
                  <w:sz w:val="22"/>
                  <w:szCs w:val="22"/>
                </w:rPr>
                <w:t>.</w:t>
              </w:r>
            </w:ins>
          </w:p>
        </w:tc>
      </w:tr>
      <w:tr w:rsidR="004E707A" w:rsidRPr="00336A1A" w14:paraId="650932FB" w14:textId="77777777" w:rsidTr="000B717F">
        <w:trPr>
          <w:cantSplit/>
          <w:trHeight w:val="440"/>
        </w:trPr>
        <w:tc>
          <w:tcPr>
            <w:tcW w:w="474" w:type="pct"/>
            <w:tcBorders>
              <w:left w:val="single" w:sz="12" w:space="0" w:color="auto"/>
            </w:tcBorders>
            <w:shd w:val="clear" w:color="auto" w:fill="auto"/>
            <w:noWrap/>
            <w:vAlign w:val="center"/>
          </w:tcPr>
          <w:p w14:paraId="0E271AE0" w14:textId="77777777" w:rsidR="004E707A" w:rsidRPr="00336A1A" w:rsidRDefault="004E707A" w:rsidP="009B1846">
            <w:pPr>
              <w:jc w:val="center"/>
              <w:rPr>
                <w:rFonts w:asciiTheme="minorHAnsi" w:hAnsiTheme="minorHAnsi" w:cstheme="minorHAnsi"/>
                <w:b/>
                <w:sz w:val="20"/>
              </w:rPr>
            </w:pPr>
            <w:r w:rsidRPr="00336A1A">
              <w:rPr>
                <w:rFonts w:asciiTheme="minorHAnsi" w:hAnsiTheme="minorHAnsi" w:cstheme="minorHAnsi"/>
                <w:b/>
                <w:sz w:val="20"/>
              </w:rPr>
              <w:t>LWG</w:t>
            </w:r>
          </w:p>
        </w:tc>
        <w:tc>
          <w:tcPr>
            <w:tcW w:w="627" w:type="pct"/>
            <w:shd w:val="clear" w:color="auto" w:fill="auto"/>
            <w:noWrap/>
            <w:vAlign w:val="center"/>
          </w:tcPr>
          <w:p w14:paraId="0D3ECA7C" w14:textId="77777777" w:rsidR="004E707A" w:rsidRPr="00336A1A" w:rsidRDefault="004E707A" w:rsidP="009B1846">
            <w:pPr>
              <w:jc w:val="center"/>
              <w:rPr>
                <w:rFonts w:asciiTheme="minorHAnsi" w:hAnsiTheme="minorHAnsi" w:cstheme="minorHAnsi"/>
                <w:sz w:val="20"/>
              </w:rPr>
            </w:pPr>
            <w:ins w:id="46" w:author="Wright, Lisa S CIV USARMY CENWD (USA)" w:date="2023-01-17T09:32:00Z">
              <w:r>
                <w:rPr>
                  <w:rFonts w:asciiTheme="minorHAnsi" w:hAnsiTheme="minorHAnsi" w:cstheme="minorHAnsi"/>
                  <w:sz w:val="20"/>
                </w:rPr>
                <w:t>N/A</w:t>
              </w:r>
            </w:ins>
          </w:p>
        </w:tc>
        <w:tc>
          <w:tcPr>
            <w:tcW w:w="1688" w:type="pct"/>
            <w:shd w:val="clear" w:color="auto" w:fill="auto"/>
            <w:vAlign w:val="center"/>
          </w:tcPr>
          <w:p w14:paraId="3CEAB8FC" w14:textId="77777777" w:rsidR="004E707A" w:rsidRPr="00336A1A" w:rsidRDefault="004E707A" w:rsidP="009B1846">
            <w:pPr>
              <w:jc w:val="center"/>
              <w:rPr>
                <w:rFonts w:asciiTheme="minorHAnsi" w:hAnsiTheme="minorHAnsi" w:cstheme="minorHAnsi"/>
                <w:sz w:val="20"/>
              </w:rPr>
            </w:pPr>
            <w:ins w:id="47" w:author="Wright, Lisa S CIV USARMY CENWD (USA)" w:date="2023-01-17T09:32:00Z">
              <w:r>
                <w:rPr>
                  <w:rFonts w:asciiTheme="minorHAnsi" w:hAnsiTheme="minorHAnsi" w:cstheme="minorHAnsi"/>
                  <w:sz w:val="20"/>
                </w:rPr>
                <w:t>N/A</w:t>
              </w:r>
            </w:ins>
          </w:p>
        </w:tc>
        <w:tc>
          <w:tcPr>
            <w:tcW w:w="2211" w:type="pct"/>
            <w:tcBorders>
              <w:right w:val="single" w:sz="12" w:space="0" w:color="auto"/>
            </w:tcBorders>
            <w:shd w:val="clear" w:color="auto" w:fill="auto"/>
            <w:vAlign w:val="center"/>
          </w:tcPr>
          <w:p w14:paraId="13C76F65" w14:textId="77777777" w:rsidR="004E707A" w:rsidRPr="00336A1A" w:rsidRDefault="004E707A" w:rsidP="009B1846">
            <w:pPr>
              <w:rPr>
                <w:rFonts w:asciiTheme="minorHAnsi" w:hAnsiTheme="minorHAnsi" w:cstheme="minorHAnsi"/>
                <w:sz w:val="20"/>
              </w:rPr>
            </w:pPr>
            <w:ins w:id="48" w:author="Wright, Lisa S CIV USARMY CENWD (USA)" w:date="2023-01-17T09:32:00Z">
              <w:r w:rsidRPr="00336A1A">
                <w:rPr>
                  <w:rFonts w:asciiTheme="minorHAnsi" w:hAnsiTheme="minorHAnsi" w:cstheme="minorHAnsi"/>
                  <w:sz w:val="20"/>
                </w:rPr>
                <w:t xml:space="preserve">No Doble </w:t>
              </w:r>
              <w:r>
                <w:rPr>
                  <w:rFonts w:asciiTheme="minorHAnsi" w:hAnsiTheme="minorHAnsi" w:cstheme="minorHAnsi"/>
                  <w:sz w:val="20"/>
                </w:rPr>
                <w:t>testing</w:t>
              </w:r>
              <w:r w:rsidRPr="00336A1A">
                <w:rPr>
                  <w:rFonts w:asciiTheme="minorHAnsi" w:hAnsiTheme="minorHAnsi" w:cstheme="minorHAnsi"/>
                  <w:sz w:val="20"/>
                </w:rPr>
                <w:t xml:space="preserve"> in </w:t>
              </w:r>
              <w:r>
                <w:rPr>
                  <w:rFonts w:asciiTheme="minorHAnsi" w:hAnsiTheme="minorHAnsi" w:cstheme="minorHAnsi"/>
                  <w:sz w:val="20"/>
                </w:rPr>
                <w:t>2023</w:t>
              </w:r>
            </w:ins>
          </w:p>
        </w:tc>
      </w:tr>
      <w:tr w:rsidR="004E707A" w:rsidRPr="00336A1A" w14:paraId="13A0E28F" w14:textId="77777777" w:rsidTr="000B717F">
        <w:trPr>
          <w:cantSplit/>
          <w:trHeight w:val="449"/>
        </w:trPr>
        <w:tc>
          <w:tcPr>
            <w:tcW w:w="474" w:type="pct"/>
            <w:tcBorders>
              <w:left w:val="single" w:sz="12" w:space="0" w:color="auto"/>
            </w:tcBorders>
            <w:shd w:val="clear" w:color="auto" w:fill="auto"/>
            <w:noWrap/>
            <w:vAlign w:val="center"/>
          </w:tcPr>
          <w:p w14:paraId="2CF5B75A" w14:textId="77777777" w:rsidR="004E707A" w:rsidRPr="00336A1A" w:rsidRDefault="004E707A" w:rsidP="009B1846">
            <w:pPr>
              <w:jc w:val="center"/>
              <w:rPr>
                <w:rFonts w:asciiTheme="minorHAnsi" w:hAnsiTheme="minorHAnsi" w:cstheme="minorHAnsi"/>
                <w:b/>
                <w:sz w:val="20"/>
              </w:rPr>
            </w:pPr>
            <w:r w:rsidRPr="00336A1A">
              <w:rPr>
                <w:rFonts w:asciiTheme="minorHAnsi" w:hAnsiTheme="minorHAnsi" w:cstheme="minorHAnsi"/>
                <w:b/>
                <w:sz w:val="20"/>
              </w:rPr>
              <w:t>DWR</w:t>
            </w:r>
          </w:p>
        </w:tc>
        <w:tc>
          <w:tcPr>
            <w:tcW w:w="627" w:type="pct"/>
            <w:shd w:val="clear" w:color="auto" w:fill="auto"/>
            <w:noWrap/>
            <w:vAlign w:val="center"/>
          </w:tcPr>
          <w:p w14:paraId="6987CE4F" w14:textId="77777777" w:rsidR="004E707A" w:rsidRPr="00336A1A" w:rsidRDefault="004E707A" w:rsidP="009B1846">
            <w:pPr>
              <w:jc w:val="center"/>
              <w:rPr>
                <w:rFonts w:asciiTheme="minorHAnsi" w:hAnsiTheme="minorHAnsi" w:cstheme="minorHAnsi"/>
                <w:sz w:val="20"/>
              </w:rPr>
            </w:pPr>
            <w:r>
              <w:rPr>
                <w:rFonts w:ascii="Calibri" w:hAnsi="Calibri" w:cs="Calibri"/>
                <w:sz w:val="22"/>
                <w:szCs w:val="22"/>
              </w:rPr>
              <w:t>Sep 2</w:t>
            </w:r>
            <w:ins w:id="49" w:author="Peery, Christopher A CIV USARMY CENWW (USA)" w:date="2023-01-17T10:17:00Z">
              <w:r>
                <w:rPr>
                  <w:rFonts w:ascii="Calibri" w:hAnsi="Calibri" w:cs="Calibri"/>
                  <w:sz w:val="22"/>
                  <w:szCs w:val="22"/>
                </w:rPr>
                <w:t>5</w:t>
              </w:r>
            </w:ins>
            <w:r>
              <w:rPr>
                <w:rFonts w:ascii="Calibri" w:hAnsi="Calibri" w:cs="Calibri"/>
                <w:sz w:val="22"/>
                <w:szCs w:val="22"/>
              </w:rPr>
              <w:t>-2</w:t>
            </w:r>
            <w:ins w:id="50" w:author="Peery, Christopher A CIV USARMY CENWW (USA)" w:date="2023-01-17T10:17:00Z">
              <w:r>
                <w:rPr>
                  <w:rFonts w:ascii="Calibri" w:hAnsi="Calibri" w:cs="Calibri"/>
                  <w:sz w:val="22"/>
                  <w:szCs w:val="22"/>
                </w:rPr>
                <w:t>8</w:t>
              </w:r>
            </w:ins>
          </w:p>
        </w:tc>
        <w:tc>
          <w:tcPr>
            <w:tcW w:w="1688" w:type="pct"/>
            <w:shd w:val="clear" w:color="auto" w:fill="auto"/>
            <w:vAlign w:val="center"/>
          </w:tcPr>
          <w:p w14:paraId="1A02AC01" w14:textId="77777777" w:rsidR="004E707A" w:rsidRPr="00336A1A" w:rsidRDefault="004E707A" w:rsidP="009B1846">
            <w:pPr>
              <w:jc w:val="center"/>
              <w:rPr>
                <w:rFonts w:asciiTheme="minorHAnsi" w:hAnsiTheme="minorHAnsi" w:cstheme="minorHAnsi"/>
                <w:sz w:val="20"/>
              </w:rPr>
            </w:pPr>
            <w:r>
              <w:rPr>
                <w:rFonts w:ascii="Calibri" w:hAnsi="Calibri" w:cs="Calibri"/>
                <w:sz w:val="22"/>
                <w:szCs w:val="22"/>
              </w:rPr>
              <w:t>T</w:t>
            </w:r>
            <w:ins w:id="51" w:author="Wright, Lisa S CIV USARMY CENWD (USA)" w:date="2023-01-17T14:49:00Z">
              <w:r>
                <w:rPr>
                  <w:rFonts w:ascii="Calibri" w:hAnsi="Calibri" w:cs="Calibri"/>
                  <w:sz w:val="22"/>
                  <w:szCs w:val="22"/>
                </w:rPr>
                <w:t>2</w:t>
              </w:r>
            </w:ins>
            <w:r>
              <w:rPr>
                <w:rFonts w:ascii="Calibri" w:hAnsi="Calibri" w:cs="Calibri"/>
                <w:sz w:val="22"/>
                <w:szCs w:val="22"/>
              </w:rPr>
              <w:t xml:space="preserve"> (Unit </w:t>
            </w:r>
            <w:ins w:id="52" w:author="Wright, Lisa S CIV USARMY CENWD (USA)" w:date="2023-01-17T14:49:00Z">
              <w:r>
                <w:rPr>
                  <w:rFonts w:ascii="Calibri" w:hAnsi="Calibri" w:cs="Calibri"/>
                  <w:sz w:val="22"/>
                  <w:szCs w:val="22"/>
                </w:rPr>
                <w:t>1</w:t>
              </w:r>
            </w:ins>
            <w:r>
              <w:rPr>
                <w:rFonts w:ascii="Calibri" w:hAnsi="Calibri" w:cs="Calibri"/>
                <w:sz w:val="22"/>
                <w:szCs w:val="22"/>
              </w:rPr>
              <w:t>)</w:t>
            </w:r>
            <w:ins w:id="53" w:author="Wright, Lisa S CIV USARMY CENWD (USA)" w:date="2023-01-17T14:50:00Z">
              <w:r>
                <w:rPr>
                  <w:rFonts w:ascii="Calibri" w:hAnsi="Calibri" w:cs="Calibri"/>
                  <w:sz w:val="22"/>
                  <w:szCs w:val="22"/>
                </w:rPr>
                <w:t xml:space="preserve"> all hours</w:t>
              </w:r>
            </w:ins>
          </w:p>
        </w:tc>
        <w:tc>
          <w:tcPr>
            <w:tcW w:w="2211" w:type="pct"/>
            <w:tcBorders>
              <w:right w:val="single" w:sz="12" w:space="0" w:color="auto"/>
            </w:tcBorders>
            <w:shd w:val="clear" w:color="auto" w:fill="auto"/>
            <w:vAlign w:val="center"/>
          </w:tcPr>
          <w:p w14:paraId="738D6D24" w14:textId="77777777" w:rsidR="004E707A" w:rsidRPr="00336A1A" w:rsidRDefault="004E707A" w:rsidP="009B1846">
            <w:pPr>
              <w:rPr>
                <w:rFonts w:asciiTheme="minorHAnsi" w:hAnsiTheme="minorHAnsi" w:cstheme="minorHAnsi"/>
                <w:sz w:val="20"/>
              </w:rPr>
            </w:pPr>
          </w:p>
        </w:tc>
      </w:tr>
    </w:tbl>
    <w:p w14:paraId="72F037E8" w14:textId="77777777" w:rsidR="00F12C31" w:rsidRDefault="004E707A" w:rsidP="00F12C31">
      <w:pPr>
        <w:spacing w:before="40" w:after="40"/>
        <w:rPr>
          <w:rFonts w:asciiTheme="minorHAnsi" w:hAnsiTheme="minorHAnsi" w:cstheme="minorHAnsi"/>
          <w:sz w:val="20"/>
        </w:rPr>
      </w:pPr>
      <w:r w:rsidRPr="00336A1A">
        <w:rPr>
          <w:rFonts w:asciiTheme="minorHAnsi" w:hAnsiTheme="minorHAnsi" w:cstheme="minorHAnsi"/>
          <w:b/>
          <w:sz w:val="20"/>
        </w:rPr>
        <w:t>a</w:t>
      </w:r>
      <w:r w:rsidRPr="00336A1A">
        <w:rPr>
          <w:rFonts w:asciiTheme="minorHAnsi" w:hAnsiTheme="minorHAnsi" w:cstheme="minorHAnsi"/>
          <w:sz w:val="20"/>
        </w:rPr>
        <w:t>. The lower Columbia projects (BON, TDA, JDA, MCN) perform Doble testing concurrent with outages for maintenance and do not have specific outages for Doble tests.</w:t>
      </w:r>
    </w:p>
    <w:p w14:paraId="503EA26F" w14:textId="2D82186F" w:rsidR="007A4642" w:rsidRPr="004E707A" w:rsidRDefault="004E707A" w:rsidP="00F12C31">
      <w:pPr>
        <w:spacing w:before="40" w:after="40"/>
        <w:rPr>
          <w:b/>
          <w:bCs/>
        </w:rPr>
      </w:pPr>
      <w:r w:rsidRPr="00F12C31">
        <w:rPr>
          <w:rFonts w:asciiTheme="minorHAnsi" w:hAnsiTheme="minorHAnsi" w:cstheme="minorHAnsi"/>
          <w:b/>
          <w:bCs/>
          <w:sz w:val="20"/>
        </w:rPr>
        <w:t xml:space="preserve">b. </w:t>
      </w:r>
      <w:r w:rsidRPr="004E707A">
        <w:rPr>
          <w:rFonts w:asciiTheme="minorHAnsi" w:hAnsiTheme="minorHAnsi" w:cstheme="minorHAnsi"/>
          <w:bCs/>
          <w:sz w:val="20"/>
        </w:rPr>
        <w:t>OOS = Out of Service (unavailable to operate); RTS = Return to Service (available to operate).</w:t>
      </w:r>
    </w:p>
    <w:p w14:paraId="72F48A4F" w14:textId="626B7144" w:rsidR="007A4642" w:rsidRDefault="007A4642">
      <w:pPr>
        <w:rPr>
          <w:b/>
          <w:caps/>
          <w:u w:val="single"/>
        </w:rPr>
      </w:pPr>
      <w:bookmarkStart w:id="54" w:name="_Hlk63081186"/>
      <w:r>
        <w:rPr>
          <w:b/>
          <w:caps/>
          <w:u w:val="single"/>
        </w:rPr>
        <w:br w:type="page"/>
      </w:r>
    </w:p>
    <w:p w14:paraId="4EE529F9" w14:textId="297A61E0" w:rsidR="00EA3D1A" w:rsidRDefault="007A4642" w:rsidP="00044E5E">
      <w:pPr>
        <w:pStyle w:val="FPP1"/>
      </w:pPr>
      <w:bookmarkStart w:id="55" w:name="_Toc91513006"/>
      <w:r w:rsidRPr="00D102CF">
        <w:lastRenderedPageBreak/>
        <w:t>ICE HARBOR DAM</w:t>
      </w:r>
      <w:bookmarkEnd w:id="55"/>
    </w:p>
    <w:p w14:paraId="56D25A6A" w14:textId="4D1AD5FC" w:rsidR="007A4642" w:rsidRPr="00D102CF" w:rsidRDefault="007A4642" w:rsidP="00FF60BA">
      <w:pPr>
        <w:pStyle w:val="FPP3"/>
        <w:keepNext/>
        <w:numPr>
          <w:ilvl w:val="0"/>
          <w:numId w:val="0"/>
        </w:numPr>
        <w:suppressAutoHyphens w:val="0"/>
        <w:spacing w:before="240" w:after="120"/>
        <w:rPr>
          <w:b/>
          <w:szCs w:val="24"/>
        </w:rPr>
      </w:pPr>
      <w:r>
        <w:rPr>
          <w:b/>
          <w:bCs/>
          <w:szCs w:val="24"/>
        </w:rPr>
        <w:t xml:space="preserve">6.1.3. </w:t>
      </w:r>
      <w:r w:rsidRPr="00D102CF">
        <w:rPr>
          <w:b/>
          <w:bCs/>
          <w:szCs w:val="24"/>
        </w:rPr>
        <w:t xml:space="preserve">Doble Testing (see section 1.5 above for more information) </w:t>
      </w:r>
    </w:p>
    <w:p w14:paraId="2DBEEEB0" w14:textId="77777777" w:rsidR="00FF60BA" w:rsidRPr="00336A1A" w:rsidRDefault="00FF60BA" w:rsidP="00FF60BA">
      <w:pPr>
        <w:pStyle w:val="ListParagraph"/>
        <w:numPr>
          <w:ilvl w:val="0"/>
          <w:numId w:val="18"/>
        </w:numPr>
        <w:spacing w:after="120"/>
        <w:ind w:hanging="360"/>
        <w:contextualSpacing w:val="0"/>
      </w:pPr>
      <w:r w:rsidRPr="00336A1A">
        <w:rPr>
          <w:u w:val="single"/>
        </w:rPr>
        <w:t>Dates</w:t>
      </w:r>
      <w:r w:rsidRPr="00336A1A">
        <w:t xml:space="preserve">: Summer (annually). </w:t>
      </w:r>
      <w:ins w:id="56" w:author="Peery, Christopher A CIV USARMY CENWW (USA)" w:date="2022-12-16T12:43:00Z">
        <w:r>
          <w:t>In 2023, the outage is scheduled for July 17-21</w:t>
        </w:r>
      </w:ins>
      <w:r w:rsidRPr="00336A1A">
        <w:t>.</w:t>
      </w:r>
    </w:p>
    <w:p w14:paraId="10D7A73D" w14:textId="38E3F919" w:rsidR="00FF60BA" w:rsidRDefault="00FF60BA" w:rsidP="00FF60BA">
      <w:pPr>
        <w:pStyle w:val="ListParagraph"/>
        <w:numPr>
          <w:ilvl w:val="0"/>
          <w:numId w:val="18"/>
        </w:numPr>
        <w:spacing w:after="120"/>
        <w:ind w:hanging="360"/>
        <w:contextualSpacing w:val="0"/>
      </w:pPr>
      <w:r w:rsidRPr="00336A1A">
        <w:rPr>
          <w:u w:val="single"/>
        </w:rPr>
        <w:t>Description</w:t>
      </w:r>
      <w:r w:rsidRPr="00336A1A">
        <w:t xml:space="preserve">: </w:t>
      </w:r>
      <w:ins w:id="57" w:author="Peery, Christopher A CIV USARMY CENWW (USA)" w:date="2022-12-16T12:43:00Z">
        <w:r>
          <w:t>The outage in 2023 is required to perform Doble testing of</w:t>
        </w:r>
      </w:ins>
      <w:ins w:id="58" w:author="Peery, Christopher A CIV USARMY CENWW (USA)" w:date="2023-01-17T10:09:00Z">
        <w:r>
          <w:t xml:space="preserve"> </w:t>
        </w:r>
      </w:ins>
      <w:ins w:id="59" w:author="Peery, Christopher A CIV USARMY CENWW (USA)" w:date="2022-12-16T12:43:00Z">
        <w:r>
          <w:t>TW3 and TW4, which will take Units 3 and 4 out of service continuously during testing. Doble testing conducted in conjunction with the scheduled 6-year overhaul on Unit 4.</w:t>
        </w:r>
      </w:ins>
      <w:r>
        <w:t xml:space="preserve"> </w:t>
      </w:r>
      <w:ins w:id="60" w:author="Peery, Christopher A CIV USARMY CENWW (USA)" w:date="2022-12-16T12:43:00Z">
        <w:r>
          <w:t>Remaining available units (2, 5, 6) will be operated per FPP priority order.</w:t>
        </w:r>
      </w:ins>
      <w:r w:rsidRPr="007B1656">
        <w:t xml:space="preserve"> </w:t>
      </w:r>
    </w:p>
    <w:p w14:paraId="57099E06" w14:textId="3C3785B5" w:rsidR="007A4642" w:rsidRDefault="00FF60BA" w:rsidP="00FF60BA">
      <w:pPr>
        <w:pStyle w:val="ListParagraph"/>
        <w:numPr>
          <w:ilvl w:val="0"/>
          <w:numId w:val="18"/>
        </w:numPr>
        <w:spacing w:after="120"/>
        <w:ind w:hanging="360"/>
        <w:contextualSpacing w:val="0"/>
      </w:pPr>
      <w:r w:rsidRPr="00FF60BA">
        <w:rPr>
          <w:u w:val="single"/>
        </w:rPr>
        <w:t>Impacts to FPP Criteria</w:t>
      </w:r>
      <w:r w:rsidRPr="00336A1A">
        <w:t xml:space="preserve">: None. </w:t>
      </w:r>
      <w:r>
        <w:t>Since Ice Harbor has multiple transformer banks and transmission lines and redundant switching capability, remaining available units will be available and operated pursuant to FPP priority order.</w:t>
      </w:r>
    </w:p>
    <w:p w14:paraId="576CCD2C" w14:textId="367AD5E2" w:rsidR="007A4642" w:rsidRDefault="007A4642" w:rsidP="007A4642">
      <w:pPr>
        <w:pBdr>
          <w:top w:val="single" w:sz="4" w:space="1" w:color="auto"/>
        </w:pBdr>
      </w:pPr>
    </w:p>
    <w:p w14:paraId="473FD2AD" w14:textId="022A54BE" w:rsidR="007A4642" w:rsidRDefault="007A4642" w:rsidP="007A4642">
      <w:pPr>
        <w:pStyle w:val="FPP1"/>
        <w:spacing w:before="0"/>
      </w:pPr>
      <w:r>
        <w:t>Lower monumental</w:t>
      </w:r>
      <w:r w:rsidRPr="00D102CF">
        <w:t xml:space="preserve"> DAM</w:t>
      </w:r>
    </w:p>
    <w:p w14:paraId="768213D5" w14:textId="3452F662" w:rsidR="007A4642" w:rsidRPr="00D102CF" w:rsidRDefault="007A4642" w:rsidP="00E9637A">
      <w:pPr>
        <w:pStyle w:val="FPP3"/>
        <w:keepNext/>
        <w:numPr>
          <w:ilvl w:val="0"/>
          <w:numId w:val="0"/>
        </w:numPr>
        <w:suppressAutoHyphens w:val="0"/>
        <w:spacing w:before="240" w:after="120"/>
        <w:rPr>
          <w:b/>
          <w:szCs w:val="24"/>
        </w:rPr>
      </w:pPr>
      <w:r>
        <w:rPr>
          <w:b/>
          <w:bCs/>
          <w:szCs w:val="24"/>
        </w:rPr>
        <w:t xml:space="preserve">7.1.3. </w:t>
      </w:r>
      <w:r w:rsidRPr="00D102CF">
        <w:rPr>
          <w:b/>
          <w:bCs/>
          <w:szCs w:val="24"/>
        </w:rPr>
        <w:t xml:space="preserve">Doble Testing (see section 1.5 above for more information) </w:t>
      </w:r>
    </w:p>
    <w:p w14:paraId="3B89DADF" w14:textId="77777777" w:rsidR="00FF60BA" w:rsidRPr="00336A1A" w:rsidRDefault="00FF60BA" w:rsidP="00FF60BA">
      <w:pPr>
        <w:pStyle w:val="ListParagraph"/>
        <w:numPr>
          <w:ilvl w:val="0"/>
          <w:numId w:val="22"/>
        </w:numPr>
        <w:spacing w:after="120"/>
        <w:ind w:left="720" w:hanging="360"/>
        <w:contextualSpacing w:val="0"/>
      </w:pPr>
      <w:r w:rsidRPr="00336A1A">
        <w:rPr>
          <w:u w:val="single"/>
        </w:rPr>
        <w:t>Dates</w:t>
      </w:r>
      <w:r w:rsidRPr="00336A1A">
        <w:t>:</w:t>
      </w:r>
      <w:r>
        <w:t xml:space="preserve"> </w:t>
      </w:r>
      <w:ins w:id="61" w:author="Peery, Christopher A CIV USARMY CENWW (USA)" w:date="2022-12-16T12:46:00Z">
        <w:r w:rsidRPr="00D36A83">
          <w:t>Summer (annually). In 202</w:t>
        </w:r>
        <w:r>
          <w:t>3</w:t>
        </w:r>
        <w:r w:rsidRPr="00D36A83">
          <w:t>, the outage is scheduled for July 2</w:t>
        </w:r>
        <w:r>
          <w:t>4</w:t>
        </w:r>
        <w:r w:rsidRPr="00D36A83">
          <w:t xml:space="preserve">–August </w:t>
        </w:r>
        <w:r>
          <w:t>3</w:t>
        </w:r>
        <w:r w:rsidRPr="00D36A83">
          <w:t>.</w:t>
        </w:r>
      </w:ins>
    </w:p>
    <w:p w14:paraId="329E7ECB" w14:textId="4BB753E8" w:rsidR="00FF60BA" w:rsidRDefault="00FF60BA" w:rsidP="00FF60BA">
      <w:pPr>
        <w:pStyle w:val="ListParagraph"/>
        <w:numPr>
          <w:ilvl w:val="0"/>
          <w:numId w:val="22"/>
        </w:numPr>
        <w:spacing w:after="120"/>
        <w:ind w:left="720" w:hanging="360"/>
        <w:contextualSpacing w:val="0"/>
      </w:pPr>
      <w:r w:rsidRPr="00336A1A">
        <w:rPr>
          <w:u w:val="single"/>
        </w:rPr>
        <w:t>Description</w:t>
      </w:r>
      <w:r w:rsidRPr="00336A1A">
        <w:t xml:space="preserve">: </w:t>
      </w:r>
      <w:ins w:id="62" w:author="Peery, Christopher A CIV USARMY CENWW (USA)" w:date="2022-12-16T12:46:00Z">
        <w:r w:rsidRPr="00D36A83">
          <w:t>During the 202</w:t>
        </w:r>
        <w:r>
          <w:t>3</w:t>
        </w:r>
        <w:r w:rsidRPr="00D36A83">
          <w:t xml:space="preserve"> outage, the project will upgrade the T1 iso-phase bus, which will consist of replacing the doghouse covers, replacing gaskets with upgraded materials, cleaning, and inspections. The outage will require </w:t>
        </w:r>
      </w:ins>
      <w:ins w:id="63" w:author="Wright, Lisa S CIV USARMY CENWD (USA)" w:date="2023-01-17T15:59:00Z">
        <w:r>
          <w:t>T1 and T</w:t>
        </w:r>
      </w:ins>
      <w:ins w:id="64" w:author="Wright, Lisa S CIV USARMY CENWD (USA)" w:date="2023-01-17T16:00:00Z">
        <w:r>
          <w:t>2 (</w:t>
        </w:r>
      </w:ins>
      <w:ins w:id="65" w:author="Peery, Christopher A CIV USARMY CENWW (USA)" w:date="2022-12-16T12:46:00Z">
        <w:r w:rsidRPr="00D36A83">
          <w:t>all units</w:t>
        </w:r>
      </w:ins>
      <w:ins w:id="66" w:author="Wright, Lisa S CIV USARMY CENWD (USA)" w:date="2023-01-17T16:00:00Z">
        <w:r>
          <w:t>)</w:t>
        </w:r>
      </w:ins>
      <w:ins w:id="67" w:author="Peery, Christopher A CIV USARMY CENWW (USA)" w:date="2022-12-16T12:46:00Z">
        <w:r w:rsidRPr="00D36A83">
          <w:t xml:space="preserve"> out of service for up to 1</w:t>
        </w:r>
        <w:r>
          <w:t>1.5</w:t>
        </w:r>
        <w:r w:rsidRPr="00D36A83">
          <w:t xml:space="preserve"> </w:t>
        </w:r>
        <w:r w:rsidRPr="00D7548E">
          <w:t>hours (0</w:t>
        </w:r>
        <w:r>
          <w:t>53</w:t>
        </w:r>
        <w:r w:rsidRPr="00D7548E">
          <w:t>0-1</w:t>
        </w:r>
        <w:r>
          <w:t>8</w:t>
        </w:r>
        <w:r w:rsidRPr="00D7548E">
          <w:t>00)</w:t>
        </w:r>
      </w:ins>
      <w:ins w:id="68" w:author="Wright, Lisa S CIV USARMY CENWD (USA)" w:date="2023-01-17T16:00:00Z">
        <w:r>
          <w:t xml:space="preserve"> on the first and last day of the outage to hang clearances</w:t>
        </w:r>
      </w:ins>
      <w:ins w:id="69" w:author="Peery, Christopher A CIV USARMY CENWW (USA)" w:date="2022-12-16T12:46:00Z">
        <w:r w:rsidRPr="00D7548E">
          <w:t>. During</w:t>
        </w:r>
        <w:r w:rsidRPr="00D36A83">
          <w:t xml:space="preserve"> these hours, all project outflow will be spilled except </w:t>
        </w:r>
      </w:ins>
      <w:ins w:id="70" w:author="Peery, Christopher A CIV USARMY CENWW (USA)" w:date="2023-01-17T10:10:00Z">
        <w:r>
          <w:t>8</w:t>
        </w:r>
      </w:ins>
      <w:ins w:id="71" w:author="Peery, Christopher A CIV USARMY CENWW (USA)" w:date="2022-12-16T12:46:00Z">
        <w:r w:rsidRPr="00D36A83">
          <w:t xml:space="preserve"> kcfs through Unit 5 for station service power. </w:t>
        </w:r>
      </w:ins>
      <w:ins w:id="72" w:author="Wright, Lisa S CIV USARMY CENWD (USA)" w:date="2023-01-17T16:01:00Z">
        <w:r>
          <w:t xml:space="preserve">During all other hours, </w:t>
        </w:r>
      </w:ins>
      <w:ins w:id="73" w:author="Peery, Christopher A CIV USARMY CENWW (USA)" w:date="2022-12-16T12:46:00Z">
        <w:r w:rsidRPr="00D36A83">
          <w:t>T2 (Units 5 and 6)</w:t>
        </w:r>
      </w:ins>
      <w:ins w:id="74" w:author="Wright, Lisa S CIV USARMY CENWD (USA)" w:date="2023-01-17T16:01:00Z">
        <w:r>
          <w:t xml:space="preserve"> will be available and operated per FPP priority order</w:t>
        </w:r>
      </w:ins>
      <w:ins w:id="75" w:author="Peery, Christopher A CIV USARMY CENWW (USA)" w:date="2022-12-16T12:46:00Z">
        <w:r w:rsidRPr="00D36A83">
          <w:t>.</w:t>
        </w:r>
      </w:ins>
    </w:p>
    <w:p w14:paraId="2B67135A" w14:textId="77777777" w:rsidR="00FF60BA" w:rsidRPr="00FF60BA" w:rsidRDefault="00FF60BA" w:rsidP="00FF60BA">
      <w:pPr>
        <w:pStyle w:val="ListParagraph"/>
        <w:numPr>
          <w:ilvl w:val="0"/>
          <w:numId w:val="22"/>
        </w:numPr>
        <w:spacing w:after="120"/>
        <w:ind w:left="720" w:hanging="360"/>
        <w:contextualSpacing w:val="0"/>
      </w:pPr>
      <w:r w:rsidRPr="00FF60BA">
        <w:rPr>
          <w:u w:val="single"/>
        </w:rPr>
        <w:t>Impacts to FPP Criteria</w:t>
      </w:r>
      <w:r w:rsidRPr="00336A1A">
        <w:t xml:space="preserve">: </w:t>
      </w:r>
      <w:ins w:id="76" w:author="Peery, Christopher A CIV USARMY CENWW (USA)" w:date="2022-12-16T12:46:00Z">
        <w:r w:rsidRPr="00FF60BA">
          <w:t>All units will be out of service for up to 11.5 hours (0530-1800) and all project outflow will be spilled except approximately</w:t>
        </w:r>
      </w:ins>
      <w:r w:rsidRPr="00FF60BA">
        <w:t xml:space="preserve"> </w:t>
      </w:r>
      <w:ins w:id="77" w:author="Wright, Lisa S CIV USARMY CENWD (USA)" w:date="2023-01-17T11:53:00Z">
        <w:r w:rsidRPr="00FF60BA">
          <w:t>8</w:t>
        </w:r>
      </w:ins>
      <w:ins w:id="78" w:author="Peery, Christopher A CIV USARMY CENWW (USA)" w:date="2022-12-16T12:46:00Z">
        <w:r w:rsidRPr="00FF60BA">
          <w:t xml:space="preserve"> kcfs through Unit 5 for station service.</w:t>
        </w:r>
      </w:ins>
    </w:p>
    <w:p w14:paraId="77340F6F" w14:textId="77777777" w:rsidR="007A4642" w:rsidRDefault="007A4642" w:rsidP="00FF60BA"/>
    <w:p w14:paraId="2A0ECC9C" w14:textId="67E1913F" w:rsidR="007A4642" w:rsidRDefault="007A4642" w:rsidP="007A4642">
      <w:pPr>
        <w:pBdr>
          <w:top w:val="single" w:sz="4" w:space="1" w:color="auto"/>
        </w:pBdr>
      </w:pPr>
    </w:p>
    <w:p w14:paraId="353AF057" w14:textId="4E1E1940" w:rsidR="007A4642" w:rsidRDefault="00FF60BA" w:rsidP="00FF60BA">
      <w:pPr>
        <w:pStyle w:val="FPP1"/>
        <w:numPr>
          <w:ilvl w:val="0"/>
          <w:numId w:val="0"/>
        </w:numPr>
        <w:spacing w:before="0"/>
      </w:pPr>
      <w:r>
        <w:t>8. little goose</w:t>
      </w:r>
      <w:r w:rsidR="007A4642" w:rsidRPr="00D102CF">
        <w:t xml:space="preserve"> DAM</w:t>
      </w:r>
    </w:p>
    <w:p w14:paraId="31230C41" w14:textId="4EC68286" w:rsidR="007A4642" w:rsidRPr="00D102CF" w:rsidRDefault="00FF60BA" w:rsidP="00FF60BA">
      <w:pPr>
        <w:pStyle w:val="FPP3"/>
        <w:keepNext/>
        <w:numPr>
          <w:ilvl w:val="0"/>
          <w:numId w:val="0"/>
        </w:numPr>
        <w:suppressAutoHyphens w:val="0"/>
        <w:spacing w:before="240" w:after="120"/>
        <w:rPr>
          <w:b/>
          <w:szCs w:val="24"/>
        </w:rPr>
      </w:pPr>
      <w:r>
        <w:rPr>
          <w:b/>
          <w:bCs/>
          <w:szCs w:val="24"/>
        </w:rPr>
        <w:t>8</w:t>
      </w:r>
      <w:r w:rsidR="007A4642">
        <w:rPr>
          <w:b/>
          <w:bCs/>
          <w:szCs w:val="24"/>
        </w:rPr>
        <w:t>.1.</w:t>
      </w:r>
      <w:r>
        <w:rPr>
          <w:b/>
          <w:bCs/>
          <w:szCs w:val="24"/>
        </w:rPr>
        <w:t>1</w:t>
      </w:r>
      <w:r w:rsidR="007A4642">
        <w:rPr>
          <w:b/>
          <w:bCs/>
          <w:szCs w:val="24"/>
        </w:rPr>
        <w:t xml:space="preserve">. </w:t>
      </w:r>
      <w:r w:rsidR="007A4642" w:rsidRPr="00D102CF">
        <w:rPr>
          <w:b/>
          <w:bCs/>
          <w:szCs w:val="24"/>
        </w:rPr>
        <w:t xml:space="preserve">Doble Testing (see section 1.5 above for more information) </w:t>
      </w:r>
    </w:p>
    <w:bookmarkEnd w:id="54"/>
    <w:p w14:paraId="4FEE40DF" w14:textId="77777777" w:rsidR="00FF60BA" w:rsidRPr="00336A1A" w:rsidRDefault="00FF60BA" w:rsidP="00FF60BA">
      <w:pPr>
        <w:pStyle w:val="ListParagraph"/>
        <w:numPr>
          <w:ilvl w:val="0"/>
          <w:numId w:val="24"/>
        </w:numPr>
        <w:spacing w:after="120"/>
        <w:contextualSpacing w:val="0"/>
      </w:pPr>
      <w:r w:rsidRPr="00336A1A">
        <w:rPr>
          <w:u w:val="single"/>
        </w:rPr>
        <w:t>Dates</w:t>
      </w:r>
      <w:r w:rsidRPr="00336A1A">
        <w:t>:</w:t>
      </w:r>
      <w:r>
        <w:t xml:space="preserve"> </w:t>
      </w:r>
      <w:r w:rsidRPr="00D36A83">
        <w:t xml:space="preserve">Summer (annually). </w:t>
      </w:r>
      <w:ins w:id="79" w:author="Peery, Christopher A CIV USARMY CENWW (USA)" w:date="2022-12-16T12:46:00Z">
        <w:r w:rsidRPr="00D36A83">
          <w:t>In 202</w:t>
        </w:r>
        <w:r>
          <w:t>3</w:t>
        </w:r>
        <w:r w:rsidRPr="00D36A83">
          <w:t>, the outage is scheduled for July</w:t>
        </w:r>
      </w:ins>
      <w:ins w:id="80" w:author="Wright, Lisa S CIV USARMY CENWD (USA)" w:date="2023-01-17T12:03:00Z">
        <w:r>
          <w:t xml:space="preserve"> 31</w:t>
        </w:r>
      </w:ins>
      <w:ins w:id="81" w:author="Peery, Christopher A CIV USARMY CENWW (USA)" w:date="2022-12-16T12:46:00Z">
        <w:r w:rsidRPr="00D36A83">
          <w:t xml:space="preserve">–August </w:t>
        </w:r>
      </w:ins>
      <w:ins w:id="82" w:author="Wright, Lisa S CIV USARMY CENWD (USA)" w:date="2023-01-17T12:03:00Z">
        <w:r>
          <w:t>12</w:t>
        </w:r>
      </w:ins>
      <w:ins w:id="83" w:author="Peery, Christopher A CIV USARMY CENWW (USA)" w:date="2022-12-16T12:46:00Z">
        <w:r w:rsidRPr="00D36A83">
          <w:t>.</w:t>
        </w:r>
      </w:ins>
    </w:p>
    <w:p w14:paraId="023B9244" w14:textId="5EB71058" w:rsidR="00FF60BA" w:rsidRPr="00760510" w:rsidRDefault="00D72626" w:rsidP="00FF60BA">
      <w:pPr>
        <w:pStyle w:val="ListParagraph"/>
        <w:numPr>
          <w:ilvl w:val="0"/>
          <w:numId w:val="24"/>
        </w:numPr>
        <w:spacing w:after="120"/>
        <w:contextualSpacing w:val="0"/>
      </w:pPr>
      <w:r w:rsidRPr="00336A1A">
        <w:rPr>
          <w:u w:val="single"/>
        </w:rPr>
        <w:t>Description</w:t>
      </w:r>
      <w:r w:rsidRPr="00336A1A">
        <w:t xml:space="preserve">: </w:t>
      </w:r>
      <w:ins w:id="84" w:author="St John, Scott J CIV USARMY CENWW (USA)" w:date="2023-02-08T10:44:00Z">
        <w:r w:rsidR="00F60E51">
          <w:t>During</w:t>
        </w:r>
      </w:ins>
      <w:ins w:id="85" w:author="Wright, Lisa S CIV USARMY CENWD (USA)" w:date="2023-01-17T15:15:00Z">
        <w:r>
          <w:t xml:space="preserve"> </w:t>
        </w:r>
      </w:ins>
      <w:ins w:id="86" w:author="St John, Scott J CIV USARMY CENWW (USA)" w:date="2023-02-08T10:44:00Z">
        <w:r w:rsidR="00F60E51">
          <w:t xml:space="preserve">the </w:t>
        </w:r>
      </w:ins>
      <w:ins w:id="87" w:author="Wright, Lisa S CIV USARMY CENWD (USA)" w:date="2023-01-17T15:15:00Z">
        <w:r>
          <w:t>2023</w:t>
        </w:r>
      </w:ins>
      <w:ins w:id="88" w:author="St John, Scott J CIV USARMY CENWW (USA)" w:date="2023-02-08T10:44:00Z">
        <w:r w:rsidR="00F60E51">
          <w:t xml:space="preserve"> outage</w:t>
        </w:r>
      </w:ins>
      <w:ins w:id="89" w:author="Wright, Lisa S CIV USARMY CENWD (USA)" w:date="2023-01-17T12:06:00Z">
        <w:r>
          <w:t>,</w:t>
        </w:r>
      </w:ins>
      <w:ins w:id="90" w:author="St John, Scott J CIV USARMY CENWW (USA)" w:date="2023-02-08T10:44:00Z">
        <w:r w:rsidR="00F60E51">
          <w:t xml:space="preserve"> the project will </w:t>
        </w:r>
      </w:ins>
      <w:ins w:id="91" w:author="St John, Scott J CIV USARMY CENWW (USA)" w:date="2023-02-08T10:45:00Z">
        <w:r w:rsidR="00F60E51">
          <w:t>upgrade T1 iso-phase bus, which will consist of replacing doghouse covers</w:t>
        </w:r>
      </w:ins>
      <w:ins w:id="92" w:author="St John, Scott J CIV USARMY CENWW (USA)" w:date="2023-02-08T10:46:00Z">
        <w:r w:rsidR="00F60E51">
          <w:t xml:space="preserve"> and </w:t>
        </w:r>
      </w:ins>
      <w:ins w:id="93" w:author="St John, Scott J CIV USARMY CENWW (USA)" w:date="2023-02-08T10:45:00Z">
        <w:r w:rsidR="00F60E51">
          <w:t>replace</w:t>
        </w:r>
      </w:ins>
      <w:ins w:id="94" w:author="St John, Scott J CIV USARMY CENWW (USA)" w:date="2023-02-08T10:46:00Z">
        <w:r w:rsidR="00F60E51">
          <w:t xml:space="preserve"> thru-bushing bus ducting.  </w:t>
        </w:r>
      </w:ins>
      <w:ins w:id="95" w:author="St John, Scott J CIV USARMY CENWW (USA)" w:date="2023-02-08T10:47:00Z">
        <w:r w:rsidR="00F60E51">
          <w:t>The upgrades will reduce risk of water intrusion and increase efficiency</w:t>
        </w:r>
      </w:ins>
      <w:ins w:id="96" w:author="St John, Scott J CIV USARMY CENWW (USA)" w:date="2023-02-08T10:48:00Z">
        <w:r w:rsidR="00F60E51">
          <w:t xml:space="preserve"> in future outages.</w:t>
        </w:r>
      </w:ins>
      <w:ins w:id="97" w:author="St John, Scott J CIV USARMY CENWW (USA)" w:date="2023-02-08T10:55:00Z">
        <w:r w:rsidR="001B2832">
          <w:t xml:space="preserve">  </w:t>
        </w:r>
      </w:ins>
      <w:ins w:id="98" w:author="St John, Scott J CIV USARMY CENWW (USA)" w:date="2023-02-08T10:51:00Z">
        <w:r w:rsidR="00F60E51">
          <w:t xml:space="preserve">While some of the Doble and maintenance </w:t>
        </w:r>
      </w:ins>
      <w:ins w:id="99" w:author="St John, Scott J CIV USARMY CENWW (USA)" w:date="2023-02-08T10:52:00Z">
        <w:r w:rsidR="00F60E51">
          <w:t>are conducted concurrently, portions of both will need to be conducted at the beginning and end of the required outage.</w:t>
        </w:r>
      </w:ins>
      <w:ins w:id="100" w:author="Wright, Lisa S CIV USARMY CENWD (USA)" w:date="2023-01-17T12:06:00Z">
        <w:r>
          <w:t xml:space="preserve"> </w:t>
        </w:r>
      </w:ins>
      <w:ins w:id="101" w:author="St John, Scott J CIV USARMY CENWW (USA)" w:date="2023-02-08T10:52:00Z">
        <w:r w:rsidR="00F60E51">
          <w:t xml:space="preserve"> </w:t>
        </w:r>
      </w:ins>
      <w:ins w:id="102" w:author="St John, Scott J CIV USARMY CENWW (USA)" w:date="2023-02-08T10:57:00Z">
        <w:r w:rsidR="001B2832">
          <w:t xml:space="preserve">Access to these areas requires significant transformer outages, thus combining maintenance and Doble efforts reduces future impacts. </w:t>
        </w:r>
      </w:ins>
      <w:ins w:id="103" w:author="Wright, Lisa S CIV USARMY CENWD (USA)" w:date="2023-01-17T15:10:00Z">
        <w:r>
          <w:t xml:space="preserve">T1 will be Doble tested and Units 1-4 will be out of service </w:t>
        </w:r>
      </w:ins>
      <w:ins w:id="104" w:author="Wright, Lisa S CIV USARMY CENWD (USA)" w:date="2023-01-17T15:15:00Z">
        <w:r>
          <w:t>continuously from July 31 through August 12</w:t>
        </w:r>
      </w:ins>
      <w:ins w:id="105" w:author="Wright, Lisa S CIV USARMY CENWD (USA)" w:date="2023-01-17T15:10:00Z">
        <w:r>
          <w:t>. T2</w:t>
        </w:r>
      </w:ins>
      <w:ins w:id="106" w:author="Wright, Lisa S CIV USARMY CENWD (USA)" w:date="2023-01-17T15:11:00Z">
        <w:r>
          <w:t xml:space="preserve"> (Units 5, 6) will also be out of service</w:t>
        </w:r>
      </w:ins>
      <w:ins w:id="107" w:author="Wright, Lisa S CIV USARMY CENWD (USA)" w:date="2023-01-17T15:12:00Z">
        <w:r>
          <w:t xml:space="preserve"> </w:t>
        </w:r>
      </w:ins>
      <w:ins w:id="108" w:author="Wright, Lisa S CIV USARMY CENWD (USA)" w:date="2023-01-18T16:13:00Z">
        <w:r>
          <w:t xml:space="preserve">daily from </w:t>
        </w:r>
      </w:ins>
      <w:ins w:id="109" w:author="Wright, Lisa S CIV USARMY CENWD (USA)" w:date="2023-01-17T15:12:00Z">
        <w:r>
          <w:t>05</w:t>
        </w:r>
      </w:ins>
      <w:ins w:id="110" w:author="Wright, Lisa S CIV USARMY CENWD (USA)" w:date="2023-01-18T16:13:00Z">
        <w:r>
          <w:t>0</w:t>
        </w:r>
      </w:ins>
      <w:ins w:id="111" w:author="Wright, Lisa S CIV USARMY CENWD (USA)" w:date="2023-01-17T15:12:00Z">
        <w:r>
          <w:t>0-</w:t>
        </w:r>
      </w:ins>
      <w:ins w:id="112" w:author="Wright, Lisa S CIV USARMY CENWD (USA)" w:date="2023-01-18T16:13:00Z">
        <w:r>
          <w:t>1700</w:t>
        </w:r>
      </w:ins>
      <w:ins w:id="113" w:author="Wright, Lisa S CIV USARMY CENWD (USA)" w:date="2023-01-17T15:13:00Z">
        <w:r>
          <w:t xml:space="preserve">, with Unit 5 </w:t>
        </w:r>
      </w:ins>
      <w:ins w:id="114" w:author="Wright, Lisa S CIV USARMY CENWD (USA)" w:date="2023-01-18T16:23:00Z">
        <w:r>
          <w:t>(</w:t>
        </w:r>
      </w:ins>
      <w:ins w:id="115" w:author="Wright, Lisa S CIV USARMY CENWD (USA)" w:date="2023-01-17T15:14:00Z">
        <w:r>
          <w:t xml:space="preserve">or </w:t>
        </w:r>
      </w:ins>
      <w:ins w:id="116" w:author="Wright, Lisa S CIV USARMY CENWD (USA)" w:date="2023-01-17T15:15:00Z">
        <w:r>
          <w:t xml:space="preserve">Unit 6 </w:t>
        </w:r>
      </w:ins>
      <w:ins w:id="117" w:author="Wright, Lisa S CIV USARMY CENWD (USA)" w:date="2023-01-18T16:23:00Z">
        <w:r>
          <w:t xml:space="preserve">if Unit 5 is unavailable) </w:t>
        </w:r>
      </w:ins>
      <w:ins w:id="118" w:author="Wright, Lisa S CIV USARMY CENWD (USA)" w:date="2023-01-17T15:13:00Z">
        <w:r>
          <w:t xml:space="preserve">at 8 kcfs for </w:t>
        </w:r>
        <w:r>
          <w:lastRenderedPageBreak/>
          <w:t>station service power.</w:t>
        </w:r>
      </w:ins>
      <w:ins w:id="119" w:author="Wright, Lisa S CIV USARMY CENWD (USA)" w:date="2023-01-18T16:14:00Z">
        <w:r>
          <w:t xml:space="preserve"> T2 will return to service nightly from 1700-0500 and Units 5, 6 operated </w:t>
        </w:r>
      </w:ins>
      <w:ins w:id="120" w:author="Wright, Lisa S CIV USARMY CENWD (USA)" w:date="2023-01-18T16:22:00Z">
        <w:r>
          <w:t xml:space="preserve">as available </w:t>
        </w:r>
      </w:ins>
      <w:ins w:id="121" w:author="Wright, Lisa S CIV USARMY CENWD (USA)" w:date="2023-01-18T16:14:00Z">
        <w:r>
          <w:t>per FPP priority order.</w:t>
        </w:r>
      </w:ins>
      <w:ins w:id="122" w:author="Wright, Lisa S CIV USARMY CENWD (USA)" w:date="2023-01-17T15:13:00Z">
        <w:r w:rsidR="00FF60BA">
          <w:t xml:space="preserve"> </w:t>
        </w:r>
      </w:ins>
    </w:p>
    <w:p w14:paraId="5938657B" w14:textId="1C3FE8D3" w:rsidR="007A4642" w:rsidRPr="007A4642" w:rsidRDefault="00FF60BA" w:rsidP="00FF60BA">
      <w:pPr>
        <w:pStyle w:val="ListParagraph"/>
        <w:numPr>
          <w:ilvl w:val="0"/>
          <w:numId w:val="21"/>
        </w:numPr>
        <w:spacing w:after="120"/>
        <w:contextualSpacing w:val="0"/>
      </w:pPr>
      <w:r w:rsidRPr="00336A1A">
        <w:rPr>
          <w:u w:val="single"/>
        </w:rPr>
        <w:t>Impacts to FPP Criteria</w:t>
      </w:r>
      <w:r w:rsidRPr="00336A1A">
        <w:t xml:space="preserve">: </w:t>
      </w:r>
      <w:ins w:id="123" w:author="Wright, Lisa S CIV USARMY CENWD (USA)" w:date="2023-01-18T16:17:00Z">
        <w:r w:rsidR="00D72626">
          <w:t>Daily from 0500-1700</w:t>
        </w:r>
      </w:ins>
      <w:ins w:id="124" w:author="Wright, Lisa S CIV USARMY CENWD (USA)" w:date="2023-01-18T16:18:00Z">
        <w:r w:rsidR="00D72626">
          <w:t>, a</w:t>
        </w:r>
      </w:ins>
      <w:ins w:id="125" w:author="Wright, Lisa S CIV USARMY CENWD (USA)" w:date="2023-01-18T16:16:00Z">
        <w:r w:rsidR="00D72626">
          <w:t>ll units will be out of s</w:t>
        </w:r>
      </w:ins>
      <w:ins w:id="126" w:author="Wright, Lisa S CIV USARMY CENWD (USA)" w:date="2023-01-18T16:17:00Z">
        <w:r w:rsidR="00D72626">
          <w:t xml:space="preserve">ervice and all project outflow </w:t>
        </w:r>
      </w:ins>
      <w:ins w:id="127" w:author="Wright, Lisa S CIV USARMY CENWD (USA)" w:date="2023-01-18T16:18:00Z">
        <w:r w:rsidR="00D72626">
          <w:t xml:space="preserve">spilled except 8 kcfs </w:t>
        </w:r>
      </w:ins>
      <w:ins w:id="128" w:author="Wright, Lisa S CIV USARMY CENWD (USA)" w:date="2023-01-18T16:24:00Z">
        <w:r w:rsidR="00D72626">
          <w:t xml:space="preserve">for station service </w:t>
        </w:r>
      </w:ins>
      <w:ins w:id="129" w:author="Wright, Lisa S CIV USARMY CENWD (USA)" w:date="2023-01-18T16:25:00Z">
        <w:r w:rsidR="00D72626">
          <w:t>through</w:t>
        </w:r>
      </w:ins>
      <w:ins w:id="130" w:author="Wright, Lisa S CIV USARMY CENWD (USA)" w:date="2023-01-18T16:18:00Z">
        <w:r w:rsidR="00D72626">
          <w:t xml:space="preserve"> Unit 5 </w:t>
        </w:r>
      </w:ins>
      <w:ins w:id="131" w:author="Wright, Lisa S CIV USARMY CENWD (USA)" w:date="2023-01-18T16:24:00Z">
        <w:r w:rsidR="00D72626">
          <w:t xml:space="preserve">(or Unit 6 if Unit 5 is </w:t>
        </w:r>
      </w:ins>
      <w:ins w:id="132" w:author="Wright, Lisa S CIV USARMY CENWD (USA)" w:date="2023-01-18T16:25:00Z">
        <w:r w:rsidR="00D72626">
          <w:t>unavailable</w:t>
        </w:r>
      </w:ins>
      <w:ins w:id="133" w:author="Wright, Lisa S CIV USARMY CENWD (USA)" w:date="2023-01-18T16:24:00Z">
        <w:r w:rsidR="00D72626">
          <w:t>)</w:t>
        </w:r>
      </w:ins>
      <w:ins w:id="134" w:author="Wright, Lisa S CIV USARMY CENWD (USA)" w:date="2023-01-18T16:18:00Z">
        <w:r w:rsidR="00D72626">
          <w:t>.</w:t>
        </w:r>
      </w:ins>
    </w:p>
    <w:sectPr w:rsidR="007A4642" w:rsidRPr="007A4642"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D3BD" w14:textId="77777777" w:rsidR="00A4020A" w:rsidRDefault="00A4020A" w:rsidP="0007427B">
      <w:r>
        <w:separator/>
      </w:r>
    </w:p>
  </w:endnote>
  <w:endnote w:type="continuationSeparator" w:id="0">
    <w:p w14:paraId="7E1B005F" w14:textId="77777777" w:rsidR="00A4020A" w:rsidRDefault="00A4020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2CDC" w14:textId="775824CD" w:rsidR="00CD3B54" w:rsidRDefault="00CD3B54" w:rsidP="0032016D">
    <w:pPr>
      <w:pStyle w:val="Footer"/>
      <w:jc w:val="center"/>
      <w:rPr>
        <w:rFonts w:asciiTheme="minorHAnsi" w:hAnsiTheme="minorHAnsi" w:cstheme="minorHAnsi"/>
        <w:b/>
        <w:sz w:val="20"/>
        <w:szCs w:val="20"/>
      </w:rPr>
    </w:pPr>
  </w:p>
  <w:p w14:paraId="58784E64" w14:textId="4AC14867" w:rsidR="009E7A9E" w:rsidRDefault="00540EA0" w:rsidP="009E7A9E">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w:t>
    </w:r>
    <w:r w:rsidR="004E707A">
      <w:rPr>
        <w:rFonts w:asciiTheme="minorHAnsi" w:hAnsiTheme="minorHAnsi" w:cstheme="minorHAnsi"/>
        <w:b/>
        <w:sz w:val="20"/>
        <w:szCs w:val="20"/>
      </w:rPr>
      <w:t>3</w:t>
    </w:r>
    <w:r w:rsidR="00EA3D1A">
      <w:rPr>
        <w:rFonts w:asciiTheme="minorHAnsi" w:hAnsiTheme="minorHAnsi" w:cstheme="minorHAnsi"/>
        <w:b/>
        <w:sz w:val="20"/>
        <w:szCs w:val="20"/>
      </w:rPr>
      <w:t>App</w:t>
    </w:r>
    <w:r w:rsidR="007A4642">
      <w:rPr>
        <w:rFonts w:asciiTheme="minorHAnsi" w:hAnsiTheme="minorHAnsi" w:cstheme="minorHAnsi"/>
        <w:b/>
        <w:sz w:val="20"/>
        <w:szCs w:val="20"/>
      </w:rPr>
      <w:t>A</w:t>
    </w:r>
    <w:r>
      <w:rPr>
        <w:rFonts w:asciiTheme="minorHAnsi" w:hAnsiTheme="minorHAnsi" w:cstheme="minorHAnsi"/>
        <w:b/>
        <w:sz w:val="20"/>
        <w:szCs w:val="20"/>
      </w:rPr>
      <w:t>001</w:t>
    </w:r>
  </w:p>
  <w:p w14:paraId="3986DA9E" w14:textId="0105D991"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3A57" w14:textId="77777777" w:rsidR="00A4020A" w:rsidRDefault="00A4020A" w:rsidP="0007427B">
      <w:r>
        <w:separator/>
      </w:r>
    </w:p>
  </w:footnote>
  <w:footnote w:type="continuationSeparator" w:id="0">
    <w:p w14:paraId="4F0E66E8" w14:textId="77777777" w:rsidR="00A4020A" w:rsidRDefault="00A4020A" w:rsidP="0007427B">
      <w:r>
        <w:continuationSeparator/>
      </w:r>
    </w:p>
  </w:footnote>
  <w:footnote w:id="1">
    <w:p w14:paraId="1E4CF1E0" w14:textId="77777777" w:rsidR="004E707A" w:rsidRPr="00C002B3" w:rsidRDefault="004E707A" w:rsidP="004E707A">
      <w:pPr>
        <w:pStyle w:val="FootnoteText"/>
        <w:rPr>
          <w:rFonts w:asciiTheme="minorHAnsi" w:hAnsiTheme="minorHAnsi" w:cstheme="minorHAnsi"/>
        </w:rPr>
      </w:pPr>
      <w:r w:rsidRPr="00C002B3">
        <w:rPr>
          <w:rStyle w:val="FootnoteReference"/>
          <w:rFonts w:asciiTheme="minorHAnsi" w:eastAsia="Calibri" w:hAnsiTheme="minorHAnsi" w:cstheme="minorHAnsi"/>
          <w:b/>
        </w:rPr>
        <w:footnoteRef/>
      </w:r>
      <w:r w:rsidRPr="00C002B3">
        <w:rPr>
          <w:rFonts w:asciiTheme="minorHAnsi" w:hAnsiTheme="minorHAnsi" w:cstheme="minorHAnsi"/>
          <w:b/>
        </w:rPr>
        <w:t xml:space="preserve"> </w:t>
      </w:r>
      <w:r w:rsidRPr="00C002B3">
        <w:rPr>
          <w:rFonts w:asciiTheme="minorHAnsi" w:hAnsiTheme="minorHAnsi" w:cstheme="minorHAnsi"/>
        </w:rPr>
        <w:t>“Doble test” is a common term referring to a power factor test of transformers to measure performance of electrical insulation. Doble is the name of a manufacturer of the test equipment.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F365F"/>
    <w:multiLevelType w:val="hybridMultilevel"/>
    <w:tmpl w:val="FEAE1004"/>
    <w:lvl w:ilvl="0" w:tplc="9C9810A6">
      <w:start w:val="1"/>
      <w:numFmt w:val="lowerLetter"/>
      <w:lvlText w:val="%1)"/>
      <w:lvlJc w:val="left"/>
      <w:pPr>
        <w:ind w:left="720" w:hanging="432"/>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03DB"/>
    <w:multiLevelType w:val="hybridMultilevel"/>
    <w:tmpl w:val="2BF22B64"/>
    <w:lvl w:ilvl="0" w:tplc="B69C084C">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7" w15:restartNumberingAfterBreak="0">
    <w:nsid w:val="2B4078CC"/>
    <w:multiLevelType w:val="multilevel"/>
    <w:tmpl w:val="67CC8A6E"/>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4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62DDE"/>
    <w:multiLevelType w:val="hybridMultilevel"/>
    <w:tmpl w:val="9E48AE26"/>
    <w:lvl w:ilvl="0" w:tplc="50565F6A">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00D43A5E"/>
    <w:lvl w:ilvl="0">
      <w:start w:val="6"/>
      <w:numFmt w:val="decimal"/>
      <w:pStyle w:val="FPP1"/>
      <w:suff w:val="space"/>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DBF31E1"/>
    <w:multiLevelType w:val="hybridMultilevel"/>
    <w:tmpl w:val="C1489050"/>
    <w:lvl w:ilvl="0" w:tplc="8DE63698">
      <w:start w:val="1"/>
      <w:numFmt w:val="lowerLetter"/>
      <w:suff w:val="space"/>
      <w:lvlText w:val="%1)"/>
      <w:lvlJc w:val="left"/>
      <w:pPr>
        <w:ind w:left="72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7144C"/>
    <w:multiLevelType w:val="hybridMultilevel"/>
    <w:tmpl w:val="9C528FDE"/>
    <w:lvl w:ilvl="0" w:tplc="4BEE5EFE">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FC0F30"/>
    <w:multiLevelType w:val="hybridMultilevel"/>
    <w:tmpl w:val="1EE69D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D67ED6"/>
    <w:multiLevelType w:val="hybridMultilevel"/>
    <w:tmpl w:val="8D7EAF36"/>
    <w:lvl w:ilvl="0" w:tplc="6960FA8C">
      <w:start w:val="1"/>
      <w:numFmt w:val="lowerLetter"/>
      <w:suff w:val="space"/>
      <w:lvlText w:val="%1)"/>
      <w:lvlJc w:val="left"/>
      <w:pPr>
        <w:ind w:left="72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A6180"/>
    <w:multiLevelType w:val="hybridMultilevel"/>
    <w:tmpl w:val="4E00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065882">
    <w:abstractNumId w:val="14"/>
  </w:num>
  <w:num w:numId="2" w16cid:durableId="342169129">
    <w:abstractNumId w:val="6"/>
  </w:num>
  <w:num w:numId="3" w16cid:durableId="644049862">
    <w:abstractNumId w:val="15"/>
  </w:num>
  <w:num w:numId="4" w16cid:durableId="1914927384">
    <w:abstractNumId w:val="10"/>
  </w:num>
  <w:num w:numId="5" w16cid:durableId="1833913681">
    <w:abstractNumId w:val="11"/>
  </w:num>
  <w:num w:numId="6" w16cid:durableId="2014139913">
    <w:abstractNumId w:val="21"/>
  </w:num>
  <w:num w:numId="7" w16cid:durableId="1341546730">
    <w:abstractNumId w:val="11"/>
    <w:lvlOverride w:ilvl="0">
      <w:startOverride w:val="4"/>
    </w:lvlOverride>
  </w:num>
  <w:num w:numId="8" w16cid:durableId="2110537956">
    <w:abstractNumId w:val="1"/>
  </w:num>
  <w:num w:numId="9" w16cid:durableId="1602377189">
    <w:abstractNumId w:val="0"/>
  </w:num>
  <w:num w:numId="10" w16cid:durableId="1010257904">
    <w:abstractNumId w:val="17"/>
  </w:num>
  <w:num w:numId="11" w16cid:durableId="1670863284">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5127531">
    <w:abstractNumId w:val="3"/>
  </w:num>
  <w:num w:numId="13" w16cid:durableId="925458893">
    <w:abstractNumId w:val="20"/>
  </w:num>
  <w:num w:numId="14" w16cid:durableId="927348848">
    <w:abstractNumId w:val="8"/>
  </w:num>
  <w:num w:numId="15" w16cid:durableId="144861148">
    <w:abstractNumId w:val="5"/>
  </w:num>
  <w:num w:numId="16" w16cid:durableId="335812891">
    <w:abstractNumId w:val="19"/>
  </w:num>
  <w:num w:numId="17" w16cid:durableId="1242134942">
    <w:abstractNumId w:val="7"/>
  </w:num>
  <w:num w:numId="18" w16cid:durableId="1563060965">
    <w:abstractNumId w:val="2"/>
  </w:num>
  <w:num w:numId="19" w16cid:durableId="633564146">
    <w:abstractNumId w:val="12"/>
  </w:num>
  <w:num w:numId="20" w16cid:durableId="167472123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7109470">
    <w:abstractNumId w:val="18"/>
  </w:num>
  <w:num w:numId="22" w16cid:durableId="1919316475">
    <w:abstractNumId w:val="4"/>
  </w:num>
  <w:num w:numId="23" w16cid:durableId="34040779">
    <w:abstractNumId w:val="9"/>
  </w:num>
  <w:num w:numId="24" w16cid:durableId="1199128109">
    <w:abstractNumId w:val="13"/>
  </w:num>
  <w:num w:numId="25" w16cid:durableId="127647511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rson w15:author="Peery, Christopher A CIV USARMY CENWW (USA)">
    <w15:presenceInfo w15:providerId="AD" w15:userId="S::Christopher.A.Peery@usace.army.mil::9be21aaf-4b78-4b3c-a2dc-8177d02e76e9"/>
  </w15:person>
  <w15:person w15:author="St John, Scott J CIV USARMY CENWW (USA)">
    <w15:presenceInfo w15:providerId="AD" w15:userId="S::Scott.J.StJohn@usace.army.mil::a01f055a-ff8e-4352-977e-35639b81e8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9D9"/>
    <w:rsid w:val="000175C5"/>
    <w:rsid w:val="00020375"/>
    <w:rsid w:val="00021675"/>
    <w:rsid w:val="000244A2"/>
    <w:rsid w:val="0002762E"/>
    <w:rsid w:val="000304B7"/>
    <w:rsid w:val="00031408"/>
    <w:rsid w:val="00033776"/>
    <w:rsid w:val="000433BD"/>
    <w:rsid w:val="00044E5E"/>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17F"/>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6B8D"/>
    <w:rsid w:val="001370D4"/>
    <w:rsid w:val="00143C83"/>
    <w:rsid w:val="0014503F"/>
    <w:rsid w:val="001455E0"/>
    <w:rsid w:val="00145876"/>
    <w:rsid w:val="00147A97"/>
    <w:rsid w:val="0015212D"/>
    <w:rsid w:val="001528DF"/>
    <w:rsid w:val="001603FC"/>
    <w:rsid w:val="0016566C"/>
    <w:rsid w:val="00174292"/>
    <w:rsid w:val="001759F3"/>
    <w:rsid w:val="00176139"/>
    <w:rsid w:val="0017671C"/>
    <w:rsid w:val="00183760"/>
    <w:rsid w:val="00183F4E"/>
    <w:rsid w:val="00186BE6"/>
    <w:rsid w:val="0019567E"/>
    <w:rsid w:val="00196E51"/>
    <w:rsid w:val="001A089C"/>
    <w:rsid w:val="001A1A1D"/>
    <w:rsid w:val="001A25A2"/>
    <w:rsid w:val="001A28AB"/>
    <w:rsid w:val="001A49E2"/>
    <w:rsid w:val="001B2832"/>
    <w:rsid w:val="001B4072"/>
    <w:rsid w:val="001B5A9C"/>
    <w:rsid w:val="001B68EE"/>
    <w:rsid w:val="001B7268"/>
    <w:rsid w:val="001B72C0"/>
    <w:rsid w:val="001B7DA4"/>
    <w:rsid w:val="001C105A"/>
    <w:rsid w:val="001C19DE"/>
    <w:rsid w:val="001C1C51"/>
    <w:rsid w:val="001C48D5"/>
    <w:rsid w:val="001C5125"/>
    <w:rsid w:val="001C609D"/>
    <w:rsid w:val="001C7500"/>
    <w:rsid w:val="001D3625"/>
    <w:rsid w:val="001D3A46"/>
    <w:rsid w:val="001D4042"/>
    <w:rsid w:val="001D538C"/>
    <w:rsid w:val="001E2388"/>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3DB"/>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0FF"/>
    <w:rsid w:val="002B06E0"/>
    <w:rsid w:val="002B3C16"/>
    <w:rsid w:val="002C0660"/>
    <w:rsid w:val="002C0EEF"/>
    <w:rsid w:val="002C1418"/>
    <w:rsid w:val="002C187C"/>
    <w:rsid w:val="002C2DE8"/>
    <w:rsid w:val="002C4F0F"/>
    <w:rsid w:val="002D086F"/>
    <w:rsid w:val="002D3A50"/>
    <w:rsid w:val="002D4977"/>
    <w:rsid w:val="002D5F25"/>
    <w:rsid w:val="002D6AA1"/>
    <w:rsid w:val="002E27F3"/>
    <w:rsid w:val="002E707A"/>
    <w:rsid w:val="002F0B5D"/>
    <w:rsid w:val="002F2C19"/>
    <w:rsid w:val="0030203D"/>
    <w:rsid w:val="00302DC9"/>
    <w:rsid w:val="0030372B"/>
    <w:rsid w:val="0030531E"/>
    <w:rsid w:val="00305812"/>
    <w:rsid w:val="003073E7"/>
    <w:rsid w:val="00310746"/>
    <w:rsid w:val="00310FAB"/>
    <w:rsid w:val="00314D50"/>
    <w:rsid w:val="0032016D"/>
    <w:rsid w:val="0032395B"/>
    <w:rsid w:val="00332AD5"/>
    <w:rsid w:val="00333E13"/>
    <w:rsid w:val="0033513A"/>
    <w:rsid w:val="00336B6D"/>
    <w:rsid w:val="003378C8"/>
    <w:rsid w:val="00340594"/>
    <w:rsid w:val="003418AE"/>
    <w:rsid w:val="003466C2"/>
    <w:rsid w:val="003505AC"/>
    <w:rsid w:val="00361F1F"/>
    <w:rsid w:val="00362A0F"/>
    <w:rsid w:val="00367AF9"/>
    <w:rsid w:val="00367CEA"/>
    <w:rsid w:val="003718ED"/>
    <w:rsid w:val="00376070"/>
    <w:rsid w:val="00387846"/>
    <w:rsid w:val="00387AE2"/>
    <w:rsid w:val="00390FBC"/>
    <w:rsid w:val="0039112B"/>
    <w:rsid w:val="00391280"/>
    <w:rsid w:val="00391526"/>
    <w:rsid w:val="00391F4C"/>
    <w:rsid w:val="00392321"/>
    <w:rsid w:val="003938B4"/>
    <w:rsid w:val="00396C38"/>
    <w:rsid w:val="00397948"/>
    <w:rsid w:val="00397B41"/>
    <w:rsid w:val="003A1404"/>
    <w:rsid w:val="003A3791"/>
    <w:rsid w:val="003A3B60"/>
    <w:rsid w:val="003A3F12"/>
    <w:rsid w:val="003A4C0C"/>
    <w:rsid w:val="003A4D44"/>
    <w:rsid w:val="003B2EAE"/>
    <w:rsid w:val="003B4E18"/>
    <w:rsid w:val="003C0BD3"/>
    <w:rsid w:val="003C1136"/>
    <w:rsid w:val="003C1FCF"/>
    <w:rsid w:val="003C3467"/>
    <w:rsid w:val="003C503D"/>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2BA4"/>
    <w:rsid w:val="00474807"/>
    <w:rsid w:val="00474D8D"/>
    <w:rsid w:val="004815E6"/>
    <w:rsid w:val="00481BD9"/>
    <w:rsid w:val="00482AF7"/>
    <w:rsid w:val="00484E3B"/>
    <w:rsid w:val="00485E3E"/>
    <w:rsid w:val="00485F61"/>
    <w:rsid w:val="00490A93"/>
    <w:rsid w:val="00497186"/>
    <w:rsid w:val="00497515"/>
    <w:rsid w:val="004B2041"/>
    <w:rsid w:val="004B7B9B"/>
    <w:rsid w:val="004B7C7D"/>
    <w:rsid w:val="004B7FC0"/>
    <w:rsid w:val="004C7045"/>
    <w:rsid w:val="004C7147"/>
    <w:rsid w:val="004C7848"/>
    <w:rsid w:val="004D08EE"/>
    <w:rsid w:val="004D1821"/>
    <w:rsid w:val="004D1BC1"/>
    <w:rsid w:val="004D3B59"/>
    <w:rsid w:val="004D6BCF"/>
    <w:rsid w:val="004E4F58"/>
    <w:rsid w:val="004E59E3"/>
    <w:rsid w:val="004E6F6E"/>
    <w:rsid w:val="004E707A"/>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0EA0"/>
    <w:rsid w:val="0054498A"/>
    <w:rsid w:val="00544D7B"/>
    <w:rsid w:val="0055356D"/>
    <w:rsid w:val="00554486"/>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4DA4"/>
    <w:rsid w:val="0059634F"/>
    <w:rsid w:val="00596583"/>
    <w:rsid w:val="0059714C"/>
    <w:rsid w:val="005975EF"/>
    <w:rsid w:val="00597AC8"/>
    <w:rsid w:val="005A269B"/>
    <w:rsid w:val="005A2BBD"/>
    <w:rsid w:val="005B543B"/>
    <w:rsid w:val="005C013E"/>
    <w:rsid w:val="005C469F"/>
    <w:rsid w:val="005D05C8"/>
    <w:rsid w:val="005D27A3"/>
    <w:rsid w:val="005E1CBD"/>
    <w:rsid w:val="005E3722"/>
    <w:rsid w:val="005F06B7"/>
    <w:rsid w:val="005F2D44"/>
    <w:rsid w:val="005F495F"/>
    <w:rsid w:val="0060177E"/>
    <w:rsid w:val="006038FE"/>
    <w:rsid w:val="006122D9"/>
    <w:rsid w:val="0061295A"/>
    <w:rsid w:val="006135B7"/>
    <w:rsid w:val="0061403E"/>
    <w:rsid w:val="0061453C"/>
    <w:rsid w:val="0061469A"/>
    <w:rsid w:val="006216B6"/>
    <w:rsid w:val="006216C4"/>
    <w:rsid w:val="006264F2"/>
    <w:rsid w:val="00626C4E"/>
    <w:rsid w:val="00634EDD"/>
    <w:rsid w:val="00635BDC"/>
    <w:rsid w:val="00637091"/>
    <w:rsid w:val="00637534"/>
    <w:rsid w:val="00645D4F"/>
    <w:rsid w:val="00650D03"/>
    <w:rsid w:val="0065147E"/>
    <w:rsid w:val="00653FC3"/>
    <w:rsid w:val="00654363"/>
    <w:rsid w:val="00654602"/>
    <w:rsid w:val="00655159"/>
    <w:rsid w:val="006557B2"/>
    <w:rsid w:val="00657CBA"/>
    <w:rsid w:val="00661050"/>
    <w:rsid w:val="00662035"/>
    <w:rsid w:val="006708E6"/>
    <w:rsid w:val="00672A0C"/>
    <w:rsid w:val="00674189"/>
    <w:rsid w:val="00674A87"/>
    <w:rsid w:val="00676F96"/>
    <w:rsid w:val="0068054A"/>
    <w:rsid w:val="00684EB9"/>
    <w:rsid w:val="00692B32"/>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5C87"/>
    <w:rsid w:val="006D685A"/>
    <w:rsid w:val="006E4AC1"/>
    <w:rsid w:val="006E5586"/>
    <w:rsid w:val="006E55ED"/>
    <w:rsid w:val="006E7958"/>
    <w:rsid w:val="006E7B68"/>
    <w:rsid w:val="006F41C8"/>
    <w:rsid w:val="00720A7A"/>
    <w:rsid w:val="00721C7D"/>
    <w:rsid w:val="0072583F"/>
    <w:rsid w:val="00727B00"/>
    <w:rsid w:val="00731191"/>
    <w:rsid w:val="0073145F"/>
    <w:rsid w:val="007320AC"/>
    <w:rsid w:val="00737236"/>
    <w:rsid w:val="007455C4"/>
    <w:rsid w:val="0074669D"/>
    <w:rsid w:val="007561CE"/>
    <w:rsid w:val="00756C70"/>
    <w:rsid w:val="007577DD"/>
    <w:rsid w:val="007602FD"/>
    <w:rsid w:val="0076249E"/>
    <w:rsid w:val="00766302"/>
    <w:rsid w:val="00774D43"/>
    <w:rsid w:val="007829C0"/>
    <w:rsid w:val="0078512B"/>
    <w:rsid w:val="0078704E"/>
    <w:rsid w:val="007A0D09"/>
    <w:rsid w:val="007A2DFC"/>
    <w:rsid w:val="007A4642"/>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35C0"/>
    <w:rsid w:val="00835B44"/>
    <w:rsid w:val="0083618E"/>
    <w:rsid w:val="00836966"/>
    <w:rsid w:val="0084055C"/>
    <w:rsid w:val="00840715"/>
    <w:rsid w:val="00844F88"/>
    <w:rsid w:val="00845503"/>
    <w:rsid w:val="008605D6"/>
    <w:rsid w:val="00862446"/>
    <w:rsid w:val="008704DD"/>
    <w:rsid w:val="00872606"/>
    <w:rsid w:val="0087275C"/>
    <w:rsid w:val="00872F6B"/>
    <w:rsid w:val="008730AD"/>
    <w:rsid w:val="00873CFA"/>
    <w:rsid w:val="0087497D"/>
    <w:rsid w:val="008755DD"/>
    <w:rsid w:val="00875730"/>
    <w:rsid w:val="00876015"/>
    <w:rsid w:val="008761B9"/>
    <w:rsid w:val="00880785"/>
    <w:rsid w:val="00880F6D"/>
    <w:rsid w:val="00881E82"/>
    <w:rsid w:val="0088414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6936"/>
    <w:rsid w:val="0093784A"/>
    <w:rsid w:val="00940342"/>
    <w:rsid w:val="00944C68"/>
    <w:rsid w:val="009526AA"/>
    <w:rsid w:val="00956816"/>
    <w:rsid w:val="00957D53"/>
    <w:rsid w:val="00962D16"/>
    <w:rsid w:val="009725B0"/>
    <w:rsid w:val="009730A4"/>
    <w:rsid w:val="009760FC"/>
    <w:rsid w:val="00976E50"/>
    <w:rsid w:val="009777FE"/>
    <w:rsid w:val="009829AC"/>
    <w:rsid w:val="00982C38"/>
    <w:rsid w:val="00984312"/>
    <w:rsid w:val="00984845"/>
    <w:rsid w:val="00986B91"/>
    <w:rsid w:val="009873CE"/>
    <w:rsid w:val="009942E5"/>
    <w:rsid w:val="009946BE"/>
    <w:rsid w:val="00994B04"/>
    <w:rsid w:val="00995033"/>
    <w:rsid w:val="009960AB"/>
    <w:rsid w:val="009A0E71"/>
    <w:rsid w:val="009A321C"/>
    <w:rsid w:val="009A3D43"/>
    <w:rsid w:val="009A6209"/>
    <w:rsid w:val="009B1E9F"/>
    <w:rsid w:val="009B5466"/>
    <w:rsid w:val="009B65EF"/>
    <w:rsid w:val="009B67EC"/>
    <w:rsid w:val="009B7084"/>
    <w:rsid w:val="009C60E7"/>
    <w:rsid w:val="009C6814"/>
    <w:rsid w:val="009D605B"/>
    <w:rsid w:val="009E043B"/>
    <w:rsid w:val="009E35D7"/>
    <w:rsid w:val="009E7A9E"/>
    <w:rsid w:val="009F03E4"/>
    <w:rsid w:val="009F3775"/>
    <w:rsid w:val="009F3DCB"/>
    <w:rsid w:val="009F7BFB"/>
    <w:rsid w:val="00A0010B"/>
    <w:rsid w:val="00A0207E"/>
    <w:rsid w:val="00A021A2"/>
    <w:rsid w:val="00A03085"/>
    <w:rsid w:val="00A03452"/>
    <w:rsid w:val="00A05837"/>
    <w:rsid w:val="00A1242C"/>
    <w:rsid w:val="00A21DB3"/>
    <w:rsid w:val="00A2574B"/>
    <w:rsid w:val="00A25DF9"/>
    <w:rsid w:val="00A309FD"/>
    <w:rsid w:val="00A34D10"/>
    <w:rsid w:val="00A4020A"/>
    <w:rsid w:val="00A42209"/>
    <w:rsid w:val="00A44999"/>
    <w:rsid w:val="00A46CC5"/>
    <w:rsid w:val="00A55365"/>
    <w:rsid w:val="00A63DE0"/>
    <w:rsid w:val="00A661AD"/>
    <w:rsid w:val="00A663C4"/>
    <w:rsid w:val="00A73FA7"/>
    <w:rsid w:val="00A80B08"/>
    <w:rsid w:val="00A81050"/>
    <w:rsid w:val="00A81607"/>
    <w:rsid w:val="00A874E9"/>
    <w:rsid w:val="00A91CCA"/>
    <w:rsid w:val="00A92D8A"/>
    <w:rsid w:val="00A93EC9"/>
    <w:rsid w:val="00A951F4"/>
    <w:rsid w:val="00AB3065"/>
    <w:rsid w:val="00AB3CCD"/>
    <w:rsid w:val="00AB4424"/>
    <w:rsid w:val="00AC2B9F"/>
    <w:rsid w:val="00AC4468"/>
    <w:rsid w:val="00AC7FC4"/>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5CA3"/>
    <w:rsid w:val="00B77828"/>
    <w:rsid w:val="00B80A4A"/>
    <w:rsid w:val="00B8213E"/>
    <w:rsid w:val="00B84A15"/>
    <w:rsid w:val="00B9011D"/>
    <w:rsid w:val="00B92BA5"/>
    <w:rsid w:val="00B96310"/>
    <w:rsid w:val="00BA0D01"/>
    <w:rsid w:val="00BA6739"/>
    <w:rsid w:val="00BB0443"/>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3F20"/>
    <w:rsid w:val="00C071E2"/>
    <w:rsid w:val="00C111A6"/>
    <w:rsid w:val="00C136B5"/>
    <w:rsid w:val="00C1792A"/>
    <w:rsid w:val="00C2217B"/>
    <w:rsid w:val="00C23A7D"/>
    <w:rsid w:val="00C31B2C"/>
    <w:rsid w:val="00C3340A"/>
    <w:rsid w:val="00C371B8"/>
    <w:rsid w:val="00C44939"/>
    <w:rsid w:val="00C46A0D"/>
    <w:rsid w:val="00C52A4D"/>
    <w:rsid w:val="00C5322C"/>
    <w:rsid w:val="00C5732D"/>
    <w:rsid w:val="00C615C3"/>
    <w:rsid w:val="00C61823"/>
    <w:rsid w:val="00C627FA"/>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219"/>
    <w:rsid w:val="00C92C75"/>
    <w:rsid w:val="00C92D81"/>
    <w:rsid w:val="00CA04CB"/>
    <w:rsid w:val="00CA6CF3"/>
    <w:rsid w:val="00CA7B2E"/>
    <w:rsid w:val="00CB038C"/>
    <w:rsid w:val="00CB63A8"/>
    <w:rsid w:val="00CB71DA"/>
    <w:rsid w:val="00CB721A"/>
    <w:rsid w:val="00CC3257"/>
    <w:rsid w:val="00CC466C"/>
    <w:rsid w:val="00CD1A09"/>
    <w:rsid w:val="00CD3B54"/>
    <w:rsid w:val="00CD5090"/>
    <w:rsid w:val="00CD5648"/>
    <w:rsid w:val="00CD704F"/>
    <w:rsid w:val="00CD7650"/>
    <w:rsid w:val="00CE1096"/>
    <w:rsid w:val="00CE2112"/>
    <w:rsid w:val="00CE7461"/>
    <w:rsid w:val="00CF2C1A"/>
    <w:rsid w:val="00CF5B3E"/>
    <w:rsid w:val="00CF5CC8"/>
    <w:rsid w:val="00CF652C"/>
    <w:rsid w:val="00CF7FC4"/>
    <w:rsid w:val="00D032B8"/>
    <w:rsid w:val="00D04868"/>
    <w:rsid w:val="00D053FE"/>
    <w:rsid w:val="00D05FFD"/>
    <w:rsid w:val="00D12B68"/>
    <w:rsid w:val="00D151E3"/>
    <w:rsid w:val="00D177B3"/>
    <w:rsid w:val="00D26004"/>
    <w:rsid w:val="00D30CC4"/>
    <w:rsid w:val="00D3118C"/>
    <w:rsid w:val="00D33451"/>
    <w:rsid w:val="00D35B1C"/>
    <w:rsid w:val="00D37E6C"/>
    <w:rsid w:val="00D43334"/>
    <w:rsid w:val="00D43F96"/>
    <w:rsid w:val="00D46B4E"/>
    <w:rsid w:val="00D471F8"/>
    <w:rsid w:val="00D52E86"/>
    <w:rsid w:val="00D569DC"/>
    <w:rsid w:val="00D61A3A"/>
    <w:rsid w:val="00D647B2"/>
    <w:rsid w:val="00D6748F"/>
    <w:rsid w:val="00D679D8"/>
    <w:rsid w:val="00D7208C"/>
    <w:rsid w:val="00D72626"/>
    <w:rsid w:val="00D72864"/>
    <w:rsid w:val="00D76F0B"/>
    <w:rsid w:val="00D80730"/>
    <w:rsid w:val="00D821F7"/>
    <w:rsid w:val="00D83276"/>
    <w:rsid w:val="00D83E80"/>
    <w:rsid w:val="00D87C1F"/>
    <w:rsid w:val="00D94399"/>
    <w:rsid w:val="00D95AE1"/>
    <w:rsid w:val="00D96939"/>
    <w:rsid w:val="00DA0E3B"/>
    <w:rsid w:val="00DA14B2"/>
    <w:rsid w:val="00DA27AE"/>
    <w:rsid w:val="00DA3AA4"/>
    <w:rsid w:val="00DB6B56"/>
    <w:rsid w:val="00DB7051"/>
    <w:rsid w:val="00DB759F"/>
    <w:rsid w:val="00DC1A3B"/>
    <w:rsid w:val="00DC4986"/>
    <w:rsid w:val="00DC65B0"/>
    <w:rsid w:val="00DD51D8"/>
    <w:rsid w:val="00DD667E"/>
    <w:rsid w:val="00DD7163"/>
    <w:rsid w:val="00DE1E19"/>
    <w:rsid w:val="00DE5C5A"/>
    <w:rsid w:val="00DF0F3F"/>
    <w:rsid w:val="00DF2660"/>
    <w:rsid w:val="00DF480B"/>
    <w:rsid w:val="00DF509B"/>
    <w:rsid w:val="00DF5793"/>
    <w:rsid w:val="00DF738E"/>
    <w:rsid w:val="00E00844"/>
    <w:rsid w:val="00E00EA9"/>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558D"/>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9637A"/>
    <w:rsid w:val="00E973A7"/>
    <w:rsid w:val="00EA2282"/>
    <w:rsid w:val="00EA3D1A"/>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12C31"/>
    <w:rsid w:val="00F205A1"/>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56568"/>
    <w:rsid w:val="00F56962"/>
    <w:rsid w:val="00F60D4C"/>
    <w:rsid w:val="00F60E51"/>
    <w:rsid w:val="00F60FE9"/>
    <w:rsid w:val="00F67449"/>
    <w:rsid w:val="00F8300F"/>
    <w:rsid w:val="00F85386"/>
    <w:rsid w:val="00F87848"/>
    <w:rsid w:val="00FA3476"/>
    <w:rsid w:val="00FA4932"/>
    <w:rsid w:val="00FA4E61"/>
    <w:rsid w:val="00FB0E18"/>
    <w:rsid w:val="00FB1218"/>
    <w:rsid w:val="00FB1D3A"/>
    <w:rsid w:val="00FB5852"/>
    <w:rsid w:val="00FC0EAD"/>
    <w:rsid w:val="00FC16DA"/>
    <w:rsid w:val="00FD5022"/>
    <w:rsid w:val="00FE3450"/>
    <w:rsid w:val="00FE3FAC"/>
    <w:rsid w:val="00FE6A0E"/>
    <w:rsid w:val="00FE7EF5"/>
    <w:rsid w:val="00FE7F16"/>
    <w:rsid w:val="00FF3131"/>
    <w:rsid w:val="00FF4ED9"/>
    <w:rsid w:val="00FF60BA"/>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link w:val="ListParagraphChar"/>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nhideWhenUsed/>
    <w:rsid w:val="00D61A3A"/>
    <w:pPr>
      <w:spacing w:after="0"/>
    </w:pPr>
    <w:rPr>
      <w:b/>
      <w:bCs/>
      <w:sz w:val="20"/>
    </w:rPr>
  </w:style>
  <w:style w:type="character" w:customStyle="1" w:styleId="CommentSubjectChar">
    <w:name w:val="Comment Subject Char"/>
    <w:basedOn w:val="CommentTextChar"/>
    <w:link w:val="CommentSubject"/>
    <w:rsid w:val="00D61A3A"/>
    <w:rPr>
      <w:b/>
      <w:bCs/>
      <w:sz w:val="24"/>
    </w:rPr>
  </w:style>
  <w:style w:type="character" w:customStyle="1" w:styleId="ListParagraphChar">
    <w:name w:val="List Paragraph Char"/>
    <w:basedOn w:val="DefaultParagraphFont"/>
    <w:link w:val="ListParagraph"/>
    <w:uiPriority w:val="34"/>
    <w:rsid w:val="007A4642"/>
    <w:rPr>
      <w:sz w:val="24"/>
      <w:szCs w:val="24"/>
    </w:rPr>
  </w:style>
  <w:style w:type="paragraph" w:customStyle="1" w:styleId="Technical4">
    <w:name w:val="Technical 4"/>
    <w:uiPriority w:val="99"/>
    <w:rsid w:val="00FF60BA"/>
    <w:pPr>
      <w:tabs>
        <w:tab w:val="left" w:pos="-720"/>
      </w:tabs>
      <w:suppressAutoHyphens/>
    </w:pPr>
    <w:rPr>
      <w:rFonts w:ascii="Courier New" w:hAnsi="Courier New"/>
      <w:b/>
      <w:sz w:val="24"/>
    </w:rPr>
  </w:style>
  <w:style w:type="paragraph" w:styleId="Revision">
    <w:name w:val="Revision"/>
    <w:hidden/>
    <w:uiPriority w:val="99"/>
    <w:semiHidden/>
    <w:rsid w:val="00F60E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03562722">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66A30-83CC-4D59-9FAF-D6442E55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4</cp:revision>
  <cp:lastPrinted>2019-12-12T00:52:00Z</cp:lastPrinted>
  <dcterms:created xsi:type="dcterms:W3CDTF">2023-02-08T19:43:00Z</dcterms:created>
  <dcterms:modified xsi:type="dcterms:W3CDTF">2023-02-08T19:46:00Z</dcterms:modified>
</cp:coreProperties>
</file>