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bookmarkStart w:id="2" w:name="_Hlk92273172"/>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6A87278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8A4938">
        <w:t xml:space="preserve">23AppI001 - DWR </w:t>
      </w:r>
      <w:r w:rsidR="005B1E39">
        <w:t xml:space="preserve">Turbine </w:t>
      </w:r>
      <w:r w:rsidR="001B5CDA">
        <w:t>Startup Procedure</w:t>
      </w:r>
      <w:r w:rsidR="00D177B3">
        <w:tab/>
      </w:r>
    </w:p>
    <w:p w14:paraId="70AAAFF0" w14:textId="0D82955E" w:rsidR="00CD704F" w:rsidRPr="009C6814" w:rsidRDefault="00CD704F" w:rsidP="00EB3394">
      <w:r w:rsidRPr="009C6814">
        <w:rPr>
          <w:b/>
        </w:rPr>
        <w:t>Date</w:t>
      </w:r>
      <w:r w:rsidR="00B1230A" w:rsidRPr="009C6814">
        <w:rPr>
          <w:b/>
        </w:rPr>
        <w:t xml:space="preserve"> Submitted</w:t>
      </w:r>
      <w:r w:rsidRPr="009C6814">
        <w:t>:</w:t>
      </w:r>
      <w:r w:rsidR="00D177B3">
        <w:tab/>
      </w:r>
      <w:r w:rsidR="008A4938">
        <w:tab/>
        <w:t>5-JAN-2023</w:t>
      </w:r>
      <w:r w:rsidR="001B5CDA">
        <w:t xml:space="preserve">; </w:t>
      </w:r>
      <w:r w:rsidR="001B5CDA" w:rsidRPr="0039770F">
        <w:rPr>
          <w:color w:val="FF0000"/>
        </w:rPr>
        <w:t>REVISED 6-FEB-2023</w:t>
      </w:r>
      <w:r w:rsidR="003D4645" w:rsidRPr="0039770F">
        <w:rPr>
          <w:color w:val="FF0000"/>
        </w:rPr>
        <w:tab/>
      </w:r>
      <w:r w:rsidR="00D177B3">
        <w:tab/>
      </w:r>
    </w:p>
    <w:p w14:paraId="5F2C7748" w14:textId="7B99F6C4" w:rsidR="0052535B" w:rsidRPr="009C6814" w:rsidRDefault="0052535B" w:rsidP="00EB3394">
      <w:r w:rsidRPr="009C6814">
        <w:rPr>
          <w:b/>
        </w:rPr>
        <w:t>Project</w:t>
      </w:r>
      <w:r w:rsidRPr="009C6814">
        <w:t>:</w:t>
      </w:r>
      <w:r w:rsidR="007D641D">
        <w:t xml:space="preserve"> </w:t>
      </w:r>
      <w:r w:rsidR="008A4938">
        <w:tab/>
      </w:r>
      <w:r w:rsidR="008A4938">
        <w:tab/>
      </w:r>
      <w:r w:rsidR="008A4938">
        <w:tab/>
      </w:r>
      <w:r w:rsidR="00FB1B7F">
        <w:t>Dworshak</w:t>
      </w:r>
      <w:r w:rsidR="007D641D">
        <w:t xml:space="preserve"> Dam</w:t>
      </w:r>
      <w:r w:rsidR="00721C7D">
        <w:tab/>
      </w:r>
      <w:r w:rsidR="00721C7D">
        <w:tab/>
      </w:r>
      <w:r w:rsidR="00721C7D">
        <w:tab/>
      </w:r>
      <w:r w:rsidR="00D177B3">
        <w:tab/>
      </w:r>
      <w:r w:rsidR="00D177B3">
        <w:tab/>
      </w:r>
      <w:r w:rsidR="00D177B3">
        <w:tab/>
      </w:r>
    </w:p>
    <w:p w14:paraId="47E8F0FA" w14:textId="5C9CC532" w:rsidR="00CD704F" w:rsidRDefault="00B1230A" w:rsidP="00EB3394">
      <w:r w:rsidRPr="009C6814">
        <w:rPr>
          <w:b/>
        </w:rPr>
        <w:t>Requester Name, Agency</w:t>
      </w:r>
      <w:r w:rsidR="00CD704F" w:rsidRPr="009C6814">
        <w:t>:</w:t>
      </w:r>
      <w:r w:rsidR="007D641D">
        <w:t xml:space="preserve"> </w:t>
      </w:r>
      <w:r w:rsidR="008A4938">
        <w:tab/>
      </w:r>
      <w:r w:rsidR="005B4ACB">
        <w:t>Elizabeth Holdren</w:t>
      </w:r>
      <w:r w:rsidR="007D641D">
        <w:t>, USACE NWW</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5E334D5B" w14:textId="4A6BB3ED" w:rsidR="00050567" w:rsidRDefault="00923CDF" w:rsidP="00CD5E3C">
      <w:pPr>
        <w:spacing w:before="240"/>
      </w:pPr>
      <w:r w:rsidRPr="00F60346">
        <w:rPr>
          <w:b/>
          <w:caps/>
          <w:u w:val="single"/>
        </w:rPr>
        <w:t>FPP Section</w:t>
      </w:r>
      <w:r w:rsidR="00AB4424" w:rsidRPr="005D05C8">
        <w:t>:</w:t>
      </w:r>
      <w:r w:rsidR="005D05C8">
        <w:t xml:space="preserve">  </w:t>
      </w:r>
      <w:r w:rsidR="001673C0">
        <w:t>Appendix I</w:t>
      </w:r>
      <w:r w:rsidR="00050567">
        <w:t xml:space="preserve"> – </w:t>
      </w:r>
      <w:r w:rsidR="001673C0">
        <w:t>Dworshak Dam</w:t>
      </w:r>
      <w:r w:rsidR="008A4938">
        <w:t xml:space="preserve">, </w:t>
      </w:r>
      <w:r w:rsidR="00050567">
        <w:t xml:space="preserve">Section- </w:t>
      </w:r>
      <w:r w:rsidR="001673C0">
        <w:t>4</w:t>
      </w:r>
      <w:r w:rsidR="00050567">
        <w:t xml:space="preserve">. </w:t>
      </w:r>
      <w:r w:rsidR="001673C0">
        <w:t>Turbine Startup Procedure</w:t>
      </w:r>
    </w:p>
    <w:p w14:paraId="7A0E5F12" w14:textId="29B79EAF" w:rsidR="00050567"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r w:rsidR="001673C0">
        <w:t xml:space="preserve">The Dworshak </w:t>
      </w:r>
      <w:r w:rsidR="00A66723">
        <w:t>U</w:t>
      </w:r>
      <w:r w:rsidR="001673C0">
        <w:t xml:space="preserve">nit </w:t>
      </w:r>
      <w:r w:rsidR="00A66723">
        <w:t>S</w:t>
      </w:r>
      <w:r w:rsidR="001673C0">
        <w:t xml:space="preserve">tartup </w:t>
      </w:r>
      <w:r w:rsidR="00A66723">
        <w:t>P</w:t>
      </w:r>
      <w:r w:rsidR="001673C0">
        <w:t xml:space="preserve">rocedure was included in the </w:t>
      </w:r>
      <w:r w:rsidR="00085FB0">
        <w:t xml:space="preserve">Fish Passage Plan (FPP) </w:t>
      </w:r>
      <w:r w:rsidR="001673C0">
        <w:t xml:space="preserve">to address concerns about fish mortalities related to operating units at speed no load (SNL) during operational testing.  </w:t>
      </w:r>
      <w:r w:rsidR="00085FB0">
        <w:t>The procedures for retu</w:t>
      </w:r>
      <w:r w:rsidR="00A66723">
        <w:t>r</w:t>
      </w:r>
      <w:r w:rsidR="00085FB0">
        <w:t>ning a unit to service, operating at SNL</w:t>
      </w:r>
      <w:r w:rsidR="00A66723">
        <w:t>,</w:t>
      </w:r>
      <w:r w:rsidR="00085FB0">
        <w:t xml:space="preserve"> and FPOM coordination is covered in Dworshak Section 2</w:t>
      </w:r>
      <w:r w:rsidR="00A66723">
        <w:t xml:space="preserve">, </w:t>
      </w:r>
      <w:r w:rsidR="00085FB0">
        <w:t>Turbine Unit Operation and Maintenance</w:t>
      </w:r>
      <w:r w:rsidR="00A66723">
        <w:t xml:space="preserve">. Section 2 also </w:t>
      </w:r>
      <w:r w:rsidR="00085FB0">
        <w:t>references Section 4</w:t>
      </w:r>
      <w:r w:rsidR="00A66723">
        <w:t xml:space="preserve"> as the return to service test </w:t>
      </w:r>
      <w:r w:rsidR="00085FB0">
        <w:t xml:space="preserve">sequence.  </w:t>
      </w:r>
      <w:r w:rsidR="00FB1B7F">
        <w:t>There are</w:t>
      </w:r>
      <w:r w:rsidR="003D4177">
        <w:t xml:space="preserve"> security</w:t>
      </w:r>
      <w:r w:rsidR="00FB1B7F">
        <w:t xml:space="preserve"> concerns about having detailed technical procedures for </w:t>
      </w:r>
      <w:r w:rsidR="003D4177">
        <w:t xml:space="preserve">unit operations and </w:t>
      </w:r>
      <w:r w:rsidR="00FB1B7F">
        <w:t>testing available on public domai</w:t>
      </w:r>
      <w:r w:rsidR="003D4177">
        <w:t>m</w:t>
      </w:r>
      <w:r w:rsidR="00FB1B7F">
        <w:t xml:space="preserve">.  </w:t>
      </w:r>
      <w:r w:rsidR="00A66723">
        <w:t xml:space="preserve">Modification to the </w:t>
      </w:r>
      <w:r w:rsidR="00FB1B7F">
        <w:t xml:space="preserve">published </w:t>
      </w:r>
      <w:r w:rsidR="00A66723">
        <w:t>testing sequence will provide a clear understa</w:t>
      </w:r>
      <w:r w:rsidR="00FB1B7F">
        <w:t>nd</w:t>
      </w:r>
      <w:r w:rsidR="00A66723">
        <w:t xml:space="preserve">ing of the testing process relevant to fish passage without the technical details of electrical components and switchgear.  Unit start up procedures in Section 2 and the testing sequence in Section 4 will continue to be followed when a unit is tested or returned to service.  </w:t>
      </w:r>
    </w:p>
    <w:p w14:paraId="4477C380" w14:textId="2B2A2D08" w:rsidR="0031189C" w:rsidRDefault="00C64B8E" w:rsidP="0031189C">
      <w:pPr>
        <w:rPr>
          <w:i/>
          <w:iCs/>
        </w:rPr>
      </w:pPr>
      <w:r w:rsidRPr="00923CDF">
        <w:rPr>
          <w:rFonts w:ascii="Times New Roman Bold" w:hAnsi="Times New Roman Bold"/>
          <w:b/>
          <w:caps/>
          <w:u w:val="single"/>
        </w:rPr>
        <w:t>Proposed Change</w:t>
      </w:r>
      <w:r w:rsidRPr="005D05C8">
        <w:t>:</w:t>
      </w:r>
      <w:r w:rsidR="002D086F">
        <w:t xml:space="preserve"> </w:t>
      </w:r>
      <w:r w:rsidR="00F72EB7">
        <w:t xml:space="preserve"> </w:t>
      </w:r>
    </w:p>
    <w:p w14:paraId="0C0E43E2" w14:textId="77777777" w:rsidR="0031189C" w:rsidRDefault="0031189C" w:rsidP="0031189C">
      <w:pPr>
        <w:rPr>
          <w:i/>
          <w:iCs/>
        </w:rPr>
      </w:pPr>
    </w:p>
    <w:p w14:paraId="267D5441" w14:textId="19CF82AA" w:rsidR="008A4938" w:rsidRDefault="008A4938" w:rsidP="008A4938">
      <w:pPr>
        <w:keepNext/>
        <w:spacing w:after="240"/>
        <w:rPr>
          <w:b/>
        </w:rPr>
      </w:pPr>
      <w:r>
        <w:rPr>
          <w:b/>
          <w:bCs/>
        </w:rPr>
        <w:t xml:space="preserve">2. </w:t>
      </w:r>
      <w:r>
        <w:rPr>
          <w:b/>
          <w:bCs/>
        </w:rPr>
        <w:tab/>
      </w:r>
      <w:r>
        <w:rPr>
          <w:b/>
          <w:bCs/>
          <w:u w:val="single"/>
        </w:rPr>
        <w:t>Turbine Unit Operations &amp; Maintenance (O&amp;M)</w:t>
      </w:r>
    </w:p>
    <w:p w14:paraId="3770ED77" w14:textId="0E246D2F" w:rsidR="0031189C" w:rsidRPr="008077AC" w:rsidRDefault="008077AC" w:rsidP="008A4938">
      <w:pPr>
        <w:keepNext/>
        <w:spacing w:after="240"/>
        <w:ind w:left="288" w:firstLine="432"/>
        <w:rPr>
          <w:b/>
          <w:u w:val="single"/>
        </w:rPr>
      </w:pPr>
      <w:r>
        <w:rPr>
          <w:b/>
        </w:rPr>
        <w:t>2.3.</w:t>
      </w:r>
      <w:r w:rsidR="0031189C" w:rsidRPr="008077AC">
        <w:rPr>
          <w:b/>
        </w:rPr>
        <w:t xml:space="preserve"> </w:t>
      </w:r>
      <w:r>
        <w:rPr>
          <w:b/>
        </w:rPr>
        <w:t>Turbine Unit Maintenance &amp; Testing</w:t>
      </w:r>
      <w:r w:rsidR="0031189C" w:rsidRPr="008077AC">
        <w:rPr>
          <w:b/>
        </w:rPr>
        <w:t>.</w:t>
      </w:r>
    </w:p>
    <w:p w14:paraId="7F801754" w14:textId="501F35DF" w:rsidR="00F72EB7" w:rsidRDefault="005E11E1" w:rsidP="008A4938">
      <w:pPr>
        <w:pStyle w:val="FPP3"/>
        <w:numPr>
          <w:ilvl w:val="0"/>
          <w:numId w:val="0"/>
        </w:numPr>
        <w:ind w:left="1008"/>
      </w:pPr>
      <w:r w:rsidRPr="005E11E1">
        <w:rPr>
          <w:b/>
          <w:bCs/>
        </w:rPr>
        <w:t>g.</w:t>
      </w:r>
      <w:r>
        <w:t xml:space="preserve"> </w:t>
      </w:r>
      <w:r w:rsidR="001B5CDA">
        <w:t>After</w:t>
      </w:r>
      <w:r w:rsidR="001B5CDA" w:rsidRPr="00594A1D">
        <w:t xml:space="preserve"> maintenance, testing is required to validate the unit is functioning properly. The required testing sequence is defined below in </w:t>
      </w:r>
      <w:r w:rsidR="001B5CDA" w:rsidRPr="00E81BC2">
        <w:rPr>
          <w:b/>
        </w:rPr>
        <w:t xml:space="preserve">Section 4 </w:t>
      </w:r>
      <w:r w:rsidR="001B5CDA" w:rsidRPr="00594A1D">
        <w:t>(</w:t>
      </w:r>
      <w:r w:rsidR="001B5CDA" w:rsidRPr="008077AC">
        <w:rPr>
          <w:i/>
          <w:iCs/>
        </w:rPr>
        <w:t xml:space="preserve">Unit </w:t>
      </w:r>
      <w:r w:rsidR="001B5CDA">
        <w:rPr>
          <w:i/>
        </w:rPr>
        <w:t xml:space="preserve">Startup Procedure </w:t>
      </w:r>
      <w:ins w:id="3" w:author="Peery, Christopher A CIV USARMY CENWW (USA)" w:date="2023-02-06T12:30:00Z">
        <w:r w:rsidR="001B5CDA">
          <w:rPr>
            <w:i/>
          </w:rPr>
          <w:t xml:space="preserve">and </w:t>
        </w:r>
      </w:ins>
      <w:ins w:id="4" w:author="Holdren, Elizabeth A CIV USARMY CENWW (USA)" w:date="2023-01-04T14:04:00Z">
        <w:r w:rsidR="001B5CDA" w:rsidRPr="008077AC">
          <w:rPr>
            <w:i/>
            <w:iCs/>
          </w:rPr>
          <w:t>Return to Service Testing Sequence</w:t>
        </w:r>
      </w:ins>
      <w:r w:rsidR="001B5CDA" w:rsidRPr="00594A1D">
        <w:t>)</w:t>
      </w:r>
      <w:r w:rsidR="008077AC" w:rsidRPr="00594A1D">
        <w:t xml:space="preserve">. </w:t>
      </w:r>
      <w:bookmarkStart w:id="5" w:name="_Toc33602164"/>
      <w:bookmarkEnd w:id="2"/>
    </w:p>
    <w:p w14:paraId="7CC04505" w14:textId="00EC385B" w:rsidR="005E11E1" w:rsidRDefault="005E11E1" w:rsidP="005E11E1">
      <w:pPr>
        <w:pStyle w:val="FPP3"/>
        <w:numPr>
          <w:ilvl w:val="0"/>
          <w:numId w:val="0"/>
        </w:numPr>
        <w:rPr>
          <w:b/>
          <w:bCs/>
        </w:rPr>
      </w:pPr>
    </w:p>
    <w:p w14:paraId="013AAB64" w14:textId="3387825A" w:rsidR="005E11E1" w:rsidRDefault="005E11E1" w:rsidP="005E11E1">
      <w:pPr>
        <w:pStyle w:val="FPP3"/>
        <w:numPr>
          <w:ilvl w:val="0"/>
          <w:numId w:val="0"/>
        </w:numPr>
        <w:rPr>
          <w:b/>
          <w:bCs/>
        </w:rPr>
      </w:pPr>
      <w:r>
        <w:rPr>
          <w:b/>
          <w:bCs/>
        </w:rPr>
        <w:t xml:space="preserve">4. </w:t>
      </w:r>
      <w:r w:rsidR="008A4938">
        <w:rPr>
          <w:b/>
          <w:bCs/>
        </w:rPr>
        <w:tab/>
      </w:r>
      <w:r w:rsidR="001B5CDA" w:rsidRPr="008A4938">
        <w:rPr>
          <w:b/>
          <w:bCs/>
          <w:u w:val="single"/>
        </w:rPr>
        <w:t>Dworshak Dam Unit Startup Procedure</w:t>
      </w:r>
      <w:ins w:id="6" w:author="Holdren, Elizabeth A CIV USARMY CENWW (USA)" w:date="2023-01-04T14:15:00Z">
        <w:r w:rsidR="001B5CDA" w:rsidRPr="008A4938">
          <w:rPr>
            <w:b/>
            <w:bCs/>
            <w:u w:val="single"/>
          </w:rPr>
          <w:t xml:space="preserve"> </w:t>
        </w:r>
      </w:ins>
      <w:ins w:id="7" w:author="Peery, Christopher A CIV USARMY CENWW (USA)" w:date="2023-02-06T12:30:00Z">
        <w:r w:rsidR="001B5CDA">
          <w:rPr>
            <w:b/>
            <w:bCs/>
            <w:u w:val="single"/>
          </w:rPr>
          <w:t xml:space="preserve">and </w:t>
        </w:r>
      </w:ins>
      <w:ins w:id="8" w:author="Holdren, Elizabeth A CIV USARMY CENWW (USA)" w:date="2023-01-04T14:15:00Z">
        <w:r w:rsidR="001B5CDA" w:rsidRPr="008A4938">
          <w:rPr>
            <w:b/>
            <w:bCs/>
            <w:u w:val="single"/>
          </w:rPr>
          <w:t>Unit Return to Service Testing Sequence</w:t>
        </w:r>
      </w:ins>
    </w:p>
    <w:p w14:paraId="5FDC6482" w14:textId="0B32A8BF" w:rsidR="005E11E1" w:rsidRPr="008A4938" w:rsidRDefault="005E11E1" w:rsidP="005E11E1">
      <w:pPr>
        <w:pStyle w:val="ListParagraph"/>
        <w:numPr>
          <w:ilvl w:val="0"/>
          <w:numId w:val="17"/>
        </w:numPr>
        <w:spacing w:before="240" w:after="120"/>
        <w:contextualSpacing w:val="0"/>
        <w:rPr>
          <w:bCs/>
        </w:rPr>
      </w:pPr>
      <w:ins w:id="9" w:author="Holdren, Elizabeth A CIV USARMY CENWW (USA)" w:date="2023-01-04T14:16:00Z">
        <w:r w:rsidRPr="008A4938">
          <w:rPr>
            <w:bCs/>
          </w:rPr>
          <w:t>The following tests are performed without the unit operating:</w:t>
        </w:r>
      </w:ins>
    </w:p>
    <w:p w14:paraId="2508B189" w14:textId="77777777" w:rsidR="005E11E1" w:rsidRPr="005E11E1" w:rsidRDefault="005E11E1" w:rsidP="005E11E1">
      <w:pPr>
        <w:pStyle w:val="ListParagraph"/>
        <w:numPr>
          <w:ilvl w:val="0"/>
          <w:numId w:val="18"/>
        </w:numPr>
        <w:spacing w:before="240" w:after="120"/>
        <w:contextualSpacing w:val="0"/>
      </w:pPr>
      <w:r w:rsidRPr="005E11E1">
        <w:rPr>
          <w:b/>
        </w:rPr>
        <w:t>Mechanical Over‐speed Device Test:</w:t>
      </w:r>
      <w:r w:rsidRPr="005E11E1">
        <w:rPr>
          <w:b/>
          <w:spacing w:val="1"/>
        </w:rPr>
        <w:t xml:space="preserve"> </w:t>
      </w:r>
      <w:r w:rsidRPr="005E11E1">
        <w:t>With the unit shutdown.</w:t>
      </w:r>
    </w:p>
    <w:p w14:paraId="598F943C" w14:textId="77777777" w:rsidR="005E11E1" w:rsidRPr="005E11E1" w:rsidRDefault="005E11E1" w:rsidP="005E11E1">
      <w:pPr>
        <w:pStyle w:val="ListParagraph"/>
        <w:numPr>
          <w:ilvl w:val="0"/>
          <w:numId w:val="18"/>
        </w:numPr>
        <w:spacing w:before="240" w:after="120"/>
        <w:contextualSpacing w:val="0"/>
      </w:pPr>
      <w:r w:rsidRPr="005E11E1">
        <w:rPr>
          <w:b/>
        </w:rPr>
        <w:t>Anti‐creep</w:t>
      </w:r>
      <w:r w:rsidRPr="005E11E1">
        <w:rPr>
          <w:b/>
          <w:spacing w:val="-4"/>
        </w:rPr>
        <w:t xml:space="preserve"> </w:t>
      </w:r>
      <w:r w:rsidRPr="005E11E1">
        <w:rPr>
          <w:b/>
        </w:rPr>
        <w:t xml:space="preserve">Test: </w:t>
      </w:r>
      <w:r w:rsidRPr="005E11E1">
        <w:t>With the unit shutdown.</w:t>
      </w:r>
    </w:p>
    <w:p w14:paraId="743695DD" w14:textId="77777777" w:rsidR="005E11E1" w:rsidRPr="005E11E1" w:rsidRDefault="005E11E1" w:rsidP="005E11E1">
      <w:pPr>
        <w:pStyle w:val="ListParagraph"/>
        <w:numPr>
          <w:ilvl w:val="0"/>
          <w:numId w:val="17"/>
        </w:numPr>
        <w:spacing w:before="240" w:after="120"/>
        <w:contextualSpacing w:val="0"/>
      </w:pPr>
      <w:r w:rsidRPr="005E11E1">
        <w:rPr>
          <w:b/>
        </w:rPr>
        <w:t>Incomplete Sequence Test:</w:t>
      </w:r>
      <w:r w:rsidRPr="005E11E1">
        <w:rPr>
          <w:spacing w:val="1"/>
        </w:rPr>
        <w:t xml:space="preserve"> </w:t>
      </w:r>
      <w:r w:rsidRPr="005E11E1">
        <w:rPr>
          <w:shd w:val="clear" w:color="auto" w:fill="FFFF00"/>
        </w:rPr>
        <w:t>Start the unit</w:t>
      </w:r>
      <w:r w:rsidRPr="005E11E1">
        <w:rPr>
          <w:spacing w:val="1"/>
        </w:rPr>
        <w:t xml:space="preserve"> </w:t>
      </w:r>
      <w:r w:rsidRPr="005E11E1">
        <w:rPr>
          <w:shd w:val="clear" w:color="auto" w:fill="FFFF00"/>
        </w:rPr>
        <w:t>depressed.</w:t>
      </w:r>
      <w:r w:rsidRPr="005E11E1">
        <w:rPr>
          <w:spacing w:val="1"/>
        </w:rPr>
        <w:t xml:space="preserve"> </w:t>
      </w:r>
      <w:r w:rsidRPr="005E11E1">
        <w:t xml:space="preserve">Unit 1 and 2 should trip after 3 minutes and unit 3 should trip after 5 minutes. </w:t>
      </w:r>
    </w:p>
    <w:p w14:paraId="6D2037D8" w14:textId="77777777" w:rsidR="005E11E1" w:rsidRPr="005E11E1" w:rsidRDefault="005E11E1" w:rsidP="005E11E1">
      <w:pPr>
        <w:pStyle w:val="ListParagraph"/>
        <w:numPr>
          <w:ilvl w:val="0"/>
          <w:numId w:val="17"/>
        </w:numPr>
        <w:spacing w:before="240" w:after="120"/>
        <w:contextualSpacing w:val="0"/>
      </w:pPr>
      <w:r w:rsidRPr="005E11E1">
        <w:rPr>
          <w:b/>
        </w:rPr>
        <w:lastRenderedPageBreak/>
        <w:t>Auto</w:t>
      </w:r>
      <w:r w:rsidRPr="005E11E1">
        <w:rPr>
          <w:b/>
          <w:spacing w:val="-4"/>
        </w:rPr>
        <w:t xml:space="preserve"> </w:t>
      </w:r>
      <w:r w:rsidRPr="005E11E1">
        <w:rPr>
          <w:b/>
        </w:rPr>
        <w:t>Sync</w:t>
      </w:r>
      <w:r w:rsidRPr="005E11E1">
        <w:rPr>
          <w:b/>
          <w:spacing w:val="-2"/>
        </w:rPr>
        <w:t xml:space="preserve"> </w:t>
      </w:r>
      <w:r w:rsidRPr="005E11E1">
        <w:rPr>
          <w:b/>
        </w:rPr>
        <w:t>Test:</w:t>
      </w:r>
      <w:r w:rsidRPr="005E11E1">
        <w:rPr>
          <w:b/>
          <w:spacing w:val="46"/>
        </w:rPr>
        <w:t xml:space="preserve"> </w:t>
      </w:r>
      <w:r w:rsidRPr="005E11E1">
        <w:rPr>
          <w:shd w:val="clear" w:color="auto" w:fill="FFFF00"/>
        </w:rPr>
        <w:t>Start</w:t>
      </w:r>
      <w:r w:rsidRPr="005E11E1">
        <w:rPr>
          <w:spacing w:val="-2"/>
          <w:shd w:val="clear" w:color="auto" w:fill="FFFF00"/>
        </w:rPr>
        <w:t xml:space="preserve"> </w:t>
      </w:r>
      <w:r w:rsidRPr="005E11E1">
        <w:rPr>
          <w:shd w:val="clear" w:color="auto" w:fill="FFFF00"/>
        </w:rPr>
        <w:t>the</w:t>
      </w:r>
      <w:r w:rsidRPr="005E11E1">
        <w:rPr>
          <w:spacing w:val="-1"/>
          <w:shd w:val="clear" w:color="auto" w:fill="FFFF00"/>
        </w:rPr>
        <w:t xml:space="preserve"> </w:t>
      </w:r>
      <w:r w:rsidRPr="005E11E1">
        <w:rPr>
          <w:shd w:val="clear" w:color="auto" w:fill="FFFF00"/>
        </w:rPr>
        <w:t>unit</w:t>
      </w:r>
      <w:r w:rsidRPr="005E11E1">
        <w:rPr>
          <w:spacing w:val="-2"/>
          <w:shd w:val="clear" w:color="auto" w:fill="FFFF00"/>
        </w:rPr>
        <w:t xml:space="preserve"> </w:t>
      </w:r>
      <w:r w:rsidRPr="005E11E1">
        <w:rPr>
          <w:shd w:val="clear" w:color="auto" w:fill="FFFF00"/>
        </w:rPr>
        <w:t>depressed</w:t>
      </w:r>
      <w:r w:rsidRPr="005E11E1">
        <w:rPr>
          <w:spacing w:val="-2"/>
        </w:rPr>
        <w:t xml:space="preserve"> </w:t>
      </w:r>
      <w:r w:rsidRPr="005E11E1">
        <w:rPr>
          <w:spacing w:val="-1"/>
        </w:rPr>
        <w:t>and b</w:t>
      </w:r>
      <w:r w:rsidRPr="005E11E1">
        <w:t>ring</w:t>
      </w:r>
      <w:r w:rsidRPr="005E11E1">
        <w:rPr>
          <w:spacing w:val="-2"/>
        </w:rPr>
        <w:t xml:space="preserve"> </w:t>
      </w:r>
      <w:r w:rsidRPr="005E11E1">
        <w:t>unit</w:t>
      </w:r>
      <w:r w:rsidRPr="005E11E1">
        <w:rPr>
          <w:spacing w:val="-2"/>
        </w:rPr>
        <w:t xml:space="preserve"> </w:t>
      </w:r>
      <w:r w:rsidRPr="005E11E1">
        <w:t>to</w:t>
      </w:r>
      <w:r w:rsidRPr="005E11E1">
        <w:rPr>
          <w:spacing w:val="-1"/>
        </w:rPr>
        <w:t xml:space="preserve"> </w:t>
      </w:r>
      <w:r w:rsidRPr="005E11E1">
        <w:t>SNL.</w:t>
      </w:r>
      <w:r w:rsidRPr="005E11E1">
        <w:rPr>
          <w:spacing w:val="47"/>
        </w:rPr>
        <w:t xml:space="preserve"> </w:t>
      </w:r>
      <w:r w:rsidRPr="005E11E1">
        <w:t>Put</w:t>
      </w:r>
      <w:r w:rsidRPr="005E11E1">
        <w:rPr>
          <w:spacing w:val="-2"/>
        </w:rPr>
        <w:t xml:space="preserve"> </w:t>
      </w:r>
      <w:r w:rsidRPr="005E11E1">
        <w:t>the</w:t>
      </w:r>
      <w:r w:rsidRPr="005E11E1">
        <w:rPr>
          <w:spacing w:val="-2"/>
        </w:rPr>
        <w:t xml:space="preserve"> </w:t>
      </w:r>
      <w:r w:rsidRPr="005E11E1">
        <w:t>unit</w:t>
      </w:r>
      <w:r w:rsidRPr="005E11E1">
        <w:rPr>
          <w:spacing w:val="-1"/>
        </w:rPr>
        <w:t xml:space="preserve"> </w:t>
      </w:r>
      <w:r w:rsidRPr="005E11E1">
        <w:t>online</w:t>
      </w:r>
      <w:r w:rsidRPr="005E11E1">
        <w:rPr>
          <w:spacing w:val="-1"/>
        </w:rPr>
        <w:t xml:space="preserve"> </w:t>
      </w:r>
      <w:r w:rsidRPr="005E11E1">
        <w:t>with auto synchronizer (~</w:t>
      </w:r>
      <w:r w:rsidRPr="005E11E1">
        <w:rPr>
          <w:spacing w:val="-3"/>
        </w:rPr>
        <w:t xml:space="preserve"> </w:t>
      </w:r>
      <w:r w:rsidRPr="005E11E1">
        <w:t>60</w:t>
      </w:r>
      <w:r w:rsidRPr="005E11E1">
        <w:rPr>
          <w:spacing w:val="-2"/>
        </w:rPr>
        <w:t xml:space="preserve"> </w:t>
      </w:r>
      <w:r w:rsidRPr="005E11E1">
        <w:t>sec.).</w:t>
      </w:r>
      <w:r w:rsidRPr="005E11E1">
        <w:rPr>
          <w:spacing w:val="-47"/>
        </w:rPr>
        <w:t xml:space="preserve"> </w:t>
      </w:r>
    </w:p>
    <w:p w14:paraId="080B3D5A" w14:textId="061545D1" w:rsidR="005E11E1" w:rsidRPr="005E11E1" w:rsidRDefault="005E11E1" w:rsidP="005E11E1">
      <w:pPr>
        <w:pStyle w:val="ListParagraph"/>
        <w:numPr>
          <w:ilvl w:val="0"/>
          <w:numId w:val="19"/>
        </w:numPr>
        <w:spacing w:before="240" w:after="120"/>
        <w:contextualSpacing w:val="0"/>
      </w:pPr>
      <w:r w:rsidRPr="005E11E1">
        <w:rPr>
          <w:b/>
        </w:rPr>
        <w:t>Trip</w:t>
      </w:r>
      <w:r w:rsidRPr="005E11E1">
        <w:rPr>
          <w:b/>
          <w:spacing w:val="-2"/>
        </w:rPr>
        <w:t xml:space="preserve"> </w:t>
      </w:r>
      <w:r w:rsidRPr="005E11E1">
        <w:rPr>
          <w:b/>
        </w:rPr>
        <w:t xml:space="preserve">Unit </w:t>
      </w:r>
      <w:r w:rsidRPr="005E11E1">
        <w:t>with</w:t>
      </w:r>
      <w:r w:rsidRPr="005E11E1">
        <w:rPr>
          <w:spacing w:val="-2"/>
        </w:rPr>
        <w:t xml:space="preserve"> </w:t>
      </w:r>
      <w:r w:rsidR="003C74C5">
        <w:rPr>
          <w:spacing w:val="-2"/>
        </w:rPr>
        <w:t>lockout relay</w:t>
      </w:r>
      <w:r w:rsidRPr="005E11E1">
        <w:t>.</w:t>
      </w:r>
      <w:r w:rsidRPr="005E11E1">
        <w:rPr>
          <w:spacing w:val="-47"/>
        </w:rPr>
        <w:t xml:space="preserve"> </w:t>
      </w:r>
    </w:p>
    <w:p w14:paraId="323D5E1E" w14:textId="77777777" w:rsidR="005E11E1" w:rsidRPr="003C74C5" w:rsidRDefault="005E11E1" w:rsidP="005E11E1">
      <w:pPr>
        <w:pStyle w:val="ListParagraph"/>
        <w:numPr>
          <w:ilvl w:val="0"/>
          <w:numId w:val="17"/>
        </w:numPr>
        <w:spacing w:before="240" w:after="120"/>
        <w:contextualSpacing w:val="0"/>
      </w:pPr>
      <w:r w:rsidRPr="003C74C5">
        <w:rPr>
          <w:b/>
        </w:rPr>
        <w:t>Depression Test:</w:t>
      </w:r>
      <w:r w:rsidRPr="003C74C5">
        <w:rPr>
          <w:b/>
          <w:spacing w:val="1"/>
        </w:rPr>
        <w:t xml:space="preserve"> </w:t>
      </w:r>
      <w:r w:rsidRPr="003C74C5">
        <w:rPr>
          <w:shd w:val="clear" w:color="auto" w:fill="FFFF00"/>
        </w:rPr>
        <w:t>Start the unit depressed</w:t>
      </w:r>
      <w:r w:rsidRPr="003C74C5">
        <w:t xml:space="preserve"> and put the unit online.</w:t>
      </w:r>
    </w:p>
    <w:p w14:paraId="7750761E" w14:textId="77777777" w:rsidR="005E11E1" w:rsidRPr="003C74C5" w:rsidRDefault="005E11E1" w:rsidP="005E11E1">
      <w:pPr>
        <w:pStyle w:val="ListParagraph"/>
        <w:numPr>
          <w:ilvl w:val="0"/>
          <w:numId w:val="19"/>
        </w:numPr>
        <w:spacing w:before="240" w:after="120"/>
        <w:contextualSpacing w:val="0"/>
        <w:rPr>
          <w:b/>
          <w:bCs/>
        </w:rPr>
      </w:pPr>
      <w:r w:rsidRPr="003C74C5">
        <w:rPr>
          <w:b/>
          <w:bCs/>
        </w:rPr>
        <w:t xml:space="preserve">Synchronous Condense </w:t>
      </w:r>
      <w:r w:rsidRPr="003C74C5">
        <w:rPr>
          <w:b/>
          <w:bCs/>
          <w:sz w:val="22"/>
          <w:szCs w:val="22"/>
        </w:rPr>
        <w:t xml:space="preserve">Unit </w:t>
      </w:r>
    </w:p>
    <w:p w14:paraId="64D05934" w14:textId="77777777" w:rsidR="005E11E1" w:rsidRPr="003C74C5" w:rsidRDefault="005E11E1" w:rsidP="005E11E1">
      <w:pPr>
        <w:pStyle w:val="ListParagraph"/>
        <w:numPr>
          <w:ilvl w:val="0"/>
          <w:numId w:val="19"/>
        </w:numPr>
        <w:spacing w:before="240" w:after="120"/>
        <w:contextualSpacing w:val="0"/>
      </w:pPr>
      <w:r w:rsidRPr="003C74C5">
        <w:rPr>
          <w:b/>
        </w:rPr>
        <w:t>Power System Stabilizer (PSS) Test within Exciter limits</w:t>
      </w:r>
    </w:p>
    <w:p w14:paraId="27FB06EB" w14:textId="77777777" w:rsidR="005E11E1" w:rsidRPr="003C74C5" w:rsidRDefault="005E11E1" w:rsidP="005E11E1">
      <w:pPr>
        <w:pStyle w:val="ListParagraph"/>
        <w:numPr>
          <w:ilvl w:val="0"/>
          <w:numId w:val="19"/>
        </w:numPr>
        <w:spacing w:before="240" w:after="120"/>
        <w:contextualSpacing w:val="0"/>
      </w:pPr>
      <w:r w:rsidRPr="003C74C5">
        <w:rPr>
          <w:b/>
        </w:rPr>
        <w:t>AVR/Capability</w:t>
      </w:r>
      <w:r w:rsidRPr="003C74C5">
        <w:rPr>
          <w:b/>
          <w:spacing w:val="-3"/>
        </w:rPr>
        <w:t xml:space="preserve"> </w:t>
      </w:r>
      <w:r w:rsidRPr="003C74C5">
        <w:rPr>
          <w:b/>
        </w:rPr>
        <w:t>Curve</w:t>
      </w:r>
      <w:r w:rsidRPr="003C74C5">
        <w:rPr>
          <w:b/>
          <w:spacing w:val="-1"/>
        </w:rPr>
        <w:t xml:space="preserve"> </w:t>
      </w:r>
      <w:r w:rsidRPr="003C74C5">
        <w:rPr>
          <w:b/>
        </w:rPr>
        <w:t xml:space="preserve">Testing (defines boundary within which the unit can operate safely). </w:t>
      </w:r>
    </w:p>
    <w:p w14:paraId="644535D8" w14:textId="77777777" w:rsidR="005E11E1" w:rsidRPr="003C74C5" w:rsidRDefault="005E11E1" w:rsidP="005E11E1">
      <w:pPr>
        <w:pStyle w:val="ListParagraph"/>
        <w:numPr>
          <w:ilvl w:val="0"/>
          <w:numId w:val="19"/>
        </w:numPr>
        <w:spacing w:before="240" w:after="120"/>
        <w:contextualSpacing w:val="0"/>
      </w:pPr>
      <w:r w:rsidRPr="003C74C5">
        <w:rPr>
          <w:b/>
        </w:rPr>
        <w:t>Maximum</w:t>
      </w:r>
      <w:r w:rsidRPr="003C74C5">
        <w:rPr>
          <w:b/>
          <w:spacing w:val="-3"/>
        </w:rPr>
        <w:t xml:space="preserve"> </w:t>
      </w:r>
      <w:r w:rsidRPr="003C74C5">
        <w:rPr>
          <w:b/>
        </w:rPr>
        <w:t>MVA</w:t>
      </w:r>
      <w:r w:rsidRPr="003C74C5">
        <w:rPr>
          <w:b/>
          <w:spacing w:val="-2"/>
        </w:rPr>
        <w:t xml:space="preserve"> </w:t>
      </w:r>
      <w:r w:rsidRPr="003C74C5">
        <w:rPr>
          <w:b/>
        </w:rPr>
        <w:t>Test:</w:t>
      </w:r>
      <w:r w:rsidRPr="003C74C5">
        <w:rPr>
          <w:b/>
          <w:spacing w:val="47"/>
        </w:rPr>
        <w:t xml:space="preserve"> </w:t>
      </w:r>
      <w:r w:rsidRPr="003C74C5">
        <w:t>Set</w:t>
      </w:r>
      <w:r w:rsidRPr="003C74C5">
        <w:rPr>
          <w:spacing w:val="-2"/>
        </w:rPr>
        <w:t xml:space="preserve"> </w:t>
      </w:r>
      <w:r w:rsidRPr="003C74C5">
        <w:t>the</w:t>
      </w:r>
      <w:r w:rsidRPr="003C74C5">
        <w:rPr>
          <w:spacing w:val="-1"/>
        </w:rPr>
        <w:t xml:space="preserve"> </w:t>
      </w:r>
      <w:r w:rsidRPr="003C74C5">
        <w:t>unit</w:t>
      </w:r>
      <w:r w:rsidRPr="003C74C5">
        <w:rPr>
          <w:spacing w:val="-2"/>
        </w:rPr>
        <w:t xml:space="preserve"> </w:t>
      </w:r>
      <w:r w:rsidRPr="003C74C5">
        <w:t>to the WECC/NERC requirement</w:t>
      </w:r>
      <w:r w:rsidRPr="003C74C5">
        <w:rPr>
          <w:spacing w:val="-2"/>
        </w:rPr>
        <w:t xml:space="preserve"> </w:t>
      </w:r>
      <w:r w:rsidRPr="003C74C5">
        <w:t xml:space="preserve">loading </w:t>
      </w:r>
      <w:r w:rsidRPr="003C74C5">
        <w:rPr>
          <w:spacing w:val="-1"/>
        </w:rPr>
        <w:t>and</w:t>
      </w:r>
      <w:r w:rsidRPr="003C74C5">
        <w:rPr>
          <w:spacing w:val="-2"/>
        </w:rPr>
        <w:t xml:space="preserve"> </w:t>
      </w:r>
      <w:r w:rsidRPr="003C74C5">
        <w:t>run</w:t>
      </w:r>
      <w:r w:rsidRPr="003C74C5">
        <w:rPr>
          <w:spacing w:val="-1"/>
        </w:rPr>
        <w:t xml:space="preserve"> </w:t>
      </w:r>
      <w:r w:rsidRPr="003C74C5">
        <w:t>for</w:t>
      </w:r>
      <w:r w:rsidRPr="003C74C5">
        <w:rPr>
          <w:spacing w:val="-2"/>
        </w:rPr>
        <w:t xml:space="preserve"> </w:t>
      </w:r>
      <w:r w:rsidRPr="003C74C5">
        <w:t>1</w:t>
      </w:r>
      <w:r w:rsidRPr="003C74C5">
        <w:rPr>
          <w:spacing w:val="-2"/>
        </w:rPr>
        <w:t xml:space="preserve"> </w:t>
      </w:r>
      <w:r w:rsidRPr="003C74C5">
        <w:t>hour</w:t>
      </w:r>
    </w:p>
    <w:p w14:paraId="7C2B555C" w14:textId="77777777" w:rsidR="005E11E1" w:rsidRDefault="005E11E1" w:rsidP="005E11E1">
      <w:pPr>
        <w:pStyle w:val="FPP3"/>
        <w:numPr>
          <w:ilvl w:val="0"/>
          <w:numId w:val="0"/>
        </w:numPr>
      </w:pPr>
    </w:p>
    <w:p w14:paraId="700BEC9F" w14:textId="77777777" w:rsidR="00F72EB7" w:rsidRPr="00CD5E3C" w:rsidRDefault="00F72EB7" w:rsidP="00F72EB7">
      <w:pPr>
        <w:spacing w:before="360" w:after="240"/>
        <w:rPr>
          <w:i/>
          <w:u w:val="single"/>
        </w:rPr>
      </w:pPr>
      <w:bookmarkStart w:id="10" w:name="_Hlk92273570"/>
      <w:r w:rsidRPr="00923CDF">
        <w:rPr>
          <w:rFonts w:ascii="Times New Roman Bold" w:hAnsi="Times New Roman Bold"/>
          <w:b/>
          <w:caps/>
          <w:u w:val="single"/>
        </w:rPr>
        <w:t>Comments</w:t>
      </w:r>
      <w:r w:rsidRPr="009C6814">
        <w:t>:</w:t>
      </w:r>
      <w:r>
        <w:t xml:space="preserve"> </w:t>
      </w:r>
    </w:p>
    <w:p w14:paraId="6E9F2D43" w14:textId="77777777" w:rsidR="001D14F2" w:rsidRDefault="001D14F2" w:rsidP="001D14F2">
      <w:pPr>
        <w:spacing w:after="120"/>
        <w:ind w:firstLine="720"/>
      </w:pPr>
      <w:r>
        <w:rPr>
          <w:u w:val="single"/>
        </w:rPr>
        <w:t xml:space="preserve">3-FEB-2023 FPOM </w:t>
      </w:r>
      <w:r w:rsidRPr="008730AD">
        <w:rPr>
          <w:u w:val="single"/>
        </w:rPr>
        <w:t>FPP Meeting</w:t>
      </w:r>
      <w:r>
        <w:t xml:space="preserve">: </w:t>
      </w:r>
    </w:p>
    <w:p w14:paraId="6B984E43" w14:textId="2186F0D7" w:rsidR="001D14F2" w:rsidRDefault="00AB03B9" w:rsidP="001D14F2">
      <w:pPr>
        <w:spacing w:after="120"/>
      </w:pPr>
      <w:r>
        <w:t xml:space="preserve">Conder - </w:t>
      </w:r>
      <w:r w:rsidR="001D14F2">
        <w:t xml:space="preserve">concerned </w:t>
      </w:r>
      <w:r w:rsidR="00150F69">
        <w:t>with deleting the language</w:t>
      </w:r>
      <w:r w:rsidR="001D14F2">
        <w:t>.</w:t>
      </w:r>
      <w:r>
        <w:t xml:space="preserve"> How can he trust that the project will correctly implement the fish protection operations?</w:t>
      </w:r>
      <w:r w:rsidR="001D14F2">
        <w:t xml:space="preserve"> </w:t>
      </w:r>
      <w:r w:rsidR="00A361DA">
        <w:t xml:space="preserve">Also, what’s </w:t>
      </w:r>
      <w:r w:rsidR="005E7787">
        <w:t>being</w:t>
      </w:r>
      <w:r w:rsidR="00A361DA">
        <w:t xml:space="preserve"> deleted? Why the highlights? </w:t>
      </w:r>
      <w:r w:rsidR="005E7787">
        <w:t>U</w:t>
      </w:r>
      <w:r w:rsidR="00A361DA">
        <w:t xml:space="preserve">nclear what’s being requested here. </w:t>
      </w:r>
      <w:r w:rsidR="001D14F2">
        <w:t xml:space="preserve">  </w:t>
      </w:r>
    </w:p>
    <w:p w14:paraId="1271463D" w14:textId="1ED55023" w:rsidR="00AB03B9" w:rsidRDefault="00AB03B9" w:rsidP="001D14F2">
      <w:pPr>
        <w:spacing w:after="120"/>
      </w:pPr>
      <w:r>
        <w:t>Hesse –</w:t>
      </w:r>
      <w:r w:rsidR="00A361DA">
        <w:t xml:space="preserve"> </w:t>
      </w:r>
      <w:r>
        <w:t xml:space="preserve">has concerns due to mortality events in the past. Wants reassurance that the project will implement fish protection measures during all start ups, not just after testing. </w:t>
      </w:r>
    </w:p>
    <w:p w14:paraId="70431C8F" w14:textId="28623E6B" w:rsidR="005E7787" w:rsidRDefault="005E7787" w:rsidP="001D14F2">
      <w:pPr>
        <w:spacing w:after="120"/>
      </w:pPr>
      <w:r>
        <w:t xml:space="preserve">Van Dyke – concerned with lack of clarity on what’s being deleted and the request to scrub language from older versions. </w:t>
      </w:r>
    </w:p>
    <w:p w14:paraId="55C0DDFC" w14:textId="73560E4A" w:rsidR="00150F69" w:rsidRDefault="00150F69" w:rsidP="001D14F2">
      <w:pPr>
        <w:spacing w:after="120"/>
      </w:pPr>
      <w:r>
        <w:t xml:space="preserve">Ebel – looking at older versions, the language </w:t>
      </w:r>
      <w:r w:rsidR="005E7787">
        <w:t xml:space="preserve">they’re proposing to delete </w:t>
      </w:r>
      <w:r>
        <w:t xml:space="preserve">is highly technical and </w:t>
      </w:r>
      <w:r w:rsidR="005E7787">
        <w:t xml:space="preserve">it </w:t>
      </w:r>
      <w:r>
        <w:t xml:space="preserve">doesn’t seem necessary or helpful to include </w:t>
      </w:r>
      <w:r w:rsidR="005E7787">
        <w:t xml:space="preserve">this level of detail </w:t>
      </w:r>
      <w:r>
        <w:t xml:space="preserve">in </w:t>
      </w:r>
      <w:r w:rsidR="005E7787">
        <w:t>the FPP</w:t>
      </w:r>
      <w:r>
        <w:t xml:space="preserve">. </w:t>
      </w:r>
      <w:r w:rsidR="00AB03B9">
        <w:t xml:space="preserve">There is still clear language about the fish protection measures. </w:t>
      </w:r>
      <w:r w:rsidR="005E7787">
        <w:t xml:space="preserve">Supportive of </w:t>
      </w:r>
      <w:r>
        <w:t xml:space="preserve">this change. </w:t>
      </w:r>
    </w:p>
    <w:p w14:paraId="0F06422B" w14:textId="3988CA85" w:rsidR="00150F69" w:rsidRDefault="00150F69" w:rsidP="001D14F2">
      <w:pPr>
        <w:spacing w:after="120"/>
      </w:pPr>
      <w:r w:rsidRPr="00150F69">
        <w:rPr>
          <w:highlight w:val="yellow"/>
        </w:rPr>
        <w:t>PENDING</w:t>
      </w:r>
    </w:p>
    <w:p w14:paraId="0CAFF025" w14:textId="77777777" w:rsidR="001B5CDA" w:rsidRDefault="001B5CDA" w:rsidP="001B5CDA">
      <w:pPr>
        <w:ind w:firstLine="720"/>
      </w:pPr>
      <w:r>
        <w:rPr>
          <w:u w:val="single"/>
        </w:rPr>
        <w:t>6-FEB-2023 email from Chris Peery to FPOM</w:t>
      </w:r>
      <w:r>
        <w:t xml:space="preserve">: </w:t>
      </w:r>
    </w:p>
    <w:p w14:paraId="0E3E773B" w14:textId="77777777" w:rsidR="001B5CDA" w:rsidRDefault="001B5CDA" w:rsidP="001B5CDA"/>
    <w:p w14:paraId="5DE12F5C" w14:textId="0D70C8D6" w:rsidR="001B5CDA" w:rsidRDefault="001B5CDA" w:rsidP="001B5CDA">
      <w:r>
        <w:t>“FPOM, Attached is the DWR startup change form.  The section title was modified to read Startup Procedure and Test Sequence, for clarification. The second document shows the original section with lines deleted in track changes.  Please let me know if you need additional information or clarification on this change form.”</w:t>
      </w:r>
    </w:p>
    <w:p w14:paraId="2C5B0626" w14:textId="22E2C181" w:rsidR="001B5CDA" w:rsidRDefault="001B5CDA" w:rsidP="001B5CDA">
      <w:pPr>
        <w:spacing w:after="120"/>
        <w:ind w:firstLine="720"/>
      </w:pPr>
    </w:p>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5"/>
      <w:bookmarkEnd w:id="10"/>
    </w:p>
    <w:sectPr w:rsidR="00F72EB7"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B2EE" w14:textId="77777777" w:rsidR="00A66768" w:rsidRDefault="00A66768" w:rsidP="0007427B">
      <w:r>
        <w:separator/>
      </w:r>
    </w:p>
  </w:endnote>
  <w:endnote w:type="continuationSeparator" w:id="0">
    <w:p w14:paraId="53C319EC" w14:textId="77777777" w:rsidR="00A66768" w:rsidRDefault="00A6676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75FE0F98" w:rsidR="00C85F55" w:rsidRDefault="008A4938"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23AppI001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22FB" w14:textId="77777777" w:rsidR="00A66768" w:rsidRDefault="00A66768" w:rsidP="0007427B">
      <w:r>
        <w:separator/>
      </w:r>
    </w:p>
  </w:footnote>
  <w:footnote w:type="continuationSeparator" w:id="0">
    <w:p w14:paraId="3EE72DA5" w14:textId="77777777" w:rsidR="00A66768" w:rsidRDefault="00A66768"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0D1DAC"/>
    <w:multiLevelType w:val="hybridMultilevel"/>
    <w:tmpl w:val="7B24A268"/>
    <w:lvl w:ilvl="0" w:tplc="031CC692">
      <w:start w:val="1"/>
      <w:numFmt w:val="decimal"/>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5D1CF9"/>
    <w:multiLevelType w:val="hybridMultilevel"/>
    <w:tmpl w:val="7EAE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7D5AF9"/>
    <w:multiLevelType w:val="multilevel"/>
    <w:tmpl w:val="7D5CD52C"/>
    <w:lvl w:ilvl="0">
      <w:start w:val="2"/>
      <w:numFmt w:val="decimal"/>
      <w:lvlText w:val="%1."/>
      <w:lvlJc w:val="left"/>
      <w:pPr>
        <w:ind w:left="720" w:hanging="720"/>
      </w:pPr>
      <w:rPr>
        <w:rFonts w:hint="default"/>
        <w:u w:val="none"/>
      </w:rPr>
    </w:lvl>
    <w:lvl w:ilvl="1">
      <w:start w:val="3"/>
      <w:numFmt w:val="decimal"/>
      <w:lvlText w:val="%1.%2."/>
      <w:lvlJc w:val="left"/>
      <w:pPr>
        <w:ind w:left="840" w:hanging="720"/>
      </w:pPr>
      <w:rPr>
        <w:rFonts w:hint="default"/>
        <w:u w:val="none"/>
      </w:rPr>
    </w:lvl>
    <w:lvl w:ilvl="2">
      <w:start w:val="2"/>
      <w:numFmt w:val="decimal"/>
      <w:lvlText w:val="%1.%2.%3."/>
      <w:lvlJc w:val="left"/>
      <w:pPr>
        <w:ind w:left="960" w:hanging="720"/>
      </w:pPr>
      <w:rPr>
        <w:rFonts w:hint="default"/>
        <w:u w:val="none"/>
      </w:rPr>
    </w:lvl>
    <w:lvl w:ilvl="3">
      <w:start w:val="3"/>
      <w:numFmt w:val="decimal"/>
      <w:lvlText w:val="%1.%2.%3.%4."/>
      <w:lvlJc w:val="left"/>
      <w:pPr>
        <w:ind w:left="1080" w:hanging="720"/>
      </w:pPr>
      <w:rPr>
        <w:rFonts w:hint="default"/>
        <w:u w:val="none"/>
      </w:rPr>
    </w:lvl>
    <w:lvl w:ilvl="4">
      <w:start w:val="1"/>
      <w:numFmt w:val="decimal"/>
      <w:lvlText w:val="%1.%2.%3.%4.%5."/>
      <w:lvlJc w:val="left"/>
      <w:pPr>
        <w:ind w:left="1560" w:hanging="1080"/>
      </w:pPr>
      <w:rPr>
        <w:rFonts w:hint="default"/>
        <w:u w:val="none"/>
      </w:rPr>
    </w:lvl>
    <w:lvl w:ilvl="5">
      <w:start w:val="1"/>
      <w:numFmt w:val="decimal"/>
      <w:lvlText w:val="%1.%2.%3.%4.%5.%6."/>
      <w:lvlJc w:val="left"/>
      <w:pPr>
        <w:ind w:left="1680" w:hanging="1080"/>
      </w:pPr>
      <w:rPr>
        <w:rFonts w:hint="default"/>
        <w:u w:val="none"/>
      </w:rPr>
    </w:lvl>
    <w:lvl w:ilvl="6">
      <w:start w:val="1"/>
      <w:numFmt w:val="decimal"/>
      <w:lvlText w:val="%1.%2.%3.%4.%5.%6.%7."/>
      <w:lvlJc w:val="left"/>
      <w:pPr>
        <w:ind w:left="2160" w:hanging="1440"/>
      </w:pPr>
      <w:rPr>
        <w:rFonts w:hint="default"/>
        <w:u w:val="none"/>
      </w:rPr>
    </w:lvl>
    <w:lvl w:ilvl="7">
      <w:start w:val="1"/>
      <w:numFmt w:val="decimal"/>
      <w:lvlText w:val="%1.%2.%3.%4.%5.%6.%7.%8."/>
      <w:lvlJc w:val="left"/>
      <w:pPr>
        <w:ind w:left="2280" w:hanging="1440"/>
      </w:pPr>
      <w:rPr>
        <w:rFonts w:hint="default"/>
        <w:u w:val="none"/>
      </w:rPr>
    </w:lvl>
    <w:lvl w:ilvl="8">
      <w:start w:val="1"/>
      <w:numFmt w:val="decimal"/>
      <w:lvlText w:val="%1.%2.%3.%4.%5.%6.%7.%8.%9."/>
      <w:lvlJc w:val="left"/>
      <w:pPr>
        <w:ind w:left="2760" w:hanging="1800"/>
      </w:pPr>
      <w:rPr>
        <w:rFonts w:hint="default"/>
        <w:u w:val="none"/>
      </w:rPr>
    </w:lvl>
  </w:abstractNum>
  <w:abstractNum w:abstractNumId="8" w15:restartNumberingAfterBreak="0">
    <w:nsid w:val="48E06C4F"/>
    <w:multiLevelType w:val="hybridMultilevel"/>
    <w:tmpl w:val="FB327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620047">
    <w:abstractNumId w:val="11"/>
  </w:num>
  <w:num w:numId="2" w16cid:durableId="1154103948">
    <w:abstractNumId w:val="4"/>
  </w:num>
  <w:num w:numId="3" w16cid:durableId="1614435450">
    <w:abstractNumId w:val="12"/>
  </w:num>
  <w:num w:numId="4" w16cid:durableId="1721632545">
    <w:abstractNumId w:val="9"/>
  </w:num>
  <w:num w:numId="5" w16cid:durableId="2126729038">
    <w:abstractNumId w:val="10"/>
  </w:num>
  <w:num w:numId="6" w16cid:durableId="824006224">
    <w:abstractNumId w:val="15"/>
  </w:num>
  <w:num w:numId="7" w16cid:durableId="1047216141">
    <w:abstractNumId w:val="10"/>
    <w:lvlOverride w:ilvl="0">
      <w:startOverride w:val="4"/>
    </w:lvlOverride>
  </w:num>
  <w:num w:numId="8" w16cid:durableId="1849980823">
    <w:abstractNumId w:val="1"/>
  </w:num>
  <w:num w:numId="9" w16cid:durableId="637028075">
    <w:abstractNumId w:val="0"/>
  </w:num>
  <w:num w:numId="10" w16cid:durableId="518397912">
    <w:abstractNumId w:val="13"/>
  </w:num>
  <w:num w:numId="11" w16cid:durableId="56715702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4933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183250">
    <w:abstractNumId w:val="3"/>
  </w:num>
  <w:num w:numId="14" w16cid:durableId="1531869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16cid:durableId="1761562104">
    <w:abstractNumId w:val="14"/>
  </w:num>
  <w:num w:numId="16" w16cid:durableId="1261908132">
    <w:abstractNumId w:val="7"/>
  </w:num>
  <w:num w:numId="17" w16cid:durableId="1449936655">
    <w:abstractNumId w:val="2"/>
  </w:num>
  <w:num w:numId="18" w16cid:durableId="1434127864">
    <w:abstractNumId w:val="6"/>
  </w:num>
  <w:num w:numId="19" w16cid:durableId="2298553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ery, Christopher A CIV USARMY CENWW (USA)">
    <w15:presenceInfo w15:providerId="AD" w15:userId="S::Christopher.A.Peery@usace.army.mil::9be21aaf-4b78-4b3c-a2dc-8177d02e76e9"/>
  </w15:person>
  <w15:person w15:author="Holdren, Elizabeth A CIV USARMY CENWW (USA)">
    <w15:presenceInfo w15:providerId="AD" w15:userId="S::Elizabeth.A.Holdren@usace.army.mil::88e5b301-823a-4cd7-8fd9-dde0ea0ef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20CE"/>
    <w:rsid w:val="00033776"/>
    <w:rsid w:val="00042092"/>
    <w:rsid w:val="000433BD"/>
    <w:rsid w:val="00046957"/>
    <w:rsid w:val="000475E7"/>
    <w:rsid w:val="0005056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5FB0"/>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0F69"/>
    <w:rsid w:val="001528DF"/>
    <w:rsid w:val="001603FC"/>
    <w:rsid w:val="00162060"/>
    <w:rsid w:val="00163E69"/>
    <w:rsid w:val="0016566C"/>
    <w:rsid w:val="001673C0"/>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5CDA"/>
    <w:rsid w:val="001B7268"/>
    <w:rsid w:val="001B72C0"/>
    <w:rsid w:val="001B7DA4"/>
    <w:rsid w:val="001C105A"/>
    <w:rsid w:val="001C19DE"/>
    <w:rsid w:val="001C1C51"/>
    <w:rsid w:val="001C48D5"/>
    <w:rsid w:val="001C609D"/>
    <w:rsid w:val="001C7500"/>
    <w:rsid w:val="001D14F2"/>
    <w:rsid w:val="001D2239"/>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0512"/>
    <w:rsid w:val="002E707A"/>
    <w:rsid w:val="002F0B5D"/>
    <w:rsid w:val="002F2046"/>
    <w:rsid w:val="002F2C19"/>
    <w:rsid w:val="002F6506"/>
    <w:rsid w:val="0030372B"/>
    <w:rsid w:val="0030531E"/>
    <w:rsid w:val="003073E7"/>
    <w:rsid w:val="003101D7"/>
    <w:rsid w:val="003101F3"/>
    <w:rsid w:val="00310746"/>
    <w:rsid w:val="00310FAB"/>
    <w:rsid w:val="0031189C"/>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9770F"/>
    <w:rsid w:val="003A1404"/>
    <w:rsid w:val="003A3791"/>
    <w:rsid w:val="003A3B60"/>
    <w:rsid w:val="003A3F12"/>
    <w:rsid w:val="003A4C0C"/>
    <w:rsid w:val="003A4D44"/>
    <w:rsid w:val="003B0A01"/>
    <w:rsid w:val="003B2EAE"/>
    <w:rsid w:val="003B4E18"/>
    <w:rsid w:val="003C0BD3"/>
    <w:rsid w:val="003C1FCF"/>
    <w:rsid w:val="003C3C4D"/>
    <w:rsid w:val="003C74C5"/>
    <w:rsid w:val="003D16B4"/>
    <w:rsid w:val="003D2C9D"/>
    <w:rsid w:val="003D4177"/>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3D47"/>
    <w:rsid w:val="004D6BCF"/>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6B2"/>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1E39"/>
    <w:rsid w:val="005B4ACB"/>
    <w:rsid w:val="005C469F"/>
    <w:rsid w:val="005D05C8"/>
    <w:rsid w:val="005D27A3"/>
    <w:rsid w:val="005D2AD4"/>
    <w:rsid w:val="005D6454"/>
    <w:rsid w:val="005E11E1"/>
    <w:rsid w:val="005E1CBD"/>
    <w:rsid w:val="005E3722"/>
    <w:rsid w:val="005E6A87"/>
    <w:rsid w:val="005E7787"/>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90D3A"/>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41D"/>
    <w:rsid w:val="007D6BA3"/>
    <w:rsid w:val="007E0D9C"/>
    <w:rsid w:val="007E3915"/>
    <w:rsid w:val="007E6F86"/>
    <w:rsid w:val="007F42E4"/>
    <w:rsid w:val="007F4E50"/>
    <w:rsid w:val="007F58F6"/>
    <w:rsid w:val="008026C9"/>
    <w:rsid w:val="008055D8"/>
    <w:rsid w:val="00805B53"/>
    <w:rsid w:val="008077AC"/>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4938"/>
    <w:rsid w:val="008A72FB"/>
    <w:rsid w:val="008B031E"/>
    <w:rsid w:val="008B0C48"/>
    <w:rsid w:val="008B1C58"/>
    <w:rsid w:val="008B26E0"/>
    <w:rsid w:val="008C048C"/>
    <w:rsid w:val="008C2F79"/>
    <w:rsid w:val="008C3FCF"/>
    <w:rsid w:val="008C592E"/>
    <w:rsid w:val="008C637F"/>
    <w:rsid w:val="008D16E9"/>
    <w:rsid w:val="008D318B"/>
    <w:rsid w:val="008D5F2A"/>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5470"/>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278"/>
    <w:rsid w:val="009F3775"/>
    <w:rsid w:val="009F3DCB"/>
    <w:rsid w:val="009F7BFB"/>
    <w:rsid w:val="00A0010B"/>
    <w:rsid w:val="00A0207E"/>
    <w:rsid w:val="00A03085"/>
    <w:rsid w:val="00A05837"/>
    <w:rsid w:val="00A1242C"/>
    <w:rsid w:val="00A16FC4"/>
    <w:rsid w:val="00A21DB3"/>
    <w:rsid w:val="00A2574B"/>
    <w:rsid w:val="00A25DF9"/>
    <w:rsid w:val="00A268E1"/>
    <w:rsid w:val="00A309FD"/>
    <w:rsid w:val="00A34D10"/>
    <w:rsid w:val="00A361DA"/>
    <w:rsid w:val="00A42209"/>
    <w:rsid w:val="00A44999"/>
    <w:rsid w:val="00A46CC5"/>
    <w:rsid w:val="00A55084"/>
    <w:rsid w:val="00A55365"/>
    <w:rsid w:val="00A630EA"/>
    <w:rsid w:val="00A63DE0"/>
    <w:rsid w:val="00A661AD"/>
    <w:rsid w:val="00A663C4"/>
    <w:rsid w:val="00A66723"/>
    <w:rsid w:val="00A66768"/>
    <w:rsid w:val="00A75E4F"/>
    <w:rsid w:val="00A80B08"/>
    <w:rsid w:val="00A81050"/>
    <w:rsid w:val="00A81607"/>
    <w:rsid w:val="00A81EE8"/>
    <w:rsid w:val="00A874E9"/>
    <w:rsid w:val="00A91CCA"/>
    <w:rsid w:val="00A951F4"/>
    <w:rsid w:val="00A956E3"/>
    <w:rsid w:val="00AB03B9"/>
    <w:rsid w:val="00AB3065"/>
    <w:rsid w:val="00AB3CCD"/>
    <w:rsid w:val="00AB4424"/>
    <w:rsid w:val="00AC2B9F"/>
    <w:rsid w:val="00AC4468"/>
    <w:rsid w:val="00AC76C9"/>
    <w:rsid w:val="00AD1045"/>
    <w:rsid w:val="00AD166A"/>
    <w:rsid w:val="00AD4B22"/>
    <w:rsid w:val="00AD5C4E"/>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245D"/>
    <w:rsid w:val="00C16821"/>
    <w:rsid w:val="00C1792A"/>
    <w:rsid w:val="00C2217B"/>
    <w:rsid w:val="00C23A7D"/>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289"/>
    <w:rsid w:val="00C92C75"/>
    <w:rsid w:val="00C92D81"/>
    <w:rsid w:val="00C97861"/>
    <w:rsid w:val="00CA04CB"/>
    <w:rsid w:val="00CA0FF7"/>
    <w:rsid w:val="00CA6CF3"/>
    <w:rsid w:val="00CA7B2E"/>
    <w:rsid w:val="00CB038C"/>
    <w:rsid w:val="00CB14FD"/>
    <w:rsid w:val="00CB43A4"/>
    <w:rsid w:val="00CB63A8"/>
    <w:rsid w:val="00CB71DA"/>
    <w:rsid w:val="00CC3257"/>
    <w:rsid w:val="00CD5090"/>
    <w:rsid w:val="00CD5E3C"/>
    <w:rsid w:val="00CD704F"/>
    <w:rsid w:val="00CE1096"/>
    <w:rsid w:val="00CE20C0"/>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5FFA"/>
    <w:rsid w:val="00DD667E"/>
    <w:rsid w:val="00DD724D"/>
    <w:rsid w:val="00DE1E19"/>
    <w:rsid w:val="00DE5C5A"/>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4A46"/>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06E8"/>
    <w:rsid w:val="00F30928"/>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1B7F"/>
    <w:rsid w:val="00FB5852"/>
    <w:rsid w:val="00FC0484"/>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1"/>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562524288">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13</cp:revision>
  <cp:lastPrinted>2017-08-25T15:09:00Z</cp:lastPrinted>
  <dcterms:created xsi:type="dcterms:W3CDTF">2023-01-06T20:16:00Z</dcterms:created>
  <dcterms:modified xsi:type="dcterms:W3CDTF">2023-02-08T20:03:00Z</dcterms:modified>
</cp:coreProperties>
</file>