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5F52" w14:textId="77777777" w:rsidR="002B00FF" w:rsidRPr="004270CF" w:rsidRDefault="002B00FF" w:rsidP="002B00F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154C74E9" w14:textId="7D35A9DD"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AB1D00">
        <w:t>3</w:t>
      </w:r>
      <w:r w:rsidR="009701AA">
        <w:t>AppJ001</w:t>
      </w:r>
      <w:r w:rsidR="00DA14B2">
        <w:t xml:space="preserve"> – </w:t>
      </w:r>
      <w:r w:rsidR="009701AA">
        <w:t xml:space="preserve">JBS Start Date at </w:t>
      </w:r>
      <w:proofErr w:type="spellStart"/>
      <w:r w:rsidR="009701AA">
        <w:t>LMN</w:t>
      </w:r>
      <w:proofErr w:type="spellEnd"/>
      <w:r w:rsidR="009701AA">
        <w:t>, LGS</w:t>
      </w:r>
      <w:r w:rsidR="00D177B3">
        <w:tab/>
      </w:r>
    </w:p>
    <w:p w14:paraId="312DC0FF" w14:textId="3E761FCA"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9701AA">
        <w:t>2-NOV-2022</w:t>
      </w:r>
      <w:r w:rsidR="004D08EE">
        <w:tab/>
      </w:r>
      <w:r w:rsidR="00D177B3">
        <w:tab/>
      </w:r>
    </w:p>
    <w:p w14:paraId="4351D2E0" w14:textId="4B1A4D69" w:rsidR="0052535B" w:rsidRPr="009C6814" w:rsidRDefault="0052535B" w:rsidP="00EB3394">
      <w:r w:rsidRPr="009C6814">
        <w:rPr>
          <w:b/>
        </w:rPr>
        <w:t>Project</w:t>
      </w:r>
      <w:r w:rsidRPr="009C6814">
        <w:t>:</w:t>
      </w:r>
      <w:r w:rsidR="008335C0">
        <w:t xml:space="preserve">   </w:t>
      </w:r>
      <w:r w:rsidR="00DA14B2">
        <w:tab/>
      </w:r>
      <w:r w:rsidR="00DA14B2">
        <w:tab/>
      </w:r>
      <w:r w:rsidR="00DA14B2">
        <w:tab/>
      </w:r>
      <w:proofErr w:type="spellStart"/>
      <w:r w:rsidR="009701AA">
        <w:t>LMN</w:t>
      </w:r>
      <w:proofErr w:type="spellEnd"/>
      <w:r w:rsidR="009701AA">
        <w:t xml:space="preserve"> and LGS (Appendix J)</w:t>
      </w:r>
      <w:r w:rsidR="00721C7D">
        <w:tab/>
      </w:r>
      <w:r w:rsidR="00721C7D">
        <w:tab/>
      </w:r>
      <w:r w:rsidR="00D177B3">
        <w:tab/>
      </w:r>
      <w:r w:rsidR="00D177B3">
        <w:tab/>
      </w:r>
    </w:p>
    <w:p w14:paraId="3513A5DB" w14:textId="6ADCA485" w:rsidR="00CD704F" w:rsidRDefault="00B1230A" w:rsidP="00EB3394">
      <w:r w:rsidRPr="009C6814">
        <w:rPr>
          <w:b/>
        </w:rPr>
        <w:t>Requester Name, Agency</w:t>
      </w:r>
      <w:r w:rsidR="00CD704F" w:rsidRPr="009C6814">
        <w:t>:</w:t>
      </w:r>
      <w:r w:rsidR="008335C0">
        <w:t xml:space="preserve">  </w:t>
      </w:r>
      <w:r w:rsidR="00DA14B2">
        <w:tab/>
      </w:r>
      <w:r w:rsidR="009701AA">
        <w:t>Scott St. John</w:t>
      </w:r>
      <w:r w:rsidR="00863DFD">
        <w:t>, Corps NWW</w:t>
      </w:r>
    </w:p>
    <w:p w14:paraId="4DCE8B2A" w14:textId="57C6E427" w:rsidR="005D05C8" w:rsidRPr="005A7D19"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3F2514A4" w14:textId="77777777" w:rsidR="009701AA" w:rsidRDefault="00923CDF" w:rsidP="00AB1D00">
      <w:pPr>
        <w:pStyle w:val="Default"/>
        <w:spacing w:before="240" w:after="240"/>
        <w:rPr>
          <w:b/>
          <w:bCs/>
        </w:rPr>
      </w:pPr>
      <w:r w:rsidRPr="00DA14B2">
        <w:rPr>
          <w:b/>
          <w:caps/>
          <w:u w:val="single"/>
        </w:rPr>
        <w:t>FPP Section</w:t>
      </w:r>
      <w:r w:rsidR="00AB4424" w:rsidRPr="00DA14B2">
        <w:t>:</w:t>
      </w:r>
      <w:r w:rsidR="005D05C8" w:rsidRPr="00DA14B2">
        <w:t xml:space="preserve">  </w:t>
      </w:r>
      <w:r w:rsidR="0015212D" w:rsidRPr="00DA14B2">
        <w:rPr>
          <w:b/>
          <w:bCs/>
        </w:rPr>
        <w:t xml:space="preserve"> </w:t>
      </w:r>
    </w:p>
    <w:p w14:paraId="12AE4329" w14:textId="69AD79C3" w:rsidR="00AB1D00" w:rsidRDefault="009701AA" w:rsidP="00AB1D00">
      <w:pPr>
        <w:pStyle w:val="Default"/>
        <w:spacing w:before="240" w:after="240"/>
        <w:rPr>
          <w:b/>
          <w:caps/>
          <w:u w:val="single"/>
        </w:rPr>
      </w:pPr>
      <w:r>
        <w:t>Appendix J - Smolt Facility Protocols, sections 5.1 (</w:t>
      </w:r>
      <w:proofErr w:type="spellStart"/>
      <w:r>
        <w:t>LMN</w:t>
      </w:r>
      <w:proofErr w:type="spellEnd"/>
      <w:r>
        <w:t xml:space="preserve"> Sampling) and 6.1 (LGS Sampling)</w:t>
      </w:r>
    </w:p>
    <w:p w14:paraId="2C5C213A" w14:textId="77777777" w:rsidR="00863DFD" w:rsidRDefault="009F3DCB" w:rsidP="00832809">
      <w:pPr>
        <w:spacing w:before="360" w:after="120"/>
      </w:pPr>
      <w:r w:rsidRPr="00DA14B2">
        <w:rPr>
          <w:b/>
          <w:caps/>
          <w:u w:val="single"/>
        </w:rPr>
        <w:t>Justification for Change</w:t>
      </w:r>
      <w:r w:rsidRPr="00DA14B2">
        <w:t>:</w:t>
      </w:r>
      <w:r w:rsidR="0012754A" w:rsidRPr="00DA14B2">
        <w:t xml:space="preserve">  </w:t>
      </w:r>
    </w:p>
    <w:p w14:paraId="743289F2" w14:textId="35592EF2" w:rsidR="00AB1D00" w:rsidRPr="00DA14B2" w:rsidRDefault="009701AA" w:rsidP="00AB1D00">
      <w:pPr>
        <w:spacing w:before="240" w:after="120"/>
      </w:pPr>
      <w:r>
        <w:t xml:space="preserve">Aligns smolt sampling start date at Lower Monumental and Little Goose dams with changes coordinated in </w:t>
      </w:r>
      <w:hyperlink r:id="rId8" w:history="1">
        <w:r w:rsidRPr="009701AA">
          <w:rPr>
            <w:rStyle w:val="Hyperlink"/>
          </w:rPr>
          <w:t>23LMN001 and 23LGS001</w:t>
        </w:r>
      </w:hyperlink>
      <w:r>
        <w:t xml:space="preserve">. </w:t>
      </w:r>
    </w:p>
    <w:p w14:paraId="3A34C7A9" w14:textId="77777777" w:rsidR="009701AA" w:rsidRDefault="009701AA" w:rsidP="00695850">
      <w:pPr>
        <w:spacing w:before="360"/>
        <w:rPr>
          <w:b/>
          <w:caps/>
          <w:u w:val="single"/>
        </w:rPr>
      </w:pPr>
    </w:p>
    <w:p w14:paraId="26080DDA" w14:textId="60EE8A19" w:rsidR="00D86981" w:rsidRDefault="00C64B8E" w:rsidP="00832809">
      <w:r w:rsidRPr="00DA14B2">
        <w:rPr>
          <w:b/>
          <w:caps/>
          <w:u w:val="single"/>
        </w:rPr>
        <w:t>Proposed Change</w:t>
      </w:r>
      <w:r w:rsidRPr="00DA14B2">
        <w:t>:</w:t>
      </w:r>
      <w:r w:rsidR="00AB1D00">
        <w:t xml:space="preserve"> </w:t>
      </w:r>
      <w:bookmarkStart w:id="2" w:name="_Toc161471842"/>
      <w:bookmarkStart w:id="3" w:name="_Toc110950737"/>
    </w:p>
    <w:p w14:paraId="2F2C1A52" w14:textId="53377E34" w:rsidR="009701AA" w:rsidRPr="00662DA2" w:rsidRDefault="009701AA" w:rsidP="009701AA">
      <w:pPr>
        <w:pStyle w:val="FPP2"/>
        <w:numPr>
          <w:ilvl w:val="0"/>
          <w:numId w:val="0"/>
        </w:numPr>
        <w:suppressAutoHyphens w:val="0"/>
        <w:spacing w:before="240" w:after="120"/>
      </w:pPr>
      <w:bookmarkStart w:id="4" w:name="_Hlk63081186"/>
      <w:bookmarkEnd w:id="2"/>
      <w:bookmarkEnd w:id="3"/>
      <w:r>
        <w:t xml:space="preserve">5.1. </w:t>
      </w:r>
      <w:proofErr w:type="spellStart"/>
      <w:r w:rsidRPr="00662DA2">
        <w:t>LMN</w:t>
      </w:r>
      <w:proofErr w:type="spellEnd"/>
      <w:r w:rsidRPr="00662DA2">
        <w:t xml:space="preserve"> Sampling.</w:t>
      </w:r>
    </w:p>
    <w:p w14:paraId="49FA9661" w14:textId="77777777" w:rsidR="009701AA" w:rsidRPr="00662DA2" w:rsidRDefault="009701AA" w:rsidP="009701AA">
      <w:pPr>
        <w:pStyle w:val="FPP3"/>
        <w:numPr>
          <w:ilvl w:val="4"/>
          <w:numId w:val="19"/>
        </w:numPr>
        <w:suppressAutoHyphens w:val="0"/>
        <w:spacing w:after="120"/>
      </w:pPr>
      <w:r w:rsidRPr="00662DA2">
        <w:t xml:space="preserve">Condition samples will be taken if fish are being sampled for barge transport loading purposes (see </w:t>
      </w:r>
      <w:r w:rsidRPr="00662DA2">
        <w:rPr>
          <w:b/>
          <w:bCs/>
        </w:rPr>
        <w:t>Appendix B</w:t>
      </w:r>
      <w:r w:rsidRPr="00662DA2">
        <w:t>); the following criteria will apply when barge transport samples are not taken for any reason.</w:t>
      </w:r>
    </w:p>
    <w:p w14:paraId="2D67D1DE" w14:textId="40A77EF8" w:rsidR="009701AA" w:rsidRPr="00662DA2" w:rsidRDefault="009701AA" w:rsidP="009701AA">
      <w:pPr>
        <w:pStyle w:val="FPP3"/>
        <w:numPr>
          <w:ilvl w:val="4"/>
          <w:numId w:val="19"/>
        </w:numPr>
        <w:suppressAutoHyphens w:val="0"/>
        <w:spacing w:after="120"/>
      </w:pPr>
      <w:bookmarkStart w:id="5" w:name="_Hlk70003348"/>
      <w:r w:rsidRPr="00662DA2">
        <w:t xml:space="preserve">Condition sampling will begin </w:t>
      </w:r>
      <w:ins w:id="6" w:author="St John, Scott J CIV USARMY CENWW (USA)" w:date="2022-05-10T10:48:00Z">
        <w:r w:rsidR="00331E4C">
          <w:t>March 25</w:t>
        </w:r>
      </w:ins>
      <w:del w:id="7" w:author="St John, Scott J CIV USARMY CENWW (USA)" w:date="2022-05-10T10:48:00Z">
        <w:r w:rsidR="00331E4C" w:rsidRPr="00417CCF" w:rsidDel="00FA675D">
          <w:delText>April 1</w:delText>
        </w:r>
      </w:del>
      <w:r w:rsidRPr="00662DA2">
        <w:t xml:space="preserve">to monitor descaling and other fish condition parameters and to ensure sampling systems are operating correctly prior to transport. From </w:t>
      </w:r>
      <w:ins w:id="8" w:author="St John, Scott J CIV USARMY CENWW (USA)" w:date="2022-05-10T10:48:00Z">
        <w:r w:rsidR="00331E4C">
          <w:t>March 25</w:t>
        </w:r>
      </w:ins>
      <w:del w:id="9" w:author="St John, Scott J CIV USARMY CENWW (USA)" w:date="2022-05-10T10:48:00Z">
        <w:r w:rsidR="00331E4C" w:rsidRPr="00417CCF" w:rsidDel="00FA675D">
          <w:delText>April 1</w:delText>
        </w:r>
      </w:del>
      <w:r w:rsidR="00331E4C">
        <w:t xml:space="preserve"> </w:t>
      </w:r>
      <w:r w:rsidRPr="00662DA2">
        <w:t>through April 14, condition sampling will occur at least twice per week, with no more than three days between samples.</w:t>
      </w:r>
      <w:bookmarkEnd w:id="5"/>
      <w:r w:rsidRPr="00662DA2">
        <w:t xml:space="preserve"> </w:t>
      </w:r>
    </w:p>
    <w:p w14:paraId="02EB0832" w14:textId="77777777" w:rsidR="009701AA" w:rsidRPr="00662DA2" w:rsidRDefault="009701AA" w:rsidP="009701AA">
      <w:pPr>
        <w:pStyle w:val="FPP3"/>
        <w:numPr>
          <w:ilvl w:val="4"/>
          <w:numId w:val="19"/>
        </w:numPr>
        <w:suppressAutoHyphens w:val="0"/>
        <w:spacing w:after="120"/>
      </w:pPr>
      <w:r w:rsidRPr="00662DA2">
        <w:t>From April 15 through July 31, condition sampling will occur every other day.</w:t>
      </w:r>
    </w:p>
    <w:p w14:paraId="0DA611C7" w14:textId="77777777" w:rsidR="009701AA" w:rsidRPr="00662DA2" w:rsidRDefault="009701AA" w:rsidP="009701AA">
      <w:pPr>
        <w:pStyle w:val="FPP3"/>
        <w:numPr>
          <w:ilvl w:val="4"/>
          <w:numId w:val="19"/>
        </w:numPr>
        <w:suppressAutoHyphens w:val="0"/>
        <w:spacing w:after="120"/>
      </w:pPr>
      <w:r w:rsidRPr="00662DA2">
        <w:t xml:space="preserve"> From August 1 through September 30, condition sampling will occur at least twice per week with no more than three days between samples.</w:t>
      </w:r>
    </w:p>
    <w:p w14:paraId="3704A7D5" w14:textId="77777777" w:rsidR="009701AA" w:rsidRPr="00662DA2" w:rsidRDefault="009701AA" w:rsidP="009701AA">
      <w:pPr>
        <w:pStyle w:val="FPP3"/>
        <w:numPr>
          <w:ilvl w:val="4"/>
          <w:numId w:val="19"/>
        </w:numPr>
        <w:suppressAutoHyphens w:val="0"/>
        <w:spacing w:after="120"/>
      </w:pPr>
      <w:r w:rsidRPr="00662DA2">
        <w:t xml:space="preserve">The sample goal should be 100 fish of the predominant salmonid species. </w:t>
      </w:r>
    </w:p>
    <w:p w14:paraId="48A76B1F" w14:textId="77777777" w:rsidR="009701AA" w:rsidRPr="00662DA2" w:rsidRDefault="009701AA" w:rsidP="009701AA">
      <w:pPr>
        <w:pStyle w:val="FPP3"/>
        <w:numPr>
          <w:ilvl w:val="4"/>
          <w:numId w:val="19"/>
        </w:numPr>
        <w:suppressAutoHyphens w:val="0"/>
        <w:spacing w:after="120"/>
      </w:pPr>
      <w:r w:rsidRPr="00662DA2">
        <w:t xml:space="preserve">Sampling frequency may be increased if injuries are observed or suspected (e.g., during high debris conditions). </w:t>
      </w:r>
    </w:p>
    <w:p w14:paraId="59C56ECF" w14:textId="77777777" w:rsidR="009701AA" w:rsidRPr="00662DA2" w:rsidRDefault="009701AA" w:rsidP="009701AA">
      <w:pPr>
        <w:pStyle w:val="FPP3"/>
        <w:numPr>
          <w:ilvl w:val="4"/>
          <w:numId w:val="19"/>
        </w:numPr>
        <w:suppressAutoHyphens w:val="0"/>
        <w:spacing w:after="120"/>
      </w:pPr>
      <w:r w:rsidRPr="00662DA2">
        <w:t>Full 24-hour samples may be taken to determine species composition to inform a decision on starting transport at this project.</w:t>
      </w:r>
    </w:p>
    <w:p w14:paraId="0638E048" w14:textId="77777777" w:rsidR="009701AA" w:rsidRPr="00662DA2" w:rsidRDefault="009701AA" w:rsidP="009701AA">
      <w:pPr>
        <w:pStyle w:val="FPP3"/>
        <w:numPr>
          <w:ilvl w:val="4"/>
          <w:numId w:val="19"/>
        </w:numPr>
        <w:suppressAutoHyphens w:val="0"/>
        <w:spacing w:after="120"/>
      </w:pPr>
      <w:r w:rsidRPr="00662DA2">
        <w:rPr>
          <w:bCs/>
        </w:rPr>
        <w:t xml:space="preserve">Fish condition reporting will follow the standardized </w:t>
      </w:r>
      <w:proofErr w:type="spellStart"/>
      <w:r w:rsidRPr="00662DA2">
        <w:rPr>
          <w:bCs/>
        </w:rPr>
        <w:t>SMP</w:t>
      </w:r>
      <w:proofErr w:type="spellEnd"/>
      <w:r w:rsidRPr="00662DA2">
        <w:rPr>
          <w:bCs/>
        </w:rPr>
        <w:t xml:space="preserve"> protocol and sent to FPC within 12 hours of sampling.</w:t>
      </w:r>
    </w:p>
    <w:p w14:paraId="4F00DEE8" w14:textId="77777777" w:rsidR="009701AA" w:rsidRPr="00662DA2" w:rsidRDefault="009701AA" w:rsidP="009701AA">
      <w:pPr>
        <w:pStyle w:val="FPP3"/>
        <w:numPr>
          <w:ilvl w:val="4"/>
          <w:numId w:val="19"/>
        </w:numPr>
        <w:suppressAutoHyphens w:val="0"/>
        <w:spacing w:after="120"/>
      </w:pPr>
      <w:r w:rsidRPr="00662DA2">
        <w:t>When not condition sampling, the JFF will r</w:t>
      </w:r>
      <w:r w:rsidRPr="00662DA2">
        <w:rPr>
          <w:bCs/>
        </w:rPr>
        <w:t>eturn to primary (full-flow) bypass</w:t>
      </w:r>
      <w:r w:rsidRPr="00662DA2">
        <w:t xml:space="preserve"> and juvenile fish will be routed to the primary outfall and full-flow PIT-tag detection system.</w:t>
      </w:r>
    </w:p>
    <w:p w14:paraId="22C8D980" w14:textId="74B34FC5" w:rsidR="009701AA" w:rsidRPr="00662DA2" w:rsidRDefault="009701AA" w:rsidP="009701AA">
      <w:pPr>
        <w:pStyle w:val="FPP2"/>
        <w:numPr>
          <w:ilvl w:val="0"/>
          <w:numId w:val="0"/>
        </w:numPr>
        <w:suppressAutoHyphens w:val="0"/>
        <w:spacing w:before="240" w:after="120"/>
      </w:pPr>
      <w:r>
        <w:lastRenderedPageBreak/>
        <w:t xml:space="preserve">6.1. </w:t>
      </w:r>
      <w:r w:rsidRPr="00662DA2">
        <w:t>LGS Sampling.</w:t>
      </w:r>
    </w:p>
    <w:p w14:paraId="0E4CBF5F" w14:textId="5BACB74C" w:rsidR="009701AA" w:rsidRPr="00662DA2" w:rsidRDefault="009701AA" w:rsidP="009701AA">
      <w:pPr>
        <w:pStyle w:val="FPP3"/>
        <w:numPr>
          <w:ilvl w:val="4"/>
          <w:numId w:val="20"/>
        </w:numPr>
        <w:suppressAutoHyphens w:val="0"/>
        <w:spacing w:after="120"/>
      </w:pPr>
      <w:r w:rsidRPr="00662DA2">
        <w:t>F</w:t>
      </w:r>
      <w:r w:rsidRPr="001271C9">
        <w:rPr>
          <w:szCs w:val="24"/>
        </w:rPr>
        <w:t xml:space="preserve">rom </w:t>
      </w:r>
      <w:ins w:id="10" w:author="g4owmdsg" w:date="2022-05-16T12:42:00Z">
        <w:r w:rsidR="001271C9" w:rsidRPr="001271C9">
          <w:rPr>
            <w:szCs w:val="24"/>
          </w:rPr>
          <w:t>March 25</w:t>
        </w:r>
      </w:ins>
      <w:del w:id="11" w:author="g4owmdsg" w:date="2022-05-16T12:42:00Z">
        <w:r w:rsidR="001271C9" w:rsidRPr="001271C9" w:rsidDel="002E5412">
          <w:rPr>
            <w:szCs w:val="24"/>
          </w:rPr>
          <w:delText>April 1</w:delText>
        </w:r>
      </w:del>
      <w:r w:rsidRPr="00662DA2">
        <w:t xml:space="preserve"> until the start of transport (see </w:t>
      </w:r>
      <w:r w:rsidRPr="00662DA2">
        <w:rPr>
          <w:b/>
          <w:bCs/>
        </w:rPr>
        <w:t>Appendix B</w:t>
      </w:r>
      <w:r w:rsidRPr="00662DA2">
        <w:t xml:space="preserve">), condition sampling will occur every other day to monitor descaling and other fish condition parameters, to ensure sampling systems are operating correctly prior to transport, and to train personnel on facility operations and sampling protocol. </w:t>
      </w:r>
    </w:p>
    <w:p w14:paraId="31565802" w14:textId="77777777" w:rsidR="009701AA" w:rsidRPr="00662DA2" w:rsidRDefault="009701AA" w:rsidP="009701AA">
      <w:pPr>
        <w:pStyle w:val="FPP3"/>
        <w:numPr>
          <w:ilvl w:val="4"/>
          <w:numId w:val="19"/>
        </w:numPr>
        <w:suppressAutoHyphens w:val="0"/>
        <w:spacing w:after="120"/>
      </w:pPr>
      <w:r w:rsidRPr="00662DA2">
        <w:t xml:space="preserve">The sample goal should be 100 fish of the predominant salmonid species. </w:t>
      </w:r>
    </w:p>
    <w:p w14:paraId="587B1CEA" w14:textId="77777777" w:rsidR="009701AA" w:rsidRPr="00662DA2" w:rsidRDefault="009701AA" w:rsidP="009701AA">
      <w:pPr>
        <w:pStyle w:val="FPP3"/>
        <w:numPr>
          <w:ilvl w:val="4"/>
          <w:numId w:val="19"/>
        </w:numPr>
        <w:suppressAutoHyphens w:val="0"/>
        <w:spacing w:after="120"/>
      </w:pPr>
      <w:r w:rsidRPr="00662DA2">
        <w:t xml:space="preserve">Sampling frequency may be increased if injuries are observed or suspected (e.g., during high debris conditions). </w:t>
      </w:r>
    </w:p>
    <w:p w14:paraId="06113532" w14:textId="77777777" w:rsidR="009701AA" w:rsidRPr="00662DA2" w:rsidRDefault="009701AA" w:rsidP="009701AA">
      <w:pPr>
        <w:pStyle w:val="FPP3"/>
        <w:numPr>
          <w:ilvl w:val="4"/>
          <w:numId w:val="19"/>
        </w:numPr>
        <w:suppressAutoHyphens w:val="0"/>
        <w:spacing w:after="120"/>
      </w:pPr>
      <w:r w:rsidRPr="00662DA2">
        <w:t xml:space="preserve">Full 24-hour samples may be taken to determine species composition to inform a decision on starting transport at this project. </w:t>
      </w:r>
    </w:p>
    <w:p w14:paraId="5D328020" w14:textId="77777777" w:rsidR="009701AA" w:rsidRPr="00662DA2" w:rsidRDefault="009701AA" w:rsidP="009701AA">
      <w:pPr>
        <w:pStyle w:val="FPP3"/>
        <w:numPr>
          <w:ilvl w:val="4"/>
          <w:numId w:val="19"/>
        </w:numPr>
        <w:suppressAutoHyphens w:val="0"/>
        <w:spacing w:after="120"/>
      </w:pPr>
      <w:r w:rsidRPr="00662DA2">
        <w:t xml:space="preserve">Fish condition reporting will follow the standardized </w:t>
      </w:r>
      <w:proofErr w:type="spellStart"/>
      <w:r w:rsidRPr="00662DA2">
        <w:t>SMP</w:t>
      </w:r>
      <w:proofErr w:type="spellEnd"/>
      <w:r w:rsidRPr="00662DA2">
        <w:t xml:space="preserve"> protocol and sent to FPC within 12 hours of sampling.</w:t>
      </w:r>
    </w:p>
    <w:p w14:paraId="756A37F8" w14:textId="77777777" w:rsidR="009701AA" w:rsidRPr="00662DA2" w:rsidRDefault="009701AA" w:rsidP="009701AA">
      <w:pPr>
        <w:pStyle w:val="FPP3"/>
        <w:numPr>
          <w:ilvl w:val="4"/>
          <w:numId w:val="19"/>
        </w:numPr>
        <w:suppressAutoHyphens w:val="0"/>
        <w:spacing w:after="120"/>
      </w:pPr>
      <w:r w:rsidRPr="00662DA2">
        <w:t>When not sampling, the facility will return to primary (full-flow) bypass and juvenile fish will be routed to the mid-river outfall and full flow PIT-tag detection system.</w:t>
      </w:r>
    </w:p>
    <w:p w14:paraId="03285141" w14:textId="77777777" w:rsidR="009701AA" w:rsidRDefault="009701AA" w:rsidP="00844F88">
      <w:pPr>
        <w:spacing w:before="360" w:after="240"/>
        <w:rPr>
          <w:b/>
          <w:caps/>
          <w:u w:val="single"/>
        </w:rPr>
      </w:pPr>
    </w:p>
    <w:p w14:paraId="191CD147" w14:textId="3A18E95B" w:rsidR="005D05C8" w:rsidRPr="00DA14B2" w:rsidRDefault="0072583F" w:rsidP="00A46553">
      <w:pPr>
        <w:pBdr>
          <w:top w:val="single" w:sz="4" w:space="1" w:color="auto"/>
        </w:pBdr>
        <w:spacing w:before="360" w:after="240"/>
      </w:pPr>
      <w:r w:rsidRPr="00DA14B2">
        <w:rPr>
          <w:b/>
          <w:caps/>
          <w:u w:val="single"/>
        </w:rPr>
        <w:t>Comments</w:t>
      </w:r>
      <w:r w:rsidR="00CD704F" w:rsidRPr="00DA14B2">
        <w:t>:</w:t>
      </w:r>
    </w:p>
    <w:bookmarkEnd w:id="4"/>
    <w:p w14:paraId="356D02B2" w14:textId="77777777" w:rsidR="005658C5" w:rsidRPr="00CD5E3C" w:rsidRDefault="005658C5" w:rsidP="005658C5">
      <w:pPr>
        <w:spacing w:before="240" w:after="240"/>
        <w:ind w:firstLine="720"/>
        <w:rPr>
          <w:i/>
          <w:u w:val="single"/>
        </w:rPr>
      </w:pPr>
      <w:r w:rsidRPr="00DA72E3">
        <w:rPr>
          <w:u w:val="single"/>
        </w:rPr>
        <w:t>10-NOV-2022 FPOM Meeting</w:t>
      </w:r>
      <w:r>
        <w:t xml:space="preserve">: </w:t>
      </w:r>
    </w:p>
    <w:p w14:paraId="320D2E85" w14:textId="77777777" w:rsidR="005658C5" w:rsidRDefault="005658C5" w:rsidP="005658C5">
      <w:r>
        <w:t xml:space="preserve">Hesse - early starts were during cold years. The proposed date is right on the edge of when salmonids show up. Lamprey have been observed earlier. Need to collect data for successful translocation. Likes the standardization of a date but prefers mid-March and discussion about lamprey. </w:t>
      </w:r>
    </w:p>
    <w:p w14:paraId="3EBE8593" w14:textId="77777777" w:rsidR="005658C5" w:rsidRDefault="005658C5" w:rsidP="005658C5"/>
    <w:p w14:paraId="2E172967" w14:textId="77777777" w:rsidR="005658C5" w:rsidRDefault="005658C5" w:rsidP="005658C5">
      <w:r>
        <w:t xml:space="preserve">Peery - lamprey were not part of this decision. Can deviate for research if want to get data on lamprey. </w:t>
      </w:r>
    </w:p>
    <w:p w14:paraId="499C1575" w14:textId="77777777" w:rsidR="005658C5" w:rsidRDefault="005658C5" w:rsidP="005658C5"/>
    <w:p w14:paraId="03EFF676" w14:textId="77777777" w:rsidR="005658C5" w:rsidRDefault="005658C5" w:rsidP="005658C5">
      <w:r>
        <w:t xml:space="preserve">Swank - concerned about not observing changes in timing, </w:t>
      </w:r>
      <w:proofErr w:type="spellStart"/>
      <w:r>
        <w:t>esp</w:t>
      </w:r>
      <w:proofErr w:type="spellEnd"/>
      <w:r>
        <w:t xml:space="preserve"> with climate change. </w:t>
      </w:r>
    </w:p>
    <w:p w14:paraId="27CEAEE3" w14:textId="77777777" w:rsidR="005658C5" w:rsidRDefault="005658C5" w:rsidP="005658C5"/>
    <w:p w14:paraId="3F17FFC6" w14:textId="77777777" w:rsidR="005658C5" w:rsidRDefault="005658C5" w:rsidP="005658C5">
      <w:r>
        <w:t xml:space="preserve">Bettin - screen will start going in earlier to meet the date (by March 25). </w:t>
      </w:r>
    </w:p>
    <w:p w14:paraId="16BC2972" w14:textId="77777777" w:rsidR="005658C5" w:rsidRDefault="005658C5" w:rsidP="005658C5"/>
    <w:p w14:paraId="4B8EBE13" w14:textId="77777777" w:rsidR="005658C5" w:rsidRDefault="005658C5" w:rsidP="005658C5">
      <w:r>
        <w:t xml:space="preserve">Conder - this is a good operation for fish and can still talk about earlier start and data collection. </w:t>
      </w:r>
    </w:p>
    <w:p w14:paraId="3E1EB991" w14:textId="77777777" w:rsidR="005658C5" w:rsidRDefault="005658C5" w:rsidP="005658C5"/>
    <w:p w14:paraId="3BC1C146" w14:textId="77777777" w:rsidR="005658C5" w:rsidRDefault="005658C5" w:rsidP="005658C5">
      <w:r>
        <w:t xml:space="preserve">Peery - a consistent schedule allows time for project to do winter maintenance and plan more efficiently. </w:t>
      </w:r>
    </w:p>
    <w:p w14:paraId="13206CDB" w14:textId="77777777" w:rsidR="005658C5" w:rsidRDefault="005658C5" w:rsidP="005658C5"/>
    <w:p w14:paraId="5DFCB98A" w14:textId="77777777" w:rsidR="005658C5" w:rsidRDefault="005658C5" w:rsidP="005658C5">
      <w:r>
        <w:t xml:space="preserve">Hesse - is this standardization ending the effort to look at early start on a rotating basis? </w:t>
      </w:r>
    </w:p>
    <w:p w14:paraId="4366D4E0" w14:textId="77777777" w:rsidR="005658C5" w:rsidRDefault="005658C5" w:rsidP="005658C5"/>
    <w:p w14:paraId="5B0164DF" w14:textId="77777777" w:rsidR="005658C5" w:rsidRDefault="005658C5" w:rsidP="005658C5">
      <w:r>
        <w:t xml:space="preserve">Peery - yes, that is the intent. Having it rotate to a different project/start date each year is very difficult to schedule/budget for. What are other dates folks are willing to consider? </w:t>
      </w:r>
    </w:p>
    <w:p w14:paraId="5F87B47F" w14:textId="77777777" w:rsidR="005658C5" w:rsidRDefault="005658C5" w:rsidP="005658C5"/>
    <w:p w14:paraId="74246525" w14:textId="77777777" w:rsidR="005658C5" w:rsidRDefault="005658C5" w:rsidP="005658C5">
      <w:r>
        <w:lastRenderedPageBreak/>
        <w:t xml:space="preserve">St. John - nav maintenance is typically already scheduled and contracted. Screen install also requires the cranes so can’t do both at the same time. Also, RSW pit-detection will happen in March during overshoot spill, so there will be some data collected.  </w:t>
      </w:r>
    </w:p>
    <w:p w14:paraId="334923B2" w14:textId="77777777" w:rsidR="005658C5" w:rsidRDefault="005658C5" w:rsidP="005658C5"/>
    <w:p w14:paraId="17EB22D5" w14:textId="77777777" w:rsidR="005658C5" w:rsidRDefault="005658C5" w:rsidP="005658C5">
      <w:r>
        <w:t xml:space="preserve">Morrill - only have one year at LGS. Thought the plan was to get two years. </w:t>
      </w:r>
    </w:p>
    <w:p w14:paraId="32A3FD94" w14:textId="77777777" w:rsidR="005658C5" w:rsidRDefault="005658C5" w:rsidP="005658C5"/>
    <w:p w14:paraId="5843D315" w14:textId="77777777" w:rsidR="005658C5" w:rsidRDefault="005658C5" w:rsidP="005658C5">
      <w:r>
        <w:t xml:space="preserve">Van Dyke - there was a set schedule when this first came up that has been changed every year. </w:t>
      </w:r>
    </w:p>
    <w:p w14:paraId="3D05AEEF" w14:textId="77777777" w:rsidR="005658C5" w:rsidRDefault="005658C5" w:rsidP="005658C5"/>
    <w:p w14:paraId="1E14ECA7" w14:textId="77777777" w:rsidR="005658C5" w:rsidRDefault="005658C5" w:rsidP="005658C5">
      <w:r>
        <w:t xml:space="preserve">Hesse - overshoot spill isn’t enough to get sufficient data to monitor early movement of juveniles. </w:t>
      </w:r>
    </w:p>
    <w:p w14:paraId="23C796BD" w14:textId="77777777" w:rsidR="005658C5" w:rsidRDefault="005658C5" w:rsidP="005658C5"/>
    <w:p w14:paraId="41E63E9E" w14:textId="3AEEA2DB" w:rsidR="005A7D19" w:rsidRPr="00680696" w:rsidRDefault="005658C5" w:rsidP="005658C5">
      <w:pPr>
        <w:rPr>
          <w:u w:val="single"/>
        </w:rPr>
      </w:pPr>
      <w:r>
        <w:t>Peery - requested folks to send in their comments and we will keep this on the agenda for more discussion.</w:t>
      </w:r>
    </w:p>
    <w:p w14:paraId="03F31F49" w14:textId="77777777" w:rsidR="00C930D0" w:rsidRDefault="00C930D0" w:rsidP="00C930D0">
      <w:pPr>
        <w:ind w:firstLine="720"/>
        <w:rPr>
          <w:u w:val="single"/>
        </w:rPr>
      </w:pPr>
    </w:p>
    <w:p w14:paraId="50DC749D" w14:textId="044270EE" w:rsidR="00C930D0" w:rsidRDefault="00C930D0" w:rsidP="00C930D0">
      <w:pPr>
        <w:ind w:firstLine="720"/>
      </w:pPr>
      <w:r>
        <w:rPr>
          <w:u w:val="single"/>
        </w:rPr>
        <w:t>8</w:t>
      </w:r>
      <w:r w:rsidRPr="00DA72E3">
        <w:rPr>
          <w:u w:val="single"/>
        </w:rPr>
        <w:t>-</w:t>
      </w:r>
      <w:r>
        <w:rPr>
          <w:u w:val="single"/>
        </w:rPr>
        <w:t>DEC</w:t>
      </w:r>
      <w:r w:rsidRPr="00DA72E3">
        <w:rPr>
          <w:u w:val="single"/>
        </w:rPr>
        <w:t>-2022 FPOM Meeting</w:t>
      </w:r>
      <w:r>
        <w:t>:</w:t>
      </w:r>
    </w:p>
    <w:p w14:paraId="34727C8F" w14:textId="77777777" w:rsidR="00C930D0" w:rsidRDefault="00C930D0" w:rsidP="00C930D0">
      <w:pPr>
        <w:ind w:firstLine="720"/>
      </w:pPr>
    </w:p>
    <w:p w14:paraId="27214567" w14:textId="67D407BA" w:rsidR="00C930D0" w:rsidRDefault="00C930D0" w:rsidP="00C930D0">
      <w:r>
        <w:t xml:space="preserve">Conder - co-managers are not willing to give up the early start operations for value of data gathering. Willing to start a week earlier as proposed by the change forms but still want to rotate an earlier start as done previously. </w:t>
      </w:r>
    </w:p>
    <w:p w14:paraId="3F8837DE" w14:textId="77777777" w:rsidR="00C930D0" w:rsidRDefault="00C930D0" w:rsidP="00C930D0"/>
    <w:p w14:paraId="427056E3" w14:textId="3E6B9036" w:rsidR="00C930D0" w:rsidRDefault="00C930D0" w:rsidP="00C930D0">
      <w:r>
        <w:t xml:space="preserve">Peery - what are you looking for? What is the value? What </w:t>
      </w:r>
      <w:proofErr w:type="gramStart"/>
      <w:r>
        <w:t>is</w:t>
      </w:r>
      <w:proofErr w:type="gramEnd"/>
      <w:r>
        <w:t xml:space="preserve"> the co-managers’ plan? Need to look at the data and </w:t>
      </w:r>
      <w:proofErr w:type="gramStart"/>
      <w:r>
        <w:t>make a decision</w:t>
      </w:r>
      <w:proofErr w:type="gramEnd"/>
      <w:r>
        <w:t xml:space="preserve"> rather than a perpetual data gathering exercise. </w:t>
      </w:r>
    </w:p>
    <w:p w14:paraId="6AC20D77" w14:textId="77777777" w:rsidR="00C930D0" w:rsidRDefault="00C930D0" w:rsidP="00C930D0"/>
    <w:p w14:paraId="318B879E" w14:textId="77777777" w:rsidR="00C930D0" w:rsidRDefault="00C930D0" w:rsidP="00C930D0">
      <w:r>
        <w:t xml:space="preserve">Conder - would like to get a range of flow years to compare. Understands it shouldn’t be done in perpetuity. No plan yet as to which projects and when. </w:t>
      </w:r>
    </w:p>
    <w:p w14:paraId="50DE75C4" w14:textId="77777777" w:rsidR="00C930D0" w:rsidRDefault="00C930D0" w:rsidP="00C930D0"/>
    <w:p w14:paraId="0158B0FB" w14:textId="77777777" w:rsidR="00C930D0" w:rsidRDefault="00C930D0" w:rsidP="00C930D0">
      <w:r>
        <w:t xml:space="preserve">Ebel - will draft a written response with what they want to see and why. Still haven’t had a flow year </w:t>
      </w:r>
      <w:proofErr w:type="gramStart"/>
      <w:r>
        <w:t>similar to</w:t>
      </w:r>
      <w:proofErr w:type="gramEnd"/>
      <w:r>
        <w:t xml:space="preserve"> what was the impetus for this operation. </w:t>
      </w:r>
      <w:proofErr w:type="gramStart"/>
      <w:r>
        <w:t>Also</w:t>
      </w:r>
      <w:proofErr w:type="gramEnd"/>
      <w:r>
        <w:t xml:space="preserve"> difficult to interpret when it’s rotated around. </w:t>
      </w:r>
      <w:r w:rsidRPr="003235E2">
        <w:rPr>
          <w:highlight w:val="yellow"/>
        </w:rPr>
        <w:t>Will get the response/plan to Peery ASAP.</w:t>
      </w:r>
      <w:r>
        <w:t xml:space="preserve"> </w:t>
      </w:r>
    </w:p>
    <w:p w14:paraId="428A3951" w14:textId="77777777" w:rsidR="00C930D0" w:rsidRDefault="00C930D0" w:rsidP="00C930D0"/>
    <w:p w14:paraId="4BC5B1BE" w14:textId="77777777" w:rsidR="00C930D0" w:rsidRDefault="00C930D0" w:rsidP="00C930D0">
      <w:r>
        <w:t xml:space="preserve">Peery - early start has a big impact on nav lock outage so need as much forewarning as possible. </w:t>
      </w:r>
    </w:p>
    <w:p w14:paraId="7A4098BE" w14:textId="77777777" w:rsidR="00C930D0" w:rsidRDefault="00C930D0" w:rsidP="00C930D0"/>
    <w:p w14:paraId="1B309F3F" w14:textId="77777777" w:rsidR="00C930D0" w:rsidRDefault="00C930D0" w:rsidP="00C930D0">
      <w:r>
        <w:t xml:space="preserve">Van Dyke - there is an FPC memo from OCT 2017 that provides justification. Other documents too with lots of information.  </w:t>
      </w:r>
    </w:p>
    <w:p w14:paraId="50CCD9B3" w14:textId="1C2D1F87" w:rsidR="005658C5" w:rsidRDefault="00C930D0" w:rsidP="00C930D0">
      <w:pPr>
        <w:spacing w:before="360" w:after="240"/>
        <w:rPr>
          <w:b/>
          <w:caps/>
          <w:u w:val="single"/>
        </w:rPr>
      </w:pPr>
      <w:r>
        <w:t>Morrill - there is quite a bit of information and data already out there that will be helpful for them to consider in making a recommendation.</w:t>
      </w:r>
    </w:p>
    <w:p w14:paraId="38FCFE07" w14:textId="569C9A00" w:rsidR="005A7D19" w:rsidRPr="00DA14B2" w:rsidRDefault="005A7D19" w:rsidP="005A7D19">
      <w:pPr>
        <w:spacing w:before="360" w:after="240"/>
      </w:pPr>
      <w:r w:rsidRPr="00DA14B2">
        <w:rPr>
          <w:b/>
          <w:caps/>
          <w:u w:val="single"/>
        </w:rPr>
        <w:t>Record of Final Action</w:t>
      </w:r>
      <w:r w:rsidRPr="00DA14B2">
        <w:t xml:space="preserve">:   </w:t>
      </w:r>
    </w:p>
    <w:p w14:paraId="2F2E9AA0" w14:textId="2422FF7A" w:rsidR="00731191" w:rsidRPr="00DA14B2" w:rsidRDefault="00731191" w:rsidP="005A7D19">
      <w:pPr>
        <w:spacing w:before="240" w:after="240"/>
        <w:ind w:firstLine="720"/>
      </w:pPr>
    </w:p>
    <w:sectPr w:rsidR="00731191" w:rsidRPr="00DA14B2" w:rsidSect="00BC50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D9E0" w14:textId="77777777" w:rsidR="00A5439E" w:rsidRDefault="00A5439E" w:rsidP="0007427B">
      <w:r>
        <w:separator/>
      </w:r>
    </w:p>
  </w:endnote>
  <w:endnote w:type="continuationSeparator" w:id="0">
    <w:p w14:paraId="0BFF8BC7" w14:textId="77777777" w:rsidR="00A5439E" w:rsidRDefault="00A5439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0B766E9A" w:rsidR="009E7A9E" w:rsidRPr="00863DFD" w:rsidRDefault="00540EA0" w:rsidP="009E7A9E">
    <w:pPr>
      <w:pStyle w:val="Footer"/>
      <w:pBdr>
        <w:top w:val="single" w:sz="4" w:space="1" w:color="auto"/>
      </w:pBdr>
      <w:jc w:val="center"/>
      <w:rPr>
        <w:rFonts w:asciiTheme="minorHAnsi" w:hAnsiTheme="minorHAnsi" w:cstheme="minorHAnsi"/>
        <w:b/>
        <w:sz w:val="18"/>
        <w:szCs w:val="18"/>
      </w:rPr>
    </w:pPr>
    <w:r w:rsidRPr="00863DFD">
      <w:rPr>
        <w:rFonts w:asciiTheme="minorHAnsi" w:hAnsiTheme="minorHAnsi" w:cstheme="minorHAnsi"/>
        <w:b/>
        <w:sz w:val="18"/>
        <w:szCs w:val="18"/>
      </w:rPr>
      <w:t>2</w:t>
    </w:r>
    <w:r w:rsidR="00AB1D00" w:rsidRPr="00863DFD">
      <w:rPr>
        <w:rFonts w:asciiTheme="minorHAnsi" w:hAnsiTheme="minorHAnsi" w:cstheme="minorHAnsi"/>
        <w:b/>
        <w:sz w:val="18"/>
        <w:szCs w:val="18"/>
      </w:rPr>
      <w:t>3</w:t>
    </w:r>
    <w:r w:rsidR="009701AA">
      <w:rPr>
        <w:rFonts w:asciiTheme="minorHAnsi" w:hAnsiTheme="minorHAnsi" w:cstheme="minorHAnsi"/>
        <w:b/>
        <w:sz w:val="18"/>
        <w:szCs w:val="18"/>
      </w:rPr>
      <w:t>AppJ001</w:t>
    </w:r>
  </w:p>
  <w:p w14:paraId="3986DA9E" w14:textId="0105D991" w:rsidR="00CD3B54" w:rsidRPr="00863DFD" w:rsidRDefault="00CD3B54" w:rsidP="0032016D">
    <w:pPr>
      <w:pStyle w:val="Footer"/>
      <w:jc w:val="center"/>
      <w:rPr>
        <w:rFonts w:asciiTheme="minorHAnsi" w:hAnsiTheme="minorHAnsi" w:cstheme="minorHAnsi"/>
        <w:b/>
        <w:sz w:val="18"/>
        <w:szCs w:val="18"/>
      </w:rPr>
    </w:pPr>
    <w:r w:rsidRPr="00863DFD">
      <w:rPr>
        <w:rFonts w:asciiTheme="minorHAnsi" w:hAnsiTheme="minorHAnsi" w:cstheme="minorHAnsi"/>
        <w:b/>
        <w:sz w:val="18"/>
        <w:szCs w:val="18"/>
      </w:rPr>
      <w:t xml:space="preserve">Page </w:t>
    </w:r>
    <w:r w:rsidRPr="00863DFD">
      <w:rPr>
        <w:rFonts w:asciiTheme="minorHAnsi" w:hAnsiTheme="minorHAnsi" w:cstheme="minorHAnsi"/>
        <w:b/>
        <w:sz w:val="18"/>
        <w:szCs w:val="18"/>
      </w:rPr>
      <w:fldChar w:fldCharType="begin"/>
    </w:r>
    <w:r w:rsidRPr="00863DFD">
      <w:rPr>
        <w:rFonts w:asciiTheme="minorHAnsi" w:hAnsiTheme="minorHAnsi" w:cstheme="minorHAnsi"/>
        <w:b/>
        <w:sz w:val="18"/>
        <w:szCs w:val="18"/>
      </w:rPr>
      <w:instrText xml:space="preserve"> PAGE </w:instrText>
    </w:r>
    <w:r w:rsidRPr="00863DFD">
      <w:rPr>
        <w:rFonts w:asciiTheme="minorHAnsi" w:hAnsiTheme="minorHAnsi" w:cstheme="minorHAnsi"/>
        <w:b/>
        <w:sz w:val="18"/>
        <w:szCs w:val="18"/>
      </w:rPr>
      <w:fldChar w:fldCharType="separate"/>
    </w:r>
    <w:r w:rsidR="00A93EC9" w:rsidRPr="00863DFD">
      <w:rPr>
        <w:rFonts w:asciiTheme="minorHAnsi" w:hAnsiTheme="minorHAnsi" w:cstheme="minorHAnsi"/>
        <w:b/>
        <w:noProof/>
        <w:sz w:val="18"/>
        <w:szCs w:val="18"/>
      </w:rPr>
      <w:t>1</w:t>
    </w:r>
    <w:r w:rsidRPr="00863DFD">
      <w:rPr>
        <w:rFonts w:asciiTheme="minorHAnsi" w:hAnsiTheme="minorHAnsi" w:cstheme="minorHAnsi"/>
        <w:b/>
        <w:sz w:val="18"/>
        <w:szCs w:val="18"/>
      </w:rPr>
      <w:fldChar w:fldCharType="end"/>
    </w:r>
    <w:r w:rsidRPr="00863DFD">
      <w:rPr>
        <w:rFonts w:asciiTheme="minorHAnsi" w:hAnsiTheme="minorHAnsi" w:cstheme="minorHAnsi"/>
        <w:b/>
        <w:sz w:val="18"/>
        <w:szCs w:val="18"/>
      </w:rPr>
      <w:t xml:space="preserve"> of </w:t>
    </w:r>
    <w:r w:rsidRPr="00863DFD">
      <w:rPr>
        <w:rFonts w:asciiTheme="minorHAnsi" w:hAnsiTheme="minorHAnsi" w:cstheme="minorHAnsi"/>
        <w:b/>
        <w:sz w:val="18"/>
        <w:szCs w:val="18"/>
      </w:rPr>
      <w:fldChar w:fldCharType="begin"/>
    </w:r>
    <w:r w:rsidRPr="00863DFD">
      <w:rPr>
        <w:rFonts w:asciiTheme="minorHAnsi" w:hAnsiTheme="minorHAnsi" w:cstheme="minorHAnsi"/>
        <w:b/>
        <w:sz w:val="18"/>
        <w:szCs w:val="18"/>
      </w:rPr>
      <w:instrText xml:space="preserve"> NUMPAGES  </w:instrText>
    </w:r>
    <w:r w:rsidRPr="00863DFD">
      <w:rPr>
        <w:rFonts w:asciiTheme="minorHAnsi" w:hAnsiTheme="minorHAnsi" w:cstheme="minorHAnsi"/>
        <w:b/>
        <w:sz w:val="18"/>
        <w:szCs w:val="18"/>
      </w:rPr>
      <w:fldChar w:fldCharType="separate"/>
    </w:r>
    <w:r w:rsidR="00A93EC9" w:rsidRPr="00863DFD">
      <w:rPr>
        <w:rFonts w:asciiTheme="minorHAnsi" w:hAnsiTheme="minorHAnsi" w:cstheme="minorHAnsi"/>
        <w:b/>
        <w:noProof/>
        <w:sz w:val="18"/>
        <w:szCs w:val="18"/>
      </w:rPr>
      <w:t>1</w:t>
    </w:r>
    <w:r w:rsidRPr="00863DFD">
      <w:rP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C535" w14:textId="77777777" w:rsidR="00A5439E" w:rsidRDefault="00A5439E" w:rsidP="0007427B">
      <w:r>
        <w:separator/>
      </w:r>
    </w:p>
  </w:footnote>
  <w:footnote w:type="continuationSeparator" w:id="0">
    <w:p w14:paraId="20F39F72" w14:textId="77777777" w:rsidR="00A5439E" w:rsidRDefault="00A5439E"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E8B4FBEE"/>
    <w:lvl w:ilvl="0">
      <w:start w:val="1"/>
      <w:numFmt w:val="decimal"/>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288"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color w:val="auto"/>
      </w:rPr>
    </w:lvl>
    <w:lvl w:ilvl="5">
      <w:start w:val="1"/>
      <w:numFmt w:val="lowerRoman"/>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F269B"/>
    <w:multiLevelType w:val="hybridMultilevel"/>
    <w:tmpl w:val="89C6E628"/>
    <w:lvl w:ilvl="0" w:tplc="24FC4F7C">
      <w:start w:val="1"/>
      <w:numFmt w:val="lowerLetter"/>
      <w:lvlText w:val="%1."/>
      <w:lvlJc w:val="left"/>
      <w:pPr>
        <w:tabs>
          <w:tab w:val="num" w:pos="216"/>
        </w:tabs>
        <w:ind w:left="216" w:hanging="216"/>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F646ECE"/>
    <w:multiLevelType w:val="multilevel"/>
    <w:tmpl w:val="EEA036B0"/>
    <w:lvl w:ilvl="0">
      <w:start w:val="4"/>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8A6180"/>
    <w:multiLevelType w:val="hybridMultilevel"/>
    <w:tmpl w:val="4E00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8"/>
  </w:num>
  <w:num w:numId="5">
    <w:abstractNumId w:val="9"/>
  </w:num>
  <w:num w:numId="6">
    <w:abstractNumId w:val="15"/>
  </w:num>
  <w:num w:numId="7">
    <w:abstractNumId w:val="9"/>
    <w:lvlOverride w:ilvl="0">
      <w:startOverride w:val="4"/>
    </w:lvlOverride>
  </w:num>
  <w:num w:numId="8">
    <w:abstractNumId w:val="1"/>
  </w:num>
  <w:num w:numId="9">
    <w:abstractNumId w:val="0"/>
  </w:num>
  <w:num w:numId="10">
    <w:abstractNumId w:val="12"/>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6"/>
  </w:num>
  <w:num w:numId="15">
    <w:abstractNumId w:val="3"/>
  </w:num>
  <w:num w:numId="16">
    <w:abstractNumId w:val="13"/>
  </w:num>
  <w:num w:numId="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 John, Scott J CIV USARMY CENWW (USA)">
    <w15:presenceInfo w15:providerId="AD" w15:userId="S::Scott.J.StJohn@usace.army.mil::a01f055a-ff8e-4352-977e-35639b81e88a"/>
  </w15:person>
  <w15:person w15:author="g4owmdsg">
    <w15:presenceInfo w15:providerId="None" w15:userId="g4owmd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1C9"/>
    <w:rsid w:val="0012754A"/>
    <w:rsid w:val="00130D76"/>
    <w:rsid w:val="00133171"/>
    <w:rsid w:val="00135BCD"/>
    <w:rsid w:val="00136B8D"/>
    <w:rsid w:val="001370D4"/>
    <w:rsid w:val="00143C83"/>
    <w:rsid w:val="0014503F"/>
    <w:rsid w:val="00145876"/>
    <w:rsid w:val="0015212D"/>
    <w:rsid w:val="001528DF"/>
    <w:rsid w:val="001603FC"/>
    <w:rsid w:val="00162FF5"/>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A6DE1"/>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2388"/>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195D"/>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0FF"/>
    <w:rsid w:val="002B06D6"/>
    <w:rsid w:val="002B06E0"/>
    <w:rsid w:val="002B3C16"/>
    <w:rsid w:val="002C0080"/>
    <w:rsid w:val="002C0660"/>
    <w:rsid w:val="002C0EEF"/>
    <w:rsid w:val="002C1418"/>
    <w:rsid w:val="002C187C"/>
    <w:rsid w:val="002C2DE8"/>
    <w:rsid w:val="002C473C"/>
    <w:rsid w:val="002C4F0F"/>
    <w:rsid w:val="002D086F"/>
    <w:rsid w:val="002D3A50"/>
    <w:rsid w:val="002D4977"/>
    <w:rsid w:val="002D5F25"/>
    <w:rsid w:val="002D6AA1"/>
    <w:rsid w:val="002E27F3"/>
    <w:rsid w:val="002E707A"/>
    <w:rsid w:val="002F0B5D"/>
    <w:rsid w:val="002F2C19"/>
    <w:rsid w:val="002F4580"/>
    <w:rsid w:val="0030203D"/>
    <w:rsid w:val="00302DC9"/>
    <w:rsid w:val="0030372B"/>
    <w:rsid w:val="0030531E"/>
    <w:rsid w:val="003073E7"/>
    <w:rsid w:val="00310746"/>
    <w:rsid w:val="00310FAB"/>
    <w:rsid w:val="00314D50"/>
    <w:rsid w:val="0032016D"/>
    <w:rsid w:val="0032395B"/>
    <w:rsid w:val="00331E4C"/>
    <w:rsid w:val="00332AD5"/>
    <w:rsid w:val="00333E13"/>
    <w:rsid w:val="0033513A"/>
    <w:rsid w:val="00336B6D"/>
    <w:rsid w:val="003378C8"/>
    <w:rsid w:val="00340594"/>
    <w:rsid w:val="003418AE"/>
    <w:rsid w:val="003466C2"/>
    <w:rsid w:val="003505AC"/>
    <w:rsid w:val="00361F1F"/>
    <w:rsid w:val="00367AF9"/>
    <w:rsid w:val="00367CEA"/>
    <w:rsid w:val="003718ED"/>
    <w:rsid w:val="00387846"/>
    <w:rsid w:val="00387AE2"/>
    <w:rsid w:val="00390FBC"/>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37E4"/>
    <w:rsid w:val="003B4E18"/>
    <w:rsid w:val="003C0BD3"/>
    <w:rsid w:val="003C1FCF"/>
    <w:rsid w:val="003C3467"/>
    <w:rsid w:val="003D16B4"/>
    <w:rsid w:val="003D2C9D"/>
    <w:rsid w:val="003D72A5"/>
    <w:rsid w:val="003E16B8"/>
    <w:rsid w:val="003E3497"/>
    <w:rsid w:val="003F2170"/>
    <w:rsid w:val="003F21DA"/>
    <w:rsid w:val="003F7E6A"/>
    <w:rsid w:val="00400AFC"/>
    <w:rsid w:val="004031A1"/>
    <w:rsid w:val="0040752E"/>
    <w:rsid w:val="0041224F"/>
    <w:rsid w:val="0041280B"/>
    <w:rsid w:val="00416B09"/>
    <w:rsid w:val="00421AAF"/>
    <w:rsid w:val="00432FA4"/>
    <w:rsid w:val="00433DDE"/>
    <w:rsid w:val="004344E1"/>
    <w:rsid w:val="004375B0"/>
    <w:rsid w:val="004404FE"/>
    <w:rsid w:val="00442D39"/>
    <w:rsid w:val="0044345B"/>
    <w:rsid w:val="00446FCF"/>
    <w:rsid w:val="004472EC"/>
    <w:rsid w:val="004533CC"/>
    <w:rsid w:val="0045600B"/>
    <w:rsid w:val="00461F0D"/>
    <w:rsid w:val="00463250"/>
    <w:rsid w:val="00463760"/>
    <w:rsid w:val="00465203"/>
    <w:rsid w:val="00474807"/>
    <w:rsid w:val="00474D8D"/>
    <w:rsid w:val="004815E6"/>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1BC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0EA0"/>
    <w:rsid w:val="0054498A"/>
    <w:rsid w:val="00544D7B"/>
    <w:rsid w:val="0055356D"/>
    <w:rsid w:val="005544FF"/>
    <w:rsid w:val="00555D74"/>
    <w:rsid w:val="0055630A"/>
    <w:rsid w:val="00557AE9"/>
    <w:rsid w:val="00564409"/>
    <w:rsid w:val="005658C5"/>
    <w:rsid w:val="00566A87"/>
    <w:rsid w:val="005673E6"/>
    <w:rsid w:val="005709BF"/>
    <w:rsid w:val="005729E0"/>
    <w:rsid w:val="0057380D"/>
    <w:rsid w:val="00575333"/>
    <w:rsid w:val="00580FCA"/>
    <w:rsid w:val="00581FEC"/>
    <w:rsid w:val="00590BBB"/>
    <w:rsid w:val="00590CB7"/>
    <w:rsid w:val="005943A1"/>
    <w:rsid w:val="00594DA4"/>
    <w:rsid w:val="0059634F"/>
    <w:rsid w:val="00596583"/>
    <w:rsid w:val="0059714C"/>
    <w:rsid w:val="005975EF"/>
    <w:rsid w:val="00597AC8"/>
    <w:rsid w:val="005A269B"/>
    <w:rsid w:val="005A2BBD"/>
    <w:rsid w:val="005A7D19"/>
    <w:rsid w:val="005C469F"/>
    <w:rsid w:val="005D05C8"/>
    <w:rsid w:val="005D06BE"/>
    <w:rsid w:val="005D1E57"/>
    <w:rsid w:val="005D27A3"/>
    <w:rsid w:val="005E1CBD"/>
    <w:rsid w:val="005E3722"/>
    <w:rsid w:val="005F06B7"/>
    <w:rsid w:val="005F2D44"/>
    <w:rsid w:val="005F495F"/>
    <w:rsid w:val="0060177E"/>
    <w:rsid w:val="006038FE"/>
    <w:rsid w:val="006122D9"/>
    <w:rsid w:val="0061295A"/>
    <w:rsid w:val="006135B7"/>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57CBA"/>
    <w:rsid w:val="00661050"/>
    <w:rsid w:val="00662035"/>
    <w:rsid w:val="006664BD"/>
    <w:rsid w:val="006708E6"/>
    <w:rsid w:val="00672A0C"/>
    <w:rsid w:val="00674189"/>
    <w:rsid w:val="00676F96"/>
    <w:rsid w:val="0068054A"/>
    <w:rsid w:val="00684EB9"/>
    <w:rsid w:val="00692B32"/>
    <w:rsid w:val="00694A82"/>
    <w:rsid w:val="006954F5"/>
    <w:rsid w:val="006957D2"/>
    <w:rsid w:val="00695850"/>
    <w:rsid w:val="00697216"/>
    <w:rsid w:val="0069798B"/>
    <w:rsid w:val="006A0117"/>
    <w:rsid w:val="006A2240"/>
    <w:rsid w:val="006B241C"/>
    <w:rsid w:val="006B3842"/>
    <w:rsid w:val="006B480D"/>
    <w:rsid w:val="006B5713"/>
    <w:rsid w:val="006C2D9B"/>
    <w:rsid w:val="006C733A"/>
    <w:rsid w:val="006D0FE4"/>
    <w:rsid w:val="006D26B8"/>
    <w:rsid w:val="006D423D"/>
    <w:rsid w:val="006D685A"/>
    <w:rsid w:val="006E4AC1"/>
    <w:rsid w:val="006E5586"/>
    <w:rsid w:val="006E55ED"/>
    <w:rsid w:val="006E7958"/>
    <w:rsid w:val="006E7B68"/>
    <w:rsid w:val="006F41C8"/>
    <w:rsid w:val="006F6303"/>
    <w:rsid w:val="00720A7A"/>
    <w:rsid w:val="00721C7D"/>
    <w:rsid w:val="0072583F"/>
    <w:rsid w:val="00727B00"/>
    <w:rsid w:val="00731191"/>
    <w:rsid w:val="0073145F"/>
    <w:rsid w:val="007320AC"/>
    <w:rsid w:val="00737236"/>
    <w:rsid w:val="007455C4"/>
    <w:rsid w:val="0074669D"/>
    <w:rsid w:val="007561CE"/>
    <w:rsid w:val="00756C70"/>
    <w:rsid w:val="007577DD"/>
    <w:rsid w:val="007602FD"/>
    <w:rsid w:val="0076249E"/>
    <w:rsid w:val="00762621"/>
    <w:rsid w:val="00774D43"/>
    <w:rsid w:val="007829C0"/>
    <w:rsid w:val="007838A2"/>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09"/>
    <w:rsid w:val="008328E6"/>
    <w:rsid w:val="008335C0"/>
    <w:rsid w:val="00835B44"/>
    <w:rsid w:val="0083618E"/>
    <w:rsid w:val="00836966"/>
    <w:rsid w:val="0084055C"/>
    <w:rsid w:val="00840715"/>
    <w:rsid w:val="00844BA6"/>
    <w:rsid w:val="00844F88"/>
    <w:rsid w:val="00845503"/>
    <w:rsid w:val="008605D6"/>
    <w:rsid w:val="00862446"/>
    <w:rsid w:val="00863DFD"/>
    <w:rsid w:val="008704DD"/>
    <w:rsid w:val="00872606"/>
    <w:rsid w:val="0087275C"/>
    <w:rsid w:val="00872F6B"/>
    <w:rsid w:val="00873CFA"/>
    <w:rsid w:val="00874E73"/>
    <w:rsid w:val="008755DD"/>
    <w:rsid w:val="00875730"/>
    <w:rsid w:val="00876015"/>
    <w:rsid w:val="008761B9"/>
    <w:rsid w:val="00877888"/>
    <w:rsid w:val="00880785"/>
    <w:rsid w:val="00880F6D"/>
    <w:rsid w:val="00881E82"/>
    <w:rsid w:val="00885121"/>
    <w:rsid w:val="00886E03"/>
    <w:rsid w:val="008938EB"/>
    <w:rsid w:val="00893999"/>
    <w:rsid w:val="0089402D"/>
    <w:rsid w:val="00895E10"/>
    <w:rsid w:val="0089745A"/>
    <w:rsid w:val="008A061D"/>
    <w:rsid w:val="008A41B4"/>
    <w:rsid w:val="008A5DFD"/>
    <w:rsid w:val="008B031E"/>
    <w:rsid w:val="008B06EC"/>
    <w:rsid w:val="008B0C48"/>
    <w:rsid w:val="008B1C58"/>
    <w:rsid w:val="008B26E0"/>
    <w:rsid w:val="008C2F79"/>
    <w:rsid w:val="008C3FCF"/>
    <w:rsid w:val="008C637F"/>
    <w:rsid w:val="008C72AE"/>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10A9"/>
    <w:rsid w:val="00923CDF"/>
    <w:rsid w:val="009248DA"/>
    <w:rsid w:val="009277E6"/>
    <w:rsid w:val="0093172D"/>
    <w:rsid w:val="0093234D"/>
    <w:rsid w:val="00934D7E"/>
    <w:rsid w:val="009351E6"/>
    <w:rsid w:val="00935974"/>
    <w:rsid w:val="00936936"/>
    <w:rsid w:val="0093784A"/>
    <w:rsid w:val="00940342"/>
    <w:rsid w:val="00944C68"/>
    <w:rsid w:val="009526AA"/>
    <w:rsid w:val="00956816"/>
    <w:rsid w:val="00957D53"/>
    <w:rsid w:val="00962D16"/>
    <w:rsid w:val="009701AA"/>
    <w:rsid w:val="00970507"/>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1E9F"/>
    <w:rsid w:val="009B5466"/>
    <w:rsid w:val="009B65EF"/>
    <w:rsid w:val="009B67EC"/>
    <w:rsid w:val="009B7084"/>
    <w:rsid w:val="009C60E7"/>
    <w:rsid w:val="009C6814"/>
    <w:rsid w:val="009D605B"/>
    <w:rsid w:val="009E043B"/>
    <w:rsid w:val="009E35D7"/>
    <w:rsid w:val="009E7A9E"/>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3B13"/>
    <w:rsid w:val="00A34D10"/>
    <w:rsid w:val="00A42209"/>
    <w:rsid w:val="00A44999"/>
    <w:rsid w:val="00A46553"/>
    <w:rsid w:val="00A46CC5"/>
    <w:rsid w:val="00A5439E"/>
    <w:rsid w:val="00A55365"/>
    <w:rsid w:val="00A61FBD"/>
    <w:rsid w:val="00A63DE0"/>
    <w:rsid w:val="00A661AD"/>
    <w:rsid w:val="00A663C4"/>
    <w:rsid w:val="00A73FA7"/>
    <w:rsid w:val="00A760E0"/>
    <w:rsid w:val="00A80B08"/>
    <w:rsid w:val="00A81050"/>
    <w:rsid w:val="00A81607"/>
    <w:rsid w:val="00A874E9"/>
    <w:rsid w:val="00A91CCA"/>
    <w:rsid w:val="00A92D8A"/>
    <w:rsid w:val="00A93EC9"/>
    <w:rsid w:val="00A951F4"/>
    <w:rsid w:val="00AA208E"/>
    <w:rsid w:val="00AB1D00"/>
    <w:rsid w:val="00AB3065"/>
    <w:rsid w:val="00AB3CCD"/>
    <w:rsid w:val="00AB4424"/>
    <w:rsid w:val="00AC2B9F"/>
    <w:rsid w:val="00AC4468"/>
    <w:rsid w:val="00AD1045"/>
    <w:rsid w:val="00AD166A"/>
    <w:rsid w:val="00AE0A01"/>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1069"/>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0A4A"/>
    <w:rsid w:val="00B80BFA"/>
    <w:rsid w:val="00B8213E"/>
    <w:rsid w:val="00B84A15"/>
    <w:rsid w:val="00B9011D"/>
    <w:rsid w:val="00B92BA5"/>
    <w:rsid w:val="00B96310"/>
    <w:rsid w:val="00BA0D01"/>
    <w:rsid w:val="00BA6739"/>
    <w:rsid w:val="00BB0443"/>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2324"/>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930D0"/>
    <w:rsid w:val="00CA04CB"/>
    <w:rsid w:val="00CA6CF3"/>
    <w:rsid w:val="00CA7B2E"/>
    <w:rsid w:val="00CB038C"/>
    <w:rsid w:val="00CB63A8"/>
    <w:rsid w:val="00CB71DA"/>
    <w:rsid w:val="00CB721A"/>
    <w:rsid w:val="00CC3257"/>
    <w:rsid w:val="00CD1A09"/>
    <w:rsid w:val="00CD3B54"/>
    <w:rsid w:val="00CD5090"/>
    <w:rsid w:val="00CD5648"/>
    <w:rsid w:val="00CD704F"/>
    <w:rsid w:val="00CE1096"/>
    <w:rsid w:val="00CE124B"/>
    <w:rsid w:val="00CE2112"/>
    <w:rsid w:val="00CE7461"/>
    <w:rsid w:val="00CF5B3E"/>
    <w:rsid w:val="00CF5CC8"/>
    <w:rsid w:val="00CF652C"/>
    <w:rsid w:val="00CF7141"/>
    <w:rsid w:val="00CF7FB4"/>
    <w:rsid w:val="00CF7FC4"/>
    <w:rsid w:val="00D032B8"/>
    <w:rsid w:val="00D04868"/>
    <w:rsid w:val="00D053FE"/>
    <w:rsid w:val="00D05FFD"/>
    <w:rsid w:val="00D12B68"/>
    <w:rsid w:val="00D151E3"/>
    <w:rsid w:val="00D177B3"/>
    <w:rsid w:val="00D30CC4"/>
    <w:rsid w:val="00D3118C"/>
    <w:rsid w:val="00D33451"/>
    <w:rsid w:val="00D35B1C"/>
    <w:rsid w:val="00D37E6C"/>
    <w:rsid w:val="00D43334"/>
    <w:rsid w:val="00D43F96"/>
    <w:rsid w:val="00D46B4E"/>
    <w:rsid w:val="00D471F8"/>
    <w:rsid w:val="00D52E86"/>
    <w:rsid w:val="00D55791"/>
    <w:rsid w:val="00D569DC"/>
    <w:rsid w:val="00D61A3A"/>
    <w:rsid w:val="00D647B2"/>
    <w:rsid w:val="00D6748F"/>
    <w:rsid w:val="00D679D8"/>
    <w:rsid w:val="00D7208C"/>
    <w:rsid w:val="00D72864"/>
    <w:rsid w:val="00D76F0B"/>
    <w:rsid w:val="00D80730"/>
    <w:rsid w:val="00D821F7"/>
    <w:rsid w:val="00D83276"/>
    <w:rsid w:val="00D83E80"/>
    <w:rsid w:val="00D86981"/>
    <w:rsid w:val="00D8744A"/>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C77C3"/>
    <w:rsid w:val="00DD51D8"/>
    <w:rsid w:val="00DD667E"/>
    <w:rsid w:val="00DD7163"/>
    <w:rsid w:val="00DE1E19"/>
    <w:rsid w:val="00DE5C5A"/>
    <w:rsid w:val="00DF0F3F"/>
    <w:rsid w:val="00DF2660"/>
    <w:rsid w:val="00DF480B"/>
    <w:rsid w:val="00DF509B"/>
    <w:rsid w:val="00DF5793"/>
    <w:rsid w:val="00DF738E"/>
    <w:rsid w:val="00E00844"/>
    <w:rsid w:val="00E00EA9"/>
    <w:rsid w:val="00E026CF"/>
    <w:rsid w:val="00E02E64"/>
    <w:rsid w:val="00E048B7"/>
    <w:rsid w:val="00E05439"/>
    <w:rsid w:val="00E073B0"/>
    <w:rsid w:val="00E079EA"/>
    <w:rsid w:val="00E07C74"/>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1C53"/>
    <w:rsid w:val="00E62196"/>
    <w:rsid w:val="00E63BD9"/>
    <w:rsid w:val="00E652AB"/>
    <w:rsid w:val="00E65F3A"/>
    <w:rsid w:val="00E70126"/>
    <w:rsid w:val="00E71383"/>
    <w:rsid w:val="00E73FFD"/>
    <w:rsid w:val="00E80CDC"/>
    <w:rsid w:val="00E9479D"/>
    <w:rsid w:val="00EA2282"/>
    <w:rsid w:val="00EA6A78"/>
    <w:rsid w:val="00EA752C"/>
    <w:rsid w:val="00EB3394"/>
    <w:rsid w:val="00EB7143"/>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1433D"/>
    <w:rsid w:val="00F205A1"/>
    <w:rsid w:val="00F2340F"/>
    <w:rsid w:val="00F249A1"/>
    <w:rsid w:val="00F25582"/>
    <w:rsid w:val="00F266AF"/>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768FD"/>
    <w:rsid w:val="00F8300F"/>
    <w:rsid w:val="00F85386"/>
    <w:rsid w:val="00F87848"/>
    <w:rsid w:val="00FA0FB9"/>
    <w:rsid w:val="00FA3476"/>
    <w:rsid w:val="00FA4932"/>
    <w:rsid w:val="00FA4E61"/>
    <w:rsid w:val="00FB0E18"/>
    <w:rsid w:val="00FB1218"/>
    <w:rsid w:val="00FB5852"/>
    <w:rsid w:val="00FC0EAD"/>
    <w:rsid w:val="00FC16DA"/>
    <w:rsid w:val="00FC51F6"/>
    <w:rsid w:val="00FE3450"/>
    <w:rsid w:val="00FE3FAC"/>
    <w:rsid w:val="00FE6A0E"/>
    <w:rsid w:val="00FE7EF5"/>
    <w:rsid w:val="00FE7F16"/>
    <w:rsid w:val="00FF3131"/>
    <w:rsid w:val="00FF3ED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 w:type="character" w:styleId="UnresolvedMention">
    <w:name w:val="Unresolved Mention"/>
    <w:basedOn w:val="DefaultParagraphFont"/>
    <w:uiPriority w:val="99"/>
    <w:semiHidden/>
    <w:unhideWhenUsed/>
    <w:rsid w:val="00970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p/2023/cha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66A30-83CC-4D59-9FAF-D6442E55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9</cp:revision>
  <cp:lastPrinted>2019-12-12T00:52:00Z</cp:lastPrinted>
  <dcterms:created xsi:type="dcterms:W3CDTF">2022-11-02T21:02:00Z</dcterms:created>
  <dcterms:modified xsi:type="dcterms:W3CDTF">2022-12-08T20:17:00Z</dcterms:modified>
</cp:coreProperties>
</file>