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FCD9" w14:textId="0B315CBB" w:rsidR="00A81050" w:rsidRPr="004270CF" w:rsidRDefault="00AC2B9F" w:rsidP="004270CF">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w:t>
      </w:r>
      <w:r w:rsidR="0072583F" w:rsidRPr="004270CF">
        <w:rPr>
          <w:rFonts w:ascii="Times New Roman" w:hAnsi="Times New Roman" w:cs="Times New Roman"/>
        </w:rPr>
        <w:t>FPP</w:t>
      </w:r>
      <w:r w:rsidRPr="004270CF">
        <w:rPr>
          <w:rFonts w:ascii="Times New Roman" w:hAnsi="Times New Roman" w:cs="Times New Roman"/>
        </w:rPr>
        <w:t>)</w:t>
      </w:r>
      <w:r w:rsidR="0072583F" w:rsidRPr="004270CF">
        <w:rPr>
          <w:rFonts w:ascii="Times New Roman" w:hAnsi="Times New Roman" w:cs="Times New Roman"/>
        </w:rPr>
        <w:t xml:space="preserve"> Change Form</w:t>
      </w:r>
    </w:p>
    <w:bookmarkEnd w:id="0"/>
    <w:bookmarkEnd w:id="1"/>
    <w:p w14:paraId="3ED0F097" w14:textId="04B34BA3"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693C84">
        <w:t xml:space="preserve">23LGS001 </w:t>
      </w:r>
      <w:r w:rsidR="003D4645">
        <w:t xml:space="preserve">– </w:t>
      </w:r>
      <w:r w:rsidR="00693C84">
        <w:t>Early JBS Start</w:t>
      </w:r>
      <w:r w:rsidR="00D177B3">
        <w:tab/>
      </w:r>
    </w:p>
    <w:p w14:paraId="70AAAFF0" w14:textId="4265AC1D"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693C84">
        <w:t>17-OCT-2022</w:t>
      </w:r>
      <w:r w:rsidR="00D177B3">
        <w:tab/>
      </w:r>
    </w:p>
    <w:p w14:paraId="5F2C7748" w14:textId="429459C3" w:rsidR="0052535B" w:rsidRPr="009C6814" w:rsidRDefault="0052535B" w:rsidP="00EB3394">
      <w:r w:rsidRPr="009C6814">
        <w:rPr>
          <w:b/>
        </w:rPr>
        <w:t>Project</w:t>
      </w:r>
      <w:r w:rsidRPr="009C6814">
        <w:t>:</w:t>
      </w:r>
      <w:r w:rsidR="00ED7371">
        <w:t xml:space="preserve"> </w:t>
      </w:r>
      <w:r w:rsidR="00693C84">
        <w:tab/>
      </w:r>
      <w:r w:rsidR="00693C84">
        <w:tab/>
      </w:r>
      <w:r w:rsidR="00693C84">
        <w:tab/>
      </w:r>
      <w:r w:rsidR="003F1EA1">
        <w:t>Little Goose</w:t>
      </w:r>
      <w:r w:rsidR="00ED7371">
        <w:t xml:space="preserve"> Dam</w:t>
      </w:r>
      <w:r w:rsidR="00721C7D">
        <w:tab/>
      </w:r>
      <w:r w:rsidR="00721C7D">
        <w:tab/>
      </w:r>
      <w:r w:rsidR="00721C7D">
        <w:tab/>
      </w:r>
      <w:r w:rsidR="00D177B3">
        <w:tab/>
      </w:r>
      <w:r w:rsidR="00D177B3">
        <w:tab/>
      </w:r>
      <w:r w:rsidR="00D177B3">
        <w:tab/>
      </w:r>
    </w:p>
    <w:p w14:paraId="47E8F0FA" w14:textId="504461D6" w:rsidR="00CD704F" w:rsidRDefault="00B1230A" w:rsidP="00EB3394">
      <w:r w:rsidRPr="009C6814">
        <w:rPr>
          <w:b/>
        </w:rPr>
        <w:t>Requester Name, Agency</w:t>
      </w:r>
      <w:r w:rsidR="00CD704F" w:rsidRPr="009C6814">
        <w:t>:</w:t>
      </w:r>
      <w:r w:rsidR="00ED7371">
        <w:t xml:space="preserve"> </w:t>
      </w:r>
      <w:r w:rsidR="00693C84">
        <w:tab/>
      </w:r>
      <w:r w:rsidR="003F1EA1">
        <w:t>Chuck Barnes</w:t>
      </w:r>
      <w:r w:rsidR="00ED7371">
        <w:t>, USACE NWW</w:t>
      </w:r>
    </w:p>
    <w:p w14:paraId="4E718F45" w14:textId="7300D095" w:rsidR="005D05C8" w:rsidRPr="00CB43A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12E5DF36" w14:textId="2387D400" w:rsidR="00443265" w:rsidRDefault="00923CDF" w:rsidP="00CD5E3C">
      <w:pPr>
        <w:spacing w:before="240"/>
      </w:pPr>
      <w:r w:rsidRPr="00F60346">
        <w:rPr>
          <w:b/>
          <w:caps/>
          <w:u w:val="single"/>
        </w:rPr>
        <w:t>FPP Section</w:t>
      </w:r>
      <w:r w:rsidR="009F6DD8">
        <w:rPr>
          <w:b/>
          <w:caps/>
          <w:u w:val="single"/>
        </w:rPr>
        <w:t>S</w:t>
      </w:r>
      <w:r w:rsidR="00AB4424" w:rsidRPr="005D05C8">
        <w:t>:</w:t>
      </w:r>
      <w:r w:rsidR="005D05C8">
        <w:t xml:space="preserve">  </w:t>
      </w:r>
      <w:r w:rsidR="00ED7371">
        <w:t xml:space="preserve">Chapter </w:t>
      </w:r>
      <w:r w:rsidR="003F1EA1">
        <w:t>8</w:t>
      </w:r>
      <w:r w:rsidR="00ED7371">
        <w:t xml:space="preserve"> – </w:t>
      </w:r>
      <w:r w:rsidR="003F1EA1">
        <w:t>Little Goose</w:t>
      </w:r>
      <w:r w:rsidR="00ED7371">
        <w:t xml:space="preserve"> Dam</w:t>
      </w:r>
      <w:r w:rsidR="00693C84">
        <w:t xml:space="preserve"> - </w:t>
      </w:r>
      <w:r w:rsidR="003F1EA1">
        <w:t xml:space="preserve">Table LGS-1, 2.3.1. Juvenile Facilities – Winter Maintenance Period, 2.3.2. Juvenile Facilities – Fish Passage Season, </w:t>
      </w:r>
      <w:r w:rsidR="009F6DD8">
        <w:t>2.3.2.2. Forebay Area and Intakes (iv), 2.3.2.3. ESBSs and VBSs (</w:t>
      </w:r>
      <w:r w:rsidR="0031070F">
        <w:t xml:space="preserve">i &amp; </w:t>
      </w:r>
      <w:r w:rsidR="009F6DD8">
        <w:t xml:space="preserve">vii), 2.3.2.4. Collection Channel (v), </w:t>
      </w:r>
      <w:r w:rsidR="00FA675D">
        <w:t>3.2. Maintenance – Juvenile Fish Facilities (</w:t>
      </w:r>
      <w:r w:rsidR="0031070F">
        <w:t>3</w:t>
      </w:r>
      <w:r w:rsidR="00FA675D">
        <w:t>.2.1.2.).</w:t>
      </w:r>
      <w:r w:rsidR="00443265">
        <w:t xml:space="preserve"> Also related sections in Appendix J (SMP Protocols)</w:t>
      </w:r>
      <w:r w:rsidR="00440599">
        <w:t xml:space="preserve">, per Change Form </w:t>
      </w:r>
      <w:hyperlink r:id="rId8" w:history="1">
        <w:r w:rsidR="00440599" w:rsidRPr="00440599">
          <w:rPr>
            <w:rStyle w:val="Hyperlink"/>
          </w:rPr>
          <w:t>23AppJ001</w:t>
        </w:r>
      </w:hyperlink>
      <w:r w:rsidR="00443265">
        <w:t>.</w:t>
      </w:r>
    </w:p>
    <w:p w14:paraId="77AD1AF6" w14:textId="4FCDB8EC" w:rsidR="004270CF" w:rsidRDefault="009F3DCB" w:rsidP="00A81EE8">
      <w:pPr>
        <w:spacing w:before="360" w:after="240"/>
      </w:pPr>
      <w:r w:rsidRPr="00923CDF">
        <w:rPr>
          <w:rFonts w:ascii="Times New Roman Bold" w:hAnsi="Times New Roman Bold"/>
          <w:b/>
          <w:caps/>
          <w:u w:val="single"/>
        </w:rPr>
        <w:t>Justification for Change</w:t>
      </w:r>
      <w:r w:rsidRPr="005D05C8">
        <w:t>:</w:t>
      </w:r>
      <w:r w:rsidR="00A854A6">
        <w:t xml:space="preserve"> In accordance with court orders to provide PIT tag monitoring, USACE began implementing early operation of the juvenile bypass systems (JBS) to better understand juvenile emigration patterns in 2018.  Early operation of the JBS has been conducted </w:t>
      </w:r>
      <w:r w:rsidR="001A226B">
        <w:t xml:space="preserve">for the month of March </w:t>
      </w:r>
      <w:r w:rsidR="00A854A6">
        <w:t xml:space="preserve">at all NWW Projects at least one season, with Lower Granite and McNary dams two seasons.  As shown in the “March Early Start NWW Projects Summary 2018-2022”, </w:t>
      </w:r>
      <w:r w:rsidR="00D83623">
        <w:t xml:space="preserve">data suggests that </w:t>
      </w:r>
      <w:r w:rsidR="00A854A6">
        <w:t xml:space="preserve">juvenile fish emigration </w:t>
      </w:r>
      <w:r w:rsidR="00D83623">
        <w:t xml:space="preserve">begins during the </w:t>
      </w:r>
      <w:r w:rsidR="001A226B">
        <w:t>latter</w:t>
      </w:r>
      <w:r w:rsidR="00D83623">
        <w:t xml:space="preserve"> part of March.</w:t>
      </w:r>
    </w:p>
    <w:p w14:paraId="31C198CA" w14:textId="3812B809" w:rsidR="001A226B" w:rsidRDefault="001A226B" w:rsidP="003C4EDA">
      <w:pPr>
        <w:spacing w:before="240" w:after="240"/>
      </w:pPr>
      <w:r>
        <w:t>This proposal would implement operation for the JBS at all NWW Snake River Projects approximately 1-week earlier</w:t>
      </w:r>
      <w:r w:rsidR="00B31258">
        <w:t>, enabling more efficient planning and coordination for other maintenance and the annual navigation lock outage.</w:t>
      </w:r>
    </w:p>
    <w:p w14:paraId="58AF2437" w14:textId="2FBB8BA3" w:rsidR="002D086F" w:rsidRDefault="00C64B8E" w:rsidP="00693C84">
      <w:pPr>
        <w:spacing w:before="360" w:after="240"/>
        <w:rPr>
          <w:i/>
          <w:iCs/>
        </w:rPr>
      </w:pPr>
      <w:r w:rsidRPr="00923CDF">
        <w:rPr>
          <w:rFonts w:ascii="Times New Roman Bold" w:hAnsi="Times New Roman Bold"/>
          <w:b/>
          <w:caps/>
          <w:u w:val="single"/>
        </w:rPr>
        <w:t>Proposed Change</w:t>
      </w:r>
      <w:r w:rsidRPr="005D05C8">
        <w:t>:</w:t>
      </w:r>
      <w:r w:rsidR="002D086F">
        <w:t xml:space="preserve"> </w:t>
      </w:r>
      <w:r w:rsidR="00F72EB7">
        <w:t xml:space="preserve"> </w:t>
      </w:r>
      <w:bookmarkStart w:id="2" w:name="_Hlk118292369"/>
      <w:r w:rsidR="007454B5">
        <w:rPr>
          <w:i/>
          <w:iCs/>
        </w:rPr>
        <w:t>Edits to existing FPP text in “track changes”</w:t>
      </w:r>
      <w:bookmarkEnd w:id="2"/>
    </w:p>
    <w:p w14:paraId="1BF37B92" w14:textId="12C54391" w:rsidR="00FA675D" w:rsidRDefault="00FA675D" w:rsidP="009D44A9">
      <w:pPr>
        <w:pStyle w:val="FPP3"/>
        <w:keepNext/>
        <w:numPr>
          <w:ilvl w:val="2"/>
          <w:numId w:val="16"/>
        </w:numPr>
        <w:spacing w:after="120"/>
        <w:rPr>
          <w:b/>
          <w:u w:val="single"/>
        </w:rPr>
      </w:pPr>
      <w:r w:rsidRPr="005E4D33">
        <w:rPr>
          <w:b/>
          <w:u w:val="single"/>
        </w:rPr>
        <w:t>Juvenile Facilities - Winter Maintenance</w:t>
      </w:r>
      <w:r>
        <w:rPr>
          <w:b/>
          <w:u w:val="single"/>
        </w:rPr>
        <w:t xml:space="preserve"> Period</w:t>
      </w:r>
      <w:r w:rsidRPr="005E4D33">
        <w:rPr>
          <w:b/>
          <w:u w:val="single"/>
        </w:rPr>
        <w:t xml:space="preserve"> (</w:t>
      </w:r>
      <w:r>
        <w:rPr>
          <w:b/>
          <w:u w:val="single"/>
        </w:rPr>
        <w:t>3</w:t>
      </w:r>
      <w:r w:rsidRPr="00DB6BBD">
        <w:rPr>
          <w:b/>
          <w:u w:val="single"/>
          <w:vertAlign w:val="superscript"/>
        </w:rPr>
        <w:t>rd</w:t>
      </w:r>
      <w:r>
        <w:rPr>
          <w:b/>
          <w:u w:val="single"/>
        </w:rPr>
        <w:t xml:space="preserve"> week of </w:t>
      </w:r>
      <w:r w:rsidRPr="005E4D33">
        <w:rPr>
          <w:b/>
          <w:u w:val="single"/>
        </w:rPr>
        <w:t>December –</w:t>
      </w:r>
      <w:r>
        <w:rPr>
          <w:b/>
          <w:u w:val="single"/>
        </w:rPr>
        <w:t xml:space="preserve"> </w:t>
      </w:r>
      <w:r w:rsidRPr="005E4D33">
        <w:rPr>
          <w:b/>
          <w:u w:val="single"/>
        </w:rPr>
        <w:t xml:space="preserve">March </w:t>
      </w:r>
      <w:ins w:id="3" w:author="St John, Scott J CIV USARMY CENWW (USA)" w:date="2022-05-10T10:44:00Z">
        <w:r>
          <w:rPr>
            <w:b/>
            <w:u w:val="single"/>
          </w:rPr>
          <w:t>24</w:t>
        </w:r>
      </w:ins>
      <w:del w:id="4" w:author="St John, Scott J CIV USARMY CENWW (USA)" w:date="2022-05-10T10:44:00Z">
        <w:r w:rsidRPr="005E4D33" w:rsidDel="00FA675D">
          <w:rPr>
            <w:b/>
            <w:u w:val="single"/>
          </w:rPr>
          <w:delText>31</w:delText>
        </w:r>
      </w:del>
      <w:r w:rsidRPr="005E4D33">
        <w:rPr>
          <w:b/>
          <w:u w:val="single"/>
        </w:rPr>
        <w:t>).</w:t>
      </w:r>
    </w:p>
    <w:p w14:paraId="7AFBA3AB" w14:textId="4CD84DD5" w:rsidR="00FA675D" w:rsidRPr="00FA675D" w:rsidRDefault="00FA675D" w:rsidP="009D44A9">
      <w:pPr>
        <w:pStyle w:val="FPP3"/>
        <w:keepNext/>
        <w:numPr>
          <w:ilvl w:val="2"/>
          <w:numId w:val="16"/>
        </w:numPr>
        <w:spacing w:after="120"/>
        <w:rPr>
          <w:b/>
          <w:u w:val="single"/>
        </w:rPr>
      </w:pPr>
      <w:r w:rsidRPr="00FA675D">
        <w:rPr>
          <w:b/>
          <w:u w:val="single"/>
        </w:rPr>
        <w:t>Juvenile Facilities – Fish Passage Season (</w:t>
      </w:r>
      <w:ins w:id="5" w:author="St John, Scott J CIV USARMY CENWW (USA)" w:date="2022-05-10T10:44:00Z">
        <w:r>
          <w:rPr>
            <w:b/>
            <w:u w:val="single"/>
          </w:rPr>
          <w:t>March 25</w:t>
        </w:r>
      </w:ins>
      <w:del w:id="6" w:author="St John, Scott J CIV USARMY CENWW (USA)" w:date="2022-05-10T10:44:00Z">
        <w:r w:rsidRPr="00FA675D" w:rsidDel="00FA675D">
          <w:rPr>
            <w:b/>
            <w:u w:val="single"/>
          </w:rPr>
          <w:delText>April 1</w:delText>
        </w:r>
      </w:del>
      <w:r w:rsidRPr="00FA675D">
        <w:rPr>
          <w:b/>
          <w:u w:val="single"/>
        </w:rPr>
        <w:t xml:space="preserve"> – third week of December).</w:t>
      </w:r>
      <w:r w:rsidRPr="00FA675D">
        <w:rPr>
          <w:u w:val="single"/>
        </w:rPr>
        <w:t xml:space="preserve"> </w:t>
      </w:r>
    </w:p>
    <w:p w14:paraId="212ECDF4" w14:textId="19515E82" w:rsidR="00FA675D" w:rsidRPr="00FA675D" w:rsidRDefault="00FA675D" w:rsidP="009D44A9">
      <w:pPr>
        <w:pStyle w:val="FPP3"/>
        <w:numPr>
          <w:ilvl w:val="0"/>
          <w:numId w:val="0"/>
        </w:numPr>
        <w:spacing w:after="120"/>
      </w:pPr>
      <w:r w:rsidRPr="00417CCF">
        <w:t xml:space="preserve">Operate </w:t>
      </w:r>
      <w:r>
        <w:t xml:space="preserve">according to criteria below </w:t>
      </w:r>
      <w:bookmarkStart w:id="7" w:name="_Hlk118292172"/>
      <w:ins w:id="8" w:author="St John, Scott J CIV USARMY CENWW (USA)" w:date="2022-05-10T10:48:00Z">
        <w:r>
          <w:t>March 25</w:t>
        </w:r>
      </w:ins>
      <w:del w:id="9" w:author="St John, Scott J CIV USARMY CENWW (USA)" w:date="2022-05-10T10:48:00Z">
        <w:r w:rsidRPr="00417CCF" w:rsidDel="00FA675D">
          <w:delText>April 1</w:delText>
        </w:r>
      </w:del>
      <w:bookmarkEnd w:id="7"/>
      <w:r>
        <w:t>–</w:t>
      </w:r>
      <w:r w:rsidRPr="00417CCF">
        <w:t>October 31</w:t>
      </w:r>
      <w:r>
        <w:t xml:space="preserve"> </w:t>
      </w:r>
      <w:r w:rsidRPr="00417CCF">
        <w:t>for juvenile bypass, collection, a</w:t>
      </w:r>
      <w:r w:rsidRPr="0041488E">
        <w:t>nd</w:t>
      </w:r>
      <w:r w:rsidRPr="004F7231">
        <w:t xml:space="preserve"> </w:t>
      </w:r>
      <w:r w:rsidRPr="0041488E">
        <w:t>transport</w:t>
      </w:r>
      <w:r>
        <w:t>,</w:t>
      </w:r>
      <w:r w:rsidRPr="00417CCF">
        <w:t xml:space="preserve"> </w:t>
      </w:r>
      <w:r w:rsidRPr="0041488E">
        <w:t xml:space="preserve">and </w:t>
      </w:r>
      <w:r w:rsidRPr="00417CCF">
        <w:t>November 1</w:t>
      </w:r>
      <w:r>
        <w:t xml:space="preserve"> until Monday of the 3</w:t>
      </w:r>
      <w:r w:rsidRPr="00DB6BBD">
        <w:rPr>
          <w:vertAlign w:val="superscript"/>
        </w:rPr>
        <w:t>rd</w:t>
      </w:r>
      <w:r>
        <w:t xml:space="preserve"> week of </w:t>
      </w:r>
      <w:r w:rsidRPr="00417CCF">
        <w:t>December</w:t>
      </w:r>
      <w:r>
        <w:t xml:space="preserve"> </w:t>
      </w:r>
      <w:r w:rsidRPr="00417CCF">
        <w:t xml:space="preserve">for adult fallbacks. </w:t>
      </w:r>
      <w:r>
        <w:t>Also o</w:t>
      </w:r>
      <w:r w:rsidRPr="00417CCF">
        <w:t xml:space="preserve">perate according to criteria in the </w:t>
      </w:r>
      <w:r w:rsidRPr="00417CCF">
        <w:rPr>
          <w:i/>
        </w:rPr>
        <w:t>Corps of Engineers Juvenile Fish Transportation Plan</w:t>
      </w:r>
      <w:r w:rsidRPr="00417CCF">
        <w:t xml:space="preserve"> </w:t>
      </w:r>
      <w:r>
        <w:t xml:space="preserve">in </w:t>
      </w:r>
      <w:r w:rsidRPr="00417CCF">
        <w:rPr>
          <w:b/>
        </w:rPr>
        <w:t>Appendix B</w:t>
      </w:r>
      <w:r w:rsidRPr="00417CCF">
        <w:t>. The transport</w:t>
      </w:r>
      <w:r>
        <w:t>ation</w:t>
      </w:r>
      <w:r w:rsidRPr="00417CCF">
        <w:t xml:space="preserve"> program may be revised in accordance with the ESA Section 10 permit and NOAA Fisheries Biological Opinion.</w:t>
      </w:r>
    </w:p>
    <w:p w14:paraId="38C91484" w14:textId="46013E84" w:rsidR="00FA675D" w:rsidRPr="00FA675D" w:rsidRDefault="00FA675D" w:rsidP="009D44A9">
      <w:pPr>
        <w:pStyle w:val="FPP3"/>
        <w:keepNext/>
        <w:numPr>
          <w:ilvl w:val="3"/>
          <w:numId w:val="17"/>
        </w:numPr>
        <w:spacing w:after="120"/>
        <w:rPr>
          <w:b/>
          <w:u w:val="single"/>
        </w:rPr>
      </w:pPr>
      <w:r>
        <w:rPr>
          <w:b/>
        </w:rPr>
        <w:t xml:space="preserve"> </w:t>
      </w:r>
      <w:r w:rsidRPr="00FA675D">
        <w:rPr>
          <w:b/>
        </w:rPr>
        <w:t>Forebay Area and Intakes.</w:t>
      </w:r>
    </w:p>
    <w:p w14:paraId="72B3DC84" w14:textId="5D3E9C86" w:rsidR="00FA675D" w:rsidRPr="0031070F" w:rsidRDefault="00FA675D" w:rsidP="009D44A9">
      <w:pPr>
        <w:pStyle w:val="ListParagraph"/>
        <w:numPr>
          <w:ilvl w:val="0"/>
          <w:numId w:val="18"/>
        </w:numPr>
        <w:suppressAutoHyphens/>
        <w:spacing w:after="120"/>
        <w:contextualSpacing w:val="0"/>
        <w:rPr>
          <w:b/>
        </w:rPr>
      </w:pPr>
      <w:r w:rsidRPr="00417CCF">
        <w:t>Log drawdown differentials i</w:t>
      </w:r>
      <w:r>
        <w:t>n bulkhead slots at least once per</w:t>
      </w:r>
      <w:r w:rsidRPr="00417CCF">
        <w:t xml:space="preserve"> week </w:t>
      </w:r>
      <w:ins w:id="10" w:author="St John, Scott J CIV USARMY CENWW (USA)" w:date="2022-05-10T10:48:00Z">
        <w:r>
          <w:t>March 2</w:t>
        </w:r>
      </w:ins>
      <w:ins w:id="11" w:author="St John, Scott J CIV USARMY CENWW (USA)" w:date="2022-05-10T11:05:00Z">
        <w:r w:rsidR="00C91168">
          <w:t>5</w:t>
        </w:r>
      </w:ins>
      <w:del w:id="12" w:author="St John, Scott J CIV USARMY CENWW (USA)" w:date="2022-05-10T10:48:00Z">
        <w:r w:rsidRPr="00417CCF" w:rsidDel="00FA675D">
          <w:delText>April 1</w:delText>
        </w:r>
      </w:del>
      <w:r w:rsidRPr="00417CCF">
        <w:t>–June 30 and once every two weeks</w:t>
      </w:r>
      <w:r>
        <w:t xml:space="preserve"> (biweekly</w:t>
      </w:r>
      <w:r w:rsidRPr="00417CCF">
        <w:t>) for the remainder of the operating season.</w:t>
      </w:r>
    </w:p>
    <w:p w14:paraId="20654165" w14:textId="0B0858B4" w:rsidR="0031070F" w:rsidRPr="0031070F" w:rsidRDefault="0031070F" w:rsidP="009D44A9">
      <w:pPr>
        <w:pStyle w:val="ListParagraph"/>
        <w:keepNext/>
        <w:numPr>
          <w:ilvl w:val="3"/>
          <w:numId w:val="17"/>
        </w:numPr>
        <w:suppressAutoHyphens/>
        <w:spacing w:after="120"/>
        <w:contextualSpacing w:val="0"/>
        <w:rPr>
          <w:b/>
        </w:rPr>
      </w:pPr>
      <w:r>
        <w:rPr>
          <w:b/>
        </w:rPr>
        <w:lastRenderedPageBreak/>
        <w:t xml:space="preserve"> </w:t>
      </w:r>
      <w:r w:rsidRPr="0031070F">
        <w:rPr>
          <w:b/>
        </w:rPr>
        <w:t>ESBSs and VBSs.</w:t>
      </w:r>
    </w:p>
    <w:p w14:paraId="62AC686D" w14:textId="50F87E45" w:rsidR="0031070F" w:rsidRPr="002F4FD4" w:rsidRDefault="002F4FD4" w:rsidP="009D44A9">
      <w:pPr>
        <w:pStyle w:val="ListParagraph"/>
        <w:keepNext/>
        <w:numPr>
          <w:ilvl w:val="0"/>
          <w:numId w:val="19"/>
        </w:numPr>
        <w:suppressAutoHyphens/>
        <w:spacing w:after="120"/>
        <w:contextualSpacing w:val="0"/>
        <w:rPr>
          <w:b/>
        </w:rPr>
      </w:pPr>
      <w:ins w:id="13" w:author="St John, Scott J CIV USARMY CENWW (USA)" w:date="2022-05-10T11:01:00Z">
        <w:r>
          <w:rPr>
            <w:bCs/>
          </w:rPr>
          <w:t>Install ESBSs with flow</w:t>
        </w:r>
      </w:ins>
      <w:ins w:id="14" w:author="St John, Scott J CIV USARMY CENWW (USA)" w:date="2022-05-10T11:02:00Z">
        <w:r>
          <w:rPr>
            <w:bCs/>
          </w:rPr>
          <w:t xml:space="preserve"> vanes attached to screen in all operating turbine units by March 24.</w:t>
        </w:r>
      </w:ins>
      <w:del w:id="15" w:author="St John, Scott J CIV USARMY CENWW (USA)" w:date="2022-05-10T11:02:00Z">
        <w:r w:rsidR="0031070F" w:rsidDel="002F4FD4">
          <w:rPr>
            <w:bCs/>
          </w:rPr>
          <w:delText>Operate ESBSs with flow vanes attached to screen.</w:delText>
        </w:r>
      </w:del>
    </w:p>
    <w:p w14:paraId="7C4E249E" w14:textId="55CD9B76" w:rsidR="0031070F" w:rsidRPr="00693C84" w:rsidRDefault="002F4FD4" w:rsidP="009D44A9">
      <w:pPr>
        <w:pStyle w:val="ListParagraph"/>
        <w:keepNext/>
        <w:numPr>
          <w:ilvl w:val="0"/>
          <w:numId w:val="19"/>
        </w:numPr>
        <w:suppressAutoHyphens/>
        <w:spacing w:after="120"/>
        <w:contextualSpacing w:val="0"/>
        <w:rPr>
          <w:b/>
        </w:rPr>
      </w:pPr>
      <w:ins w:id="16" w:author="St John, Scott J CIV USARMY CENWW (USA)" w:date="2022-05-10T11:01:00Z">
        <w:r>
          <w:rPr>
            <w:bCs/>
          </w:rPr>
          <w:t>Operate ESBSs with flow vanes attached to screen.</w:t>
        </w:r>
      </w:ins>
    </w:p>
    <w:p w14:paraId="3C1C41F5" w14:textId="72F894BF" w:rsidR="0031070F" w:rsidRDefault="0031070F" w:rsidP="009D44A9">
      <w:pPr>
        <w:keepNext/>
        <w:suppressAutoHyphens/>
        <w:spacing w:after="120"/>
        <w:ind w:left="360"/>
      </w:pPr>
      <w:r w:rsidRPr="0031070F">
        <w:rPr>
          <w:b/>
        </w:rPr>
        <w:t>vii.</w:t>
      </w:r>
      <w:r w:rsidRPr="0031070F">
        <w:rPr>
          <w:b/>
        </w:rPr>
        <w:tab/>
        <w:t xml:space="preserve">      </w:t>
      </w:r>
      <w:r w:rsidRPr="00417CCF">
        <w:t xml:space="preserve">Log VBS head differentials at least once per week </w:t>
      </w:r>
      <w:ins w:id="17" w:author="St John, Scott J CIV USARMY CENWW (USA)" w:date="2022-05-10T11:02:00Z">
        <w:r w:rsidR="002F4FD4">
          <w:t>March 2</w:t>
        </w:r>
      </w:ins>
      <w:ins w:id="18" w:author="St John, Scott J CIV USARMY CENWW (USA)" w:date="2022-05-10T11:03:00Z">
        <w:r w:rsidR="002F4FD4">
          <w:t>4</w:t>
        </w:r>
      </w:ins>
      <w:del w:id="19" w:author="St John, Scott J CIV USARMY CENWW (USA)" w:date="2022-05-10T11:02:00Z">
        <w:r w:rsidRPr="00417CCF" w:rsidDel="002F4FD4">
          <w:delText>April 1</w:delText>
        </w:r>
      </w:del>
      <w:r w:rsidRPr="00417CCF">
        <w:t>–June 30 (more frequently if required) and once every two weeks</w:t>
      </w:r>
      <w:r>
        <w:t xml:space="preserve"> (biweekly</w:t>
      </w:r>
      <w:r w:rsidRPr="00417CCF">
        <w:t xml:space="preserve">) for the remainder of the operating season. When a head differential of 1.5' is reached, </w:t>
      </w:r>
      <w:r>
        <w:t xml:space="preserve">operate </w:t>
      </w:r>
      <w:r w:rsidRPr="00417CCF">
        <w:t>the respective turbine unit at a reduced loading (≤ 110 MW) to minimize loading on the VBS and potential fish impingement until the VBS can be cleaned. Clean VBSs as soon as possible after a 1.5' head differential is reached.</w:t>
      </w:r>
    </w:p>
    <w:p w14:paraId="49942C0A" w14:textId="2856894A" w:rsidR="0031070F" w:rsidRDefault="0031070F" w:rsidP="009D44A9">
      <w:pPr>
        <w:pStyle w:val="ListParagraph"/>
        <w:keepNext/>
        <w:numPr>
          <w:ilvl w:val="3"/>
          <w:numId w:val="17"/>
        </w:numPr>
        <w:suppressAutoHyphens/>
        <w:spacing w:after="120"/>
        <w:contextualSpacing w:val="0"/>
        <w:rPr>
          <w:b/>
        </w:rPr>
      </w:pPr>
      <w:r>
        <w:rPr>
          <w:b/>
        </w:rPr>
        <w:t xml:space="preserve"> Collection Channel.</w:t>
      </w:r>
    </w:p>
    <w:p w14:paraId="442CB1A4" w14:textId="3148FDBE" w:rsidR="0031070F" w:rsidRPr="0031070F" w:rsidRDefault="0031070F" w:rsidP="009D44A9">
      <w:pPr>
        <w:pStyle w:val="ListParagraph"/>
        <w:numPr>
          <w:ilvl w:val="0"/>
          <w:numId w:val="18"/>
        </w:numPr>
        <w:suppressAutoHyphens/>
        <w:spacing w:after="120"/>
        <w:contextualSpacing w:val="0"/>
        <w:rPr>
          <w:b/>
        </w:rPr>
      </w:pPr>
      <w:r w:rsidRPr="00417CCF">
        <w:t xml:space="preserve">Backflush orifices at least once per day and more frequently if required. During periods of high fish and debris passage, </w:t>
      </w:r>
      <w:ins w:id="20" w:author="St John, Scott J CIV USARMY CENWW (USA)" w:date="2022-05-10T11:02:00Z">
        <w:r w:rsidR="002F4FD4">
          <w:t>March 2</w:t>
        </w:r>
      </w:ins>
      <w:ins w:id="21" w:author="St John, Scott J CIV USARMY CENWW (USA)" w:date="2022-05-10T11:05:00Z">
        <w:r w:rsidR="00C91168">
          <w:t>5</w:t>
        </w:r>
      </w:ins>
      <w:del w:id="22" w:author="St John, Scott J CIV USARMY CENWW (USA)" w:date="2022-05-10T11:02:00Z">
        <w:r w:rsidRPr="00417CCF" w:rsidDel="002F4FD4">
          <w:delText>April 1</w:delText>
        </w:r>
      </w:del>
      <w:r w:rsidRPr="00417CCF">
        <w:t xml:space="preserve"> through July 31</w:t>
      </w:r>
      <w:r w:rsidRPr="008F39F9">
        <w:t>,</w:t>
      </w:r>
      <w:r>
        <w:t xml:space="preserve"> inspect and backflush</w:t>
      </w:r>
      <w:r w:rsidRPr="0031070F">
        <w:rPr>
          <w:i/>
        </w:rPr>
        <w:t xml:space="preserve"> </w:t>
      </w:r>
      <w:r w:rsidRPr="00417CCF">
        <w:t xml:space="preserve">orifices three times per 24 hours or more frequently as determined by the Project Biologist to keep orifices clean. If debris is causing continual orifice plugging problems in a particular turbine unit gatewell, </w:t>
      </w:r>
      <w:r>
        <w:t xml:space="preserve">restrict </w:t>
      </w:r>
      <w:r w:rsidRPr="00417CCF">
        <w:t>the respective turbine unit to the lower end of the 1% turbine efficiency range to minimize orifice plugging problems.</w:t>
      </w:r>
      <w:r w:rsidRPr="0031070F">
        <w:rPr>
          <w:bCs/>
        </w:rPr>
        <w:t xml:space="preserve"> Little Goose does not currently have an automatic backflush system in operation.</w:t>
      </w:r>
    </w:p>
    <w:p w14:paraId="23609BC4" w14:textId="77777777" w:rsidR="0031070F" w:rsidRDefault="0031070F" w:rsidP="009D44A9">
      <w:pPr>
        <w:pStyle w:val="FPP3"/>
        <w:keepNext/>
        <w:numPr>
          <w:ilvl w:val="0"/>
          <w:numId w:val="0"/>
        </w:numPr>
        <w:spacing w:after="120"/>
        <w:rPr>
          <w:b/>
          <w:u w:val="single"/>
        </w:rPr>
      </w:pPr>
      <w:r>
        <w:rPr>
          <w:b/>
          <w:u w:val="single"/>
        </w:rPr>
        <w:t xml:space="preserve">3.2. Maintenance – </w:t>
      </w:r>
      <w:r w:rsidRPr="005E4D33">
        <w:rPr>
          <w:b/>
          <w:u w:val="single"/>
        </w:rPr>
        <w:t>Juvenile</w:t>
      </w:r>
      <w:r>
        <w:rPr>
          <w:b/>
          <w:u w:val="single"/>
        </w:rPr>
        <w:t xml:space="preserve"> Fish</w:t>
      </w:r>
      <w:r w:rsidRPr="005E4D33">
        <w:rPr>
          <w:b/>
          <w:u w:val="single"/>
        </w:rPr>
        <w:t xml:space="preserve"> Facilities</w:t>
      </w:r>
    </w:p>
    <w:p w14:paraId="583E6AC0" w14:textId="39DDA921" w:rsidR="0031070F" w:rsidRDefault="0031070F" w:rsidP="009D44A9">
      <w:pPr>
        <w:pStyle w:val="ListParagraph"/>
        <w:numPr>
          <w:ilvl w:val="3"/>
          <w:numId w:val="23"/>
        </w:numPr>
        <w:suppressAutoHyphens/>
        <w:spacing w:after="120"/>
        <w:contextualSpacing w:val="0"/>
      </w:pPr>
      <w:r w:rsidRPr="00204DAB">
        <w:t xml:space="preserve">Long-term maintenance or modifications that </w:t>
      </w:r>
      <w:r w:rsidRPr="00637599">
        <w:t xml:space="preserve">require facilities out of service for extended periods are conducted during winter maintenance period, beginning </w:t>
      </w:r>
      <w:r>
        <w:t xml:space="preserve">on </w:t>
      </w:r>
      <w:r w:rsidRPr="00637599">
        <w:t xml:space="preserve">Monday of the </w:t>
      </w:r>
      <w:r>
        <w:t xml:space="preserve">third </w:t>
      </w:r>
      <w:r w:rsidRPr="00637599">
        <w:t xml:space="preserve">week of December through March </w:t>
      </w:r>
      <w:ins w:id="23" w:author="St John, Scott J CIV USARMY CENWW (USA)" w:date="2022-05-10T11:03:00Z">
        <w:r w:rsidR="002F4FD4">
          <w:t>24</w:t>
        </w:r>
      </w:ins>
      <w:del w:id="24" w:author="St John, Scott J CIV USARMY CENWW (USA)" w:date="2022-05-10T11:03:00Z">
        <w:r w:rsidRPr="00637599" w:rsidDel="002F4FD4">
          <w:delText>31</w:delText>
        </w:r>
      </w:del>
      <w:r w:rsidRPr="00204DAB">
        <w:t>.</w:t>
      </w:r>
      <w:r>
        <w:t xml:space="preserve"> </w:t>
      </w:r>
    </w:p>
    <w:p w14:paraId="700BEC9F" w14:textId="77777777" w:rsidR="00F72EB7" w:rsidRPr="00CD5E3C" w:rsidRDefault="00F72EB7" w:rsidP="00B060BF">
      <w:pPr>
        <w:pBdr>
          <w:top w:val="single" w:sz="4" w:space="1" w:color="auto"/>
        </w:pBdr>
        <w:spacing w:before="360" w:after="240"/>
        <w:rPr>
          <w:i/>
          <w:u w:val="single"/>
        </w:rPr>
      </w:pPr>
      <w:bookmarkStart w:id="25" w:name="_Toc33602164"/>
      <w:r w:rsidRPr="00923CDF">
        <w:rPr>
          <w:rFonts w:ascii="Times New Roman Bold" w:hAnsi="Times New Roman Bold"/>
          <w:b/>
          <w:caps/>
          <w:u w:val="single"/>
        </w:rPr>
        <w:t>Comments</w:t>
      </w:r>
      <w:r w:rsidRPr="009C6814">
        <w:t>:</w:t>
      </w:r>
      <w:r>
        <w:t xml:space="preserve"> </w:t>
      </w:r>
    </w:p>
    <w:p w14:paraId="0E82EB07" w14:textId="77777777" w:rsidR="009D44A9" w:rsidRPr="00CD5E3C" w:rsidRDefault="009D44A9" w:rsidP="009D44A9">
      <w:pPr>
        <w:spacing w:before="360" w:after="240"/>
        <w:ind w:firstLine="720"/>
        <w:rPr>
          <w:i/>
          <w:u w:val="single"/>
        </w:rPr>
      </w:pPr>
      <w:r w:rsidRPr="00DA72E3">
        <w:rPr>
          <w:u w:val="single"/>
        </w:rPr>
        <w:t>10-NOV-2022 FPOM Meeting</w:t>
      </w:r>
      <w:r>
        <w:t xml:space="preserve">: </w:t>
      </w:r>
    </w:p>
    <w:p w14:paraId="4F7F3619" w14:textId="77777777" w:rsidR="009D44A9" w:rsidRDefault="009D44A9" w:rsidP="009D44A9">
      <w:r>
        <w:t xml:space="preserve">Hesse - early starts were during cold years. The proposed date is right on the edge of when salmonids show up. Lamprey have been observed earlier. Need to collect data for successful translocation. Likes the standardization of a date but prefers mid-March and discussion about lamprey. </w:t>
      </w:r>
    </w:p>
    <w:p w14:paraId="5E4B2CA8" w14:textId="77777777" w:rsidR="009D44A9" w:rsidRDefault="009D44A9" w:rsidP="009D44A9"/>
    <w:p w14:paraId="04FCFF21" w14:textId="77777777" w:rsidR="009D44A9" w:rsidRDefault="009D44A9" w:rsidP="009D44A9">
      <w:r>
        <w:t xml:space="preserve">Peery - lamprey were not part of this decision. Can deviate for research if want to get data on lamprey. </w:t>
      </w:r>
    </w:p>
    <w:p w14:paraId="78D43D26" w14:textId="77777777" w:rsidR="009D44A9" w:rsidRDefault="009D44A9" w:rsidP="009D44A9"/>
    <w:p w14:paraId="013AC26F" w14:textId="77777777" w:rsidR="009D44A9" w:rsidRDefault="009D44A9" w:rsidP="009D44A9">
      <w:r>
        <w:t xml:space="preserve">Swank - concerned about not observing changes in timing, esp with climate change. </w:t>
      </w:r>
    </w:p>
    <w:p w14:paraId="4641D7E4" w14:textId="77777777" w:rsidR="009D44A9" w:rsidRDefault="009D44A9" w:rsidP="009D44A9"/>
    <w:p w14:paraId="67042F2D" w14:textId="77777777" w:rsidR="009D44A9" w:rsidRDefault="009D44A9" w:rsidP="009D44A9">
      <w:r>
        <w:t xml:space="preserve">Bettin - screen will start going in earlier to meet the date (by March 25). </w:t>
      </w:r>
    </w:p>
    <w:p w14:paraId="2692C57D" w14:textId="77777777" w:rsidR="009D44A9" w:rsidRDefault="009D44A9" w:rsidP="009D44A9"/>
    <w:p w14:paraId="67AF14B7" w14:textId="77777777" w:rsidR="009D44A9" w:rsidRDefault="009D44A9" w:rsidP="009D44A9">
      <w:r>
        <w:t xml:space="preserve">Conder - this is a good operation for fish and can still talk about earlier start and data collection. </w:t>
      </w:r>
    </w:p>
    <w:p w14:paraId="42BA952F" w14:textId="77777777" w:rsidR="009D44A9" w:rsidRDefault="009D44A9" w:rsidP="009D44A9"/>
    <w:p w14:paraId="0AFA0AB6" w14:textId="77777777" w:rsidR="009D44A9" w:rsidRDefault="009D44A9" w:rsidP="009D44A9">
      <w:r>
        <w:t xml:space="preserve">Peery - a consistent schedule allows time for project to do winter maintenance and plan more efficiently. </w:t>
      </w:r>
    </w:p>
    <w:p w14:paraId="3579AB67" w14:textId="77777777" w:rsidR="009D44A9" w:rsidRDefault="009D44A9" w:rsidP="009D44A9"/>
    <w:p w14:paraId="17B16C9B" w14:textId="77777777" w:rsidR="009D44A9" w:rsidRDefault="009D44A9" w:rsidP="009D44A9">
      <w:r>
        <w:t xml:space="preserve">Hesse - is this standardization ending the effort to look at early start on a rotating basis? </w:t>
      </w:r>
    </w:p>
    <w:p w14:paraId="0CA03627" w14:textId="77777777" w:rsidR="009D44A9" w:rsidRDefault="009D44A9" w:rsidP="009D44A9"/>
    <w:p w14:paraId="794A2059" w14:textId="77777777" w:rsidR="009D44A9" w:rsidRDefault="009D44A9" w:rsidP="009D44A9">
      <w:r>
        <w:t xml:space="preserve">Peery - yes, that is the intent. Having it rotate to a different project/start date each year is very difficult to schedule/budget for. What are other dates folks are willing to consider? </w:t>
      </w:r>
    </w:p>
    <w:p w14:paraId="2BC800A7" w14:textId="77777777" w:rsidR="009D44A9" w:rsidRDefault="009D44A9" w:rsidP="009D44A9"/>
    <w:p w14:paraId="32CDC622" w14:textId="77777777" w:rsidR="009D44A9" w:rsidRDefault="009D44A9" w:rsidP="009D44A9">
      <w:r>
        <w:t xml:space="preserve">St. John - nav maintenance is typically already scheduled and contracted. Screen install also requires the cranes so can’t do both at the same time. Also, RSW pit-detection will happen in March during overshoot spill, so there will be some data collected.  </w:t>
      </w:r>
    </w:p>
    <w:p w14:paraId="1B36DA6C" w14:textId="77777777" w:rsidR="009D44A9" w:rsidRDefault="009D44A9" w:rsidP="009D44A9"/>
    <w:p w14:paraId="2266336F" w14:textId="77777777" w:rsidR="009D44A9" w:rsidRDefault="009D44A9" w:rsidP="009D44A9">
      <w:r>
        <w:t xml:space="preserve">Morrill - only have one year at LGS. Thought the plan was to get two years. </w:t>
      </w:r>
    </w:p>
    <w:p w14:paraId="45CFE6C4" w14:textId="77777777" w:rsidR="009D44A9" w:rsidRDefault="009D44A9" w:rsidP="009D44A9"/>
    <w:p w14:paraId="53D4C4F1" w14:textId="77777777" w:rsidR="009D44A9" w:rsidRDefault="009D44A9" w:rsidP="009D44A9">
      <w:r>
        <w:t xml:space="preserve">Van Dyke - there was a set schedule when this first came up that has been changed every year. </w:t>
      </w:r>
    </w:p>
    <w:p w14:paraId="2494464B" w14:textId="77777777" w:rsidR="009D44A9" w:rsidRDefault="009D44A9" w:rsidP="009D44A9"/>
    <w:p w14:paraId="67595E92" w14:textId="77777777" w:rsidR="009D44A9" w:rsidRDefault="009D44A9" w:rsidP="009D44A9">
      <w:r>
        <w:t xml:space="preserve">Hesse - overshoot spill isn’t enough to get sufficient data to monitor early movement of juveniles. </w:t>
      </w:r>
    </w:p>
    <w:p w14:paraId="6A8DF123" w14:textId="77777777" w:rsidR="009D44A9" w:rsidRDefault="009D44A9" w:rsidP="009D44A9"/>
    <w:p w14:paraId="6DA0147E" w14:textId="6268AD58" w:rsidR="0063349C" w:rsidRPr="00CB14FD" w:rsidRDefault="009D44A9" w:rsidP="009D44A9">
      <w:pPr>
        <w:spacing w:after="120"/>
        <w:rPr>
          <w:sz w:val="22"/>
          <w:szCs w:val="22"/>
          <w:highlight w:val="yellow"/>
        </w:rPr>
      </w:pPr>
      <w:r>
        <w:t>Peery - requested folks to send in their comments and we will keep this on the agenda for more discussion.</w:t>
      </w:r>
    </w:p>
    <w:p w14:paraId="10494833" w14:textId="77777777" w:rsidR="0009309F" w:rsidRDefault="0009309F" w:rsidP="0009309F">
      <w:pPr>
        <w:ind w:firstLine="720"/>
      </w:pPr>
      <w:r>
        <w:rPr>
          <w:u w:val="single"/>
        </w:rPr>
        <w:t>8</w:t>
      </w:r>
      <w:r w:rsidRPr="00DA72E3">
        <w:rPr>
          <w:u w:val="single"/>
        </w:rPr>
        <w:t>-</w:t>
      </w:r>
      <w:r>
        <w:rPr>
          <w:u w:val="single"/>
        </w:rPr>
        <w:t>DEC</w:t>
      </w:r>
      <w:r w:rsidRPr="00DA72E3">
        <w:rPr>
          <w:u w:val="single"/>
        </w:rPr>
        <w:t>-2022 FPOM Meeting</w:t>
      </w:r>
      <w:r>
        <w:t>:</w:t>
      </w:r>
    </w:p>
    <w:p w14:paraId="6663871F" w14:textId="77777777" w:rsidR="0009309F" w:rsidRDefault="0009309F" w:rsidP="0009309F">
      <w:pPr>
        <w:ind w:firstLine="720"/>
      </w:pPr>
    </w:p>
    <w:p w14:paraId="13438BC1" w14:textId="0F666863" w:rsidR="0009309F" w:rsidRDefault="0009309F" w:rsidP="0009309F">
      <w:r>
        <w:t xml:space="preserve">Conder - co-managers are not willing to give up the early start operations for value of data gathering. Willing to start a week earlier as proposed by the change forms but still want to rotate an earlier start as done previously. </w:t>
      </w:r>
    </w:p>
    <w:p w14:paraId="7B73FF89" w14:textId="77777777" w:rsidR="00B060BF" w:rsidRDefault="00B060BF" w:rsidP="0009309F"/>
    <w:p w14:paraId="21551646" w14:textId="5683056D" w:rsidR="0009309F" w:rsidRDefault="0009309F" w:rsidP="0009309F">
      <w:r>
        <w:t xml:space="preserve">Peery - what are you looking for? What is the value? What </w:t>
      </w:r>
      <w:proofErr w:type="gramStart"/>
      <w:r>
        <w:t>is</w:t>
      </w:r>
      <w:proofErr w:type="gramEnd"/>
      <w:r>
        <w:t xml:space="preserve"> the co-managers’ plan? Need to look at the data and </w:t>
      </w:r>
      <w:proofErr w:type="gramStart"/>
      <w:r>
        <w:t>make a decision</w:t>
      </w:r>
      <w:proofErr w:type="gramEnd"/>
      <w:r>
        <w:t xml:space="preserve"> rather than a perpetual data gathering exercise. </w:t>
      </w:r>
    </w:p>
    <w:p w14:paraId="584446E2" w14:textId="77777777" w:rsidR="0009309F" w:rsidRDefault="0009309F" w:rsidP="0009309F"/>
    <w:p w14:paraId="4E602291" w14:textId="77777777" w:rsidR="0009309F" w:rsidRDefault="0009309F" w:rsidP="0009309F">
      <w:r>
        <w:t xml:space="preserve">Conder - would like to get a range of flow years to compare. Understands it shouldn’t be done in perpetuity. No plan yet as to which projects and when. </w:t>
      </w:r>
    </w:p>
    <w:p w14:paraId="591B060B" w14:textId="77777777" w:rsidR="0009309F" w:rsidRDefault="0009309F" w:rsidP="0009309F"/>
    <w:p w14:paraId="7CC3A703" w14:textId="77777777" w:rsidR="0009309F" w:rsidRDefault="0009309F" w:rsidP="0009309F">
      <w:r>
        <w:t xml:space="preserve">Ebel - will draft a written response with what they want to see and why. Still haven’t had a flow year </w:t>
      </w:r>
      <w:proofErr w:type="gramStart"/>
      <w:r>
        <w:t>similar to</w:t>
      </w:r>
      <w:proofErr w:type="gramEnd"/>
      <w:r>
        <w:t xml:space="preserve"> what was the impetus for this operation. </w:t>
      </w:r>
      <w:proofErr w:type="gramStart"/>
      <w:r>
        <w:t>Also</w:t>
      </w:r>
      <w:proofErr w:type="gramEnd"/>
      <w:r>
        <w:t xml:space="preserve"> difficult to interpret when it’s rotated around. </w:t>
      </w:r>
      <w:r w:rsidRPr="003235E2">
        <w:rPr>
          <w:highlight w:val="yellow"/>
        </w:rPr>
        <w:t>Will get the response/plan to Peery ASAP.</w:t>
      </w:r>
      <w:r>
        <w:t xml:space="preserve"> </w:t>
      </w:r>
    </w:p>
    <w:p w14:paraId="78EB282E" w14:textId="77777777" w:rsidR="0009309F" w:rsidRDefault="0009309F" w:rsidP="0009309F"/>
    <w:p w14:paraId="707163EB" w14:textId="77777777" w:rsidR="0009309F" w:rsidRDefault="0009309F" w:rsidP="0009309F">
      <w:r>
        <w:t xml:space="preserve">Peery - early start has a big impact on nav lock outage so need as much forewarning as possible. </w:t>
      </w:r>
    </w:p>
    <w:p w14:paraId="49132E46" w14:textId="77777777" w:rsidR="0009309F" w:rsidRDefault="0009309F" w:rsidP="0009309F"/>
    <w:p w14:paraId="7FE30FAA" w14:textId="77777777" w:rsidR="0009309F" w:rsidRDefault="0009309F" w:rsidP="0009309F">
      <w:r>
        <w:t xml:space="preserve">Van Dyke - there is an FPC memo from OCT 2017 that provides justification. Other documents too with lots of information.  </w:t>
      </w:r>
    </w:p>
    <w:p w14:paraId="0C771802" w14:textId="682E25B3" w:rsidR="009D44A9" w:rsidRDefault="0009309F" w:rsidP="0009309F">
      <w:pPr>
        <w:spacing w:before="360" w:after="240"/>
        <w:rPr>
          <w:rFonts w:ascii="Times New Roman Bold" w:hAnsi="Times New Roman Bold"/>
          <w:b/>
          <w:caps/>
          <w:u w:val="single"/>
        </w:rPr>
      </w:pPr>
      <w:r>
        <w:t>Morrill - there is quite a bit of information and data already out there that will be helpful for them to consider in making a recommendation.</w:t>
      </w:r>
    </w:p>
    <w:p w14:paraId="457A3F2F" w14:textId="7699FC75" w:rsidR="00F72EB7" w:rsidRDefault="0063349C" w:rsidP="007454B5">
      <w:pPr>
        <w:spacing w:before="360" w:after="240"/>
        <w:rPr>
          <w:b/>
        </w:rPr>
      </w:pPr>
      <w:r w:rsidRPr="00923CDF">
        <w:rPr>
          <w:rFonts w:ascii="Times New Roman Bold" w:hAnsi="Times New Roman Bold"/>
          <w:b/>
          <w:caps/>
          <w:u w:val="single"/>
        </w:rPr>
        <w:t>Record of Final Action</w:t>
      </w:r>
      <w:r w:rsidRPr="009C6814">
        <w:t>:</w:t>
      </w:r>
      <w:r>
        <w:t xml:space="preserve">  </w:t>
      </w:r>
      <w:bookmarkEnd w:id="25"/>
    </w:p>
    <w:sectPr w:rsidR="00F72EB7"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6D556" w14:textId="77777777" w:rsidR="00B5771D" w:rsidRDefault="00B5771D" w:rsidP="0007427B">
      <w:r>
        <w:separator/>
      </w:r>
    </w:p>
  </w:endnote>
  <w:endnote w:type="continuationSeparator" w:id="0">
    <w:p w14:paraId="0A1F1894" w14:textId="77777777" w:rsidR="00B5771D" w:rsidRDefault="00B5771D"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7DE6" w14:textId="4B085F9B" w:rsidR="00C85F55" w:rsidRDefault="00693C84"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23LGS001</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97D65" w14:textId="77777777" w:rsidR="00B5771D" w:rsidRDefault="00B5771D" w:rsidP="0007427B">
      <w:r>
        <w:separator/>
      </w:r>
    </w:p>
  </w:footnote>
  <w:footnote w:type="continuationSeparator" w:id="0">
    <w:p w14:paraId="3BC5A812" w14:textId="77777777" w:rsidR="00B5771D" w:rsidRDefault="00B5771D"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F56526"/>
    <w:multiLevelType w:val="hybridMultilevel"/>
    <w:tmpl w:val="2340A9FE"/>
    <w:lvl w:ilvl="0" w:tplc="D4A683E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4" w15:restartNumberingAfterBreak="0">
    <w:nsid w:val="1C797502"/>
    <w:multiLevelType w:val="multilevel"/>
    <w:tmpl w:val="2DA2FEE6"/>
    <w:lvl w:ilvl="0">
      <w:start w:val="2"/>
      <w:numFmt w:val="decimal"/>
      <w:lvlText w:val="%1."/>
      <w:lvlJc w:val="left"/>
      <w:pPr>
        <w:ind w:left="720" w:hanging="720"/>
      </w:pPr>
      <w:rPr>
        <w:rFonts w:hint="default"/>
        <w:u w:val="none"/>
      </w:rPr>
    </w:lvl>
    <w:lvl w:ilvl="1">
      <w:start w:val="3"/>
      <w:numFmt w:val="decimal"/>
      <w:lvlText w:val="%1.%2."/>
      <w:lvlJc w:val="left"/>
      <w:pPr>
        <w:ind w:left="720" w:hanging="720"/>
      </w:pPr>
      <w:rPr>
        <w:rFonts w:hint="default"/>
        <w:u w:val="none"/>
      </w:rPr>
    </w:lvl>
    <w:lvl w:ilvl="2">
      <w:start w:val="2"/>
      <w:numFmt w:val="decimal"/>
      <w:lvlText w:val="%1.%2.%3."/>
      <w:lvlJc w:val="left"/>
      <w:pPr>
        <w:ind w:left="720" w:hanging="720"/>
      </w:pPr>
      <w:rPr>
        <w:rFonts w:hint="default"/>
        <w:u w:val="none"/>
      </w:rPr>
    </w:lvl>
    <w:lvl w:ilvl="3">
      <w:start w:val="2"/>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 w15:restartNumberingAfterBreak="0">
    <w:nsid w:val="1C8C4EC1"/>
    <w:multiLevelType w:val="multilevel"/>
    <w:tmpl w:val="3070BC22"/>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7"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7BF4CC1"/>
    <w:multiLevelType w:val="multilevel"/>
    <w:tmpl w:val="B14AD2CC"/>
    <w:lvl w:ilvl="0">
      <w:start w:val="3"/>
      <w:numFmt w:val="decimal"/>
      <w:lvlText w:val="%1."/>
      <w:lvlJc w:val="left"/>
      <w:pPr>
        <w:ind w:left="720" w:hanging="7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D4B3606"/>
    <w:multiLevelType w:val="multilevel"/>
    <w:tmpl w:val="6634773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C25BA7"/>
    <w:multiLevelType w:val="hybridMultilevel"/>
    <w:tmpl w:val="8214DDFC"/>
    <w:lvl w:ilvl="0" w:tplc="A26A26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7A1A2B"/>
    <w:multiLevelType w:val="hybridMultilevel"/>
    <w:tmpl w:val="4EAC7148"/>
    <w:lvl w:ilvl="0" w:tplc="376A43AA">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0067C8"/>
    <w:multiLevelType w:val="multilevel"/>
    <w:tmpl w:val="55AE4A48"/>
    <w:lvl w:ilvl="0">
      <w:start w:val="3"/>
      <w:numFmt w:val="decimal"/>
      <w:lvlText w:val="%1."/>
      <w:lvlJc w:val="left"/>
      <w:pPr>
        <w:ind w:left="720" w:hanging="7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5"/>
  </w:num>
  <w:num w:numId="4">
    <w:abstractNumId w:val="11"/>
  </w:num>
  <w:num w:numId="5">
    <w:abstractNumId w:val="12"/>
  </w:num>
  <w:num w:numId="6">
    <w:abstractNumId w:val="19"/>
  </w:num>
  <w:num w:numId="7">
    <w:abstractNumId w:val="12"/>
    <w:lvlOverride w:ilvl="0">
      <w:startOverride w:val="4"/>
    </w:lvlOverride>
  </w:num>
  <w:num w:numId="8">
    <w:abstractNumId w:val="1"/>
  </w:num>
  <w:num w:numId="9">
    <w:abstractNumId w:val="0"/>
  </w:num>
  <w:num w:numId="10">
    <w:abstractNumId w:val="16"/>
  </w:num>
  <w:num w:numId="11">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17"/>
  </w:num>
  <w:num w:numId="16">
    <w:abstractNumId w:val="9"/>
  </w:num>
  <w:num w:numId="17">
    <w:abstractNumId w:val="4"/>
  </w:num>
  <w:num w:numId="18">
    <w:abstractNumId w:val="13"/>
  </w:num>
  <w:num w:numId="19">
    <w:abstractNumId w:val="10"/>
  </w:num>
  <w:num w:numId="20">
    <w:abstractNumId w:val="2"/>
  </w:num>
  <w:num w:numId="21">
    <w:abstractNumId w:val="8"/>
  </w:num>
  <w:num w:numId="22">
    <w:abstractNumId w:val="5"/>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 John, Scott J CIV USARMY CENWW (USA)">
    <w15:presenceInfo w15:providerId="AD" w15:userId="S::Scott.J.StJohn@usace.army.mil::a01f055a-ff8e-4352-977e-35639b81e8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10468"/>
    <w:rsid w:val="00012EDE"/>
    <w:rsid w:val="000175C5"/>
    <w:rsid w:val="00020375"/>
    <w:rsid w:val="00021675"/>
    <w:rsid w:val="000244A2"/>
    <w:rsid w:val="000304B7"/>
    <w:rsid w:val="00031408"/>
    <w:rsid w:val="00031FF4"/>
    <w:rsid w:val="00033776"/>
    <w:rsid w:val="000433BD"/>
    <w:rsid w:val="00046957"/>
    <w:rsid w:val="000475E7"/>
    <w:rsid w:val="00051DEE"/>
    <w:rsid w:val="000535D4"/>
    <w:rsid w:val="00053EB3"/>
    <w:rsid w:val="00054163"/>
    <w:rsid w:val="000556E5"/>
    <w:rsid w:val="00056572"/>
    <w:rsid w:val="00056C9A"/>
    <w:rsid w:val="00062134"/>
    <w:rsid w:val="000624A3"/>
    <w:rsid w:val="00067482"/>
    <w:rsid w:val="00071838"/>
    <w:rsid w:val="00072271"/>
    <w:rsid w:val="00072713"/>
    <w:rsid w:val="000733EB"/>
    <w:rsid w:val="0007427B"/>
    <w:rsid w:val="00076B5B"/>
    <w:rsid w:val="000806F4"/>
    <w:rsid w:val="00082F36"/>
    <w:rsid w:val="00082FCC"/>
    <w:rsid w:val="000858E4"/>
    <w:rsid w:val="00086204"/>
    <w:rsid w:val="00090282"/>
    <w:rsid w:val="0009057A"/>
    <w:rsid w:val="00091BFD"/>
    <w:rsid w:val="00091EB0"/>
    <w:rsid w:val="0009309F"/>
    <w:rsid w:val="000943CD"/>
    <w:rsid w:val="00095962"/>
    <w:rsid w:val="00097A63"/>
    <w:rsid w:val="000A0EF9"/>
    <w:rsid w:val="000A1D72"/>
    <w:rsid w:val="000A3A3E"/>
    <w:rsid w:val="000A3FDA"/>
    <w:rsid w:val="000A773F"/>
    <w:rsid w:val="000B008D"/>
    <w:rsid w:val="000B0A49"/>
    <w:rsid w:val="000B1230"/>
    <w:rsid w:val="000B214C"/>
    <w:rsid w:val="000B6082"/>
    <w:rsid w:val="000B7788"/>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591F"/>
    <w:rsid w:val="0012672C"/>
    <w:rsid w:val="00130D76"/>
    <w:rsid w:val="00133171"/>
    <w:rsid w:val="00135BCD"/>
    <w:rsid w:val="00136BE9"/>
    <w:rsid w:val="001370D4"/>
    <w:rsid w:val="00143C83"/>
    <w:rsid w:val="0014503F"/>
    <w:rsid w:val="00145876"/>
    <w:rsid w:val="001528DF"/>
    <w:rsid w:val="001603FC"/>
    <w:rsid w:val="00162060"/>
    <w:rsid w:val="00163E69"/>
    <w:rsid w:val="0016566C"/>
    <w:rsid w:val="00174292"/>
    <w:rsid w:val="001759F3"/>
    <w:rsid w:val="00176139"/>
    <w:rsid w:val="00183760"/>
    <w:rsid w:val="00183F4E"/>
    <w:rsid w:val="00185072"/>
    <w:rsid w:val="00186BE6"/>
    <w:rsid w:val="00191444"/>
    <w:rsid w:val="0019567E"/>
    <w:rsid w:val="00196E51"/>
    <w:rsid w:val="001A089C"/>
    <w:rsid w:val="001A1A1D"/>
    <w:rsid w:val="001A226B"/>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1F3F9D"/>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1E68"/>
    <w:rsid w:val="0025281C"/>
    <w:rsid w:val="00253670"/>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2267"/>
    <w:rsid w:val="00293DDA"/>
    <w:rsid w:val="00296B1D"/>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0512"/>
    <w:rsid w:val="002E707A"/>
    <w:rsid w:val="002F0B5D"/>
    <w:rsid w:val="002F2046"/>
    <w:rsid w:val="002F2C19"/>
    <w:rsid w:val="002F4FD4"/>
    <w:rsid w:val="0030372B"/>
    <w:rsid w:val="0030531E"/>
    <w:rsid w:val="003073E7"/>
    <w:rsid w:val="003101F3"/>
    <w:rsid w:val="0031070F"/>
    <w:rsid w:val="00310746"/>
    <w:rsid w:val="00310FAB"/>
    <w:rsid w:val="00312A54"/>
    <w:rsid w:val="00313C27"/>
    <w:rsid w:val="00314D50"/>
    <w:rsid w:val="0032016D"/>
    <w:rsid w:val="0032395B"/>
    <w:rsid w:val="00325638"/>
    <w:rsid w:val="00325937"/>
    <w:rsid w:val="00332AD5"/>
    <w:rsid w:val="00333E13"/>
    <w:rsid w:val="00335F58"/>
    <w:rsid w:val="00336B6D"/>
    <w:rsid w:val="003378C8"/>
    <w:rsid w:val="00340594"/>
    <w:rsid w:val="003466C2"/>
    <w:rsid w:val="003505AC"/>
    <w:rsid w:val="00352445"/>
    <w:rsid w:val="00367AF9"/>
    <w:rsid w:val="00367CEA"/>
    <w:rsid w:val="003718ED"/>
    <w:rsid w:val="00387846"/>
    <w:rsid w:val="00387AE2"/>
    <w:rsid w:val="0039112B"/>
    <w:rsid w:val="00391280"/>
    <w:rsid w:val="003914E7"/>
    <w:rsid w:val="00391526"/>
    <w:rsid w:val="00391F4C"/>
    <w:rsid w:val="003938B4"/>
    <w:rsid w:val="0039662C"/>
    <w:rsid w:val="00396C38"/>
    <w:rsid w:val="00397500"/>
    <w:rsid w:val="003A1404"/>
    <w:rsid w:val="003A3791"/>
    <w:rsid w:val="003A3B60"/>
    <w:rsid w:val="003A3F12"/>
    <w:rsid w:val="003A4C0C"/>
    <w:rsid w:val="003A4D44"/>
    <w:rsid w:val="003B2EAE"/>
    <w:rsid w:val="003B4E18"/>
    <w:rsid w:val="003C0BD3"/>
    <w:rsid w:val="003C1FCF"/>
    <w:rsid w:val="003C4EDA"/>
    <w:rsid w:val="003D16B4"/>
    <w:rsid w:val="003D2C9D"/>
    <w:rsid w:val="003D4645"/>
    <w:rsid w:val="003D72A5"/>
    <w:rsid w:val="003E16B8"/>
    <w:rsid w:val="003E3497"/>
    <w:rsid w:val="003F1EA1"/>
    <w:rsid w:val="003F2170"/>
    <w:rsid w:val="003F7E6A"/>
    <w:rsid w:val="00400AFC"/>
    <w:rsid w:val="0040752E"/>
    <w:rsid w:val="0041224F"/>
    <w:rsid w:val="0041280B"/>
    <w:rsid w:val="00414587"/>
    <w:rsid w:val="00416B09"/>
    <w:rsid w:val="00421AAF"/>
    <w:rsid w:val="004270CF"/>
    <w:rsid w:val="00432D30"/>
    <w:rsid w:val="00432FA4"/>
    <w:rsid w:val="00433DDE"/>
    <w:rsid w:val="004344E1"/>
    <w:rsid w:val="004375B0"/>
    <w:rsid w:val="004404FE"/>
    <w:rsid w:val="00440599"/>
    <w:rsid w:val="00443265"/>
    <w:rsid w:val="0044345B"/>
    <w:rsid w:val="004457AF"/>
    <w:rsid w:val="00446FCF"/>
    <w:rsid w:val="00450AE9"/>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03DC"/>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D2AD4"/>
    <w:rsid w:val="005D6454"/>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349C"/>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1DD3"/>
    <w:rsid w:val="00692B32"/>
    <w:rsid w:val="00693C84"/>
    <w:rsid w:val="00694A82"/>
    <w:rsid w:val="006954F5"/>
    <w:rsid w:val="006957D2"/>
    <w:rsid w:val="0069612F"/>
    <w:rsid w:val="00697216"/>
    <w:rsid w:val="006974B6"/>
    <w:rsid w:val="0069798B"/>
    <w:rsid w:val="006A2240"/>
    <w:rsid w:val="006B241C"/>
    <w:rsid w:val="006B3842"/>
    <w:rsid w:val="006B480D"/>
    <w:rsid w:val="006B5713"/>
    <w:rsid w:val="006C5E12"/>
    <w:rsid w:val="006C733A"/>
    <w:rsid w:val="006D0FE4"/>
    <w:rsid w:val="006D26B8"/>
    <w:rsid w:val="006D423D"/>
    <w:rsid w:val="006D685A"/>
    <w:rsid w:val="006E0376"/>
    <w:rsid w:val="006E5586"/>
    <w:rsid w:val="006E55ED"/>
    <w:rsid w:val="006E7B68"/>
    <w:rsid w:val="00721C7D"/>
    <w:rsid w:val="0072583F"/>
    <w:rsid w:val="00727B00"/>
    <w:rsid w:val="0073145F"/>
    <w:rsid w:val="007320AC"/>
    <w:rsid w:val="00737236"/>
    <w:rsid w:val="007412A2"/>
    <w:rsid w:val="007454B5"/>
    <w:rsid w:val="007455C4"/>
    <w:rsid w:val="0074669D"/>
    <w:rsid w:val="007561CE"/>
    <w:rsid w:val="00756C70"/>
    <w:rsid w:val="007577DD"/>
    <w:rsid w:val="007602FD"/>
    <w:rsid w:val="0076249E"/>
    <w:rsid w:val="00774D43"/>
    <w:rsid w:val="007822E8"/>
    <w:rsid w:val="007829C0"/>
    <w:rsid w:val="0078512B"/>
    <w:rsid w:val="0078704E"/>
    <w:rsid w:val="007A0D09"/>
    <w:rsid w:val="007A23DA"/>
    <w:rsid w:val="007A2DFC"/>
    <w:rsid w:val="007A3301"/>
    <w:rsid w:val="007A770F"/>
    <w:rsid w:val="007A7B37"/>
    <w:rsid w:val="007A7F90"/>
    <w:rsid w:val="007B5D15"/>
    <w:rsid w:val="007C0843"/>
    <w:rsid w:val="007C12BD"/>
    <w:rsid w:val="007C1422"/>
    <w:rsid w:val="007C2281"/>
    <w:rsid w:val="007C5981"/>
    <w:rsid w:val="007C77EA"/>
    <w:rsid w:val="007C7B49"/>
    <w:rsid w:val="007D123A"/>
    <w:rsid w:val="007D13E0"/>
    <w:rsid w:val="007D3447"/>
    <w:rsid w:val="007D42A5"/>
    <w:rsid w:val="007D6388"/>
    <w:rsid w:val="007D6BA3"/>
    <w:rsid w:val="007E0D9C"/>
    <w:rsid w:val="007E3915"/>
    <w:rsid w:val="007E6F86"/>
    <w:rsid w:val="007F42E4"/>
    <w:rsid w:val="007F4E50"/>
    <w:rsid w:val="007F58F6"/>
    <w:rsid w:val="008026C9"/>
    <w:rsid w:val="008055D8"/>
    <w:rsid w:val="00805B53"/>
    <w:rsid w:val="008171B6"/>
    <w:rsid w:val="008171E6"/>
    <w:rsid w:val="008211B1"/>
    <w:rsid w:val="0082154D"/>
    <w:rsid w:val="00825382"/>
    <w:rsid w:val="00825DD9"/>
    <w:rsid w:val="008328E6"/>
    <w:rsid w:val="00835B44"/>
    <w:rsid w:val="0083618E"/>
    <w:rsid w:val="00840715"/>
    <w:rsid w:val="00845503"/>
    <w:rsid w:val="0084620C"/>
    <w:rsid w:val="00846464"/>
    <w:rsid w:val="008605D6"/>
    <w:rsid w:val="00862446"/>
    <w:rsid w:val="0087275C"/>
    <w:rsid w:val="00873CFA"/>
    <w:rsid w:val="0087513D"/>
    <w:rsid w:val="008755DD"/>
    <w:rsid w:val="00875730"/>
    <w:rsid w:val="00876015"/>
    <w:rsid w:val="008761B9"/>
    <w:rsid w:val="00880785"/>
    <w:rsid w:val="00880F6D"/>
    <w:rsid w:val="00881E82"/>
    <w:rsid w:val="00885121"/>
    <w:rsid w:val="00886E03"/>
    <w:rsid w:val="008879A7"/>
    <w:rsid w:val="008938EB"/>
    <w:rsid w:val="00893999"/>
    <w:rsid w:val="0089402D"/>
    <w:rsid w:val="00895E10"/>
    <w:rsid w:val="0089745A"/>
    <w:rsid w:val="008A41B4"/>
    <w:rsid w:val="008A72FB"/>
    <w:rsid w:val="008B031E"/>
    <w:rsid w:val="008B0C48"/>
    <w:rsid w:val="008B1C58"/>
    <w:rsid w:val="008B26E0"/>
    <w:rsid w:val="008C048C"/>
    <w:rsid w:val="008C2F79"/>
    <w:rsid w:val="008C3FCF"/>
    <w:rsid w:val="008C592E"/>
    <w:rsid w:val="008C637F"/>
    <w:rsid w:val="008D16E9"/>
    <w:rsid w:val="008D318B"/>
    <w:rsid w:val="008E3024"/>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0625"/>
    <w:rsid w:val="009309C8"/>
    <w:rsid w:val="0093172D"/>
    <w:rsid w:val="009318CB"/>
    <w:rsid w:val="0093234D"/>
    <w:rsid w:val="00934D7E"/>
    <w:rsid w:val="00935974"/>
    <w:rsid w:val="0093784A"/>
    <w:rsid w:val="00940342"/>
    <w:rsid w:val="00944C68"/>
    <w:rsid w:val="00946BC3"/>
    <w:rsid w:val="009526AA"/>
    <w:rsid w:val="00956816"/>
    <w:rsid w:val="00957D53"/>
    <w:rsid w:val="00966867"/>
    <w:rsid w:val="009725B0"/>
    <w:rsid w:val="00974F39"/>
    <w:rsid w:val="009760FC"/>
    <w:rsid w:val="009777FE"/>
    <w:rsid w:val="00982C38"/>
    <w:rsid w:val="00984845"/>
    <w:rsid w:val="00986B91"/>
    <w:rsid w:val="009873CE"/>
    <w:rsid w:val="009906F6"/>
    <w:rsid w:val="0099102B"/>
    <w:rsid w:val="00991D39"/>
    <w:rsid w:val="009942E5"/>
    <w:rsid w:val="009946BE"/>
    <w:rsid w:val="00994B04"/>
    <w:rsid w:val="00995033"/>
    <w:rsid w:val="009960AB"/>
    <w:rsid w:val="009A0E71"/>
    <w:rsid w:val="009A321C"/>
    <w:rsid w:val="009A3D43"/>
    <w:rsid w:val="009B5466"/>
    <w:rsid w:val="009B67EC"/>
    <w:rsid w:val="009B6C7A"/>
    <w:rsid w:val="009B7084"/>
    <w:rsid w:val="009C5A66"/>
    <w:rsid w:val="009C60E7"/>
    <w:rsid w:val="009C6814"/>
    <w:rsid w:val="009D44A9"/>
    <w:rsid w:val="009D605B"/>
    <w:rsid w:val="009E35D7"/>
    <w:rsid w:val="009F170D"/>
    <w:rsid w:val="009F30DD"/>
    <w:rsid w:val="009F3278"/>
    <w:rsid w:val="009F3775"/>
    <w:rsid w:val="009F3DCB"/>
    <w:rsid w:val="009F6DD8"/>
    <w:rsid w:val="009F7BFB"/>
    <w:rsid w:val="00A0010B"/>
    <w:rsid w:val="00A0207E"/>
    <w:rsid w:val="00A03085"/>
    <w:rsid w:val="00A05837"/>
    <w:rsid w:val="00A1242C"/>
    <w:rsid w:val="00A16FC4"/>
    <w:rsid w:val="00A21DB3"/>
    <w:rsid w:val="00A2574B"/>
    <w:rsid w:val="00A25DF9"/>
    <w:rsid w:val="00A309FD"/>
    <w:rsid w:val="00A34D10"/>
    <w:rsid w:val="00A42209"/>
    <w:rsid w:val="00A44999"/>
    <w:rsid w:val="00A46CC5"/>
    <w:rsid w:val="00A55084"/>
    <w:rsid w:val="00A55365"/>
    <w:rsid w:val="00A630EA"/>
    <w:rsid w:val="00A63DE0"/>
    <w:rsid w:val="00A661AD"/>
    <w:rsid w:val="00A663C4"/>
    <w:rsid w:val="00A75E4F"/>
    <w:rsid w:val="00A80B08"/>
    <w:rsid w:val="00A81050"/>
    <w:rsid w:val="00A81607"/>
    <w:rsid w:val="00A81EE8"/>
    <w:rsid w:val="00A854A6"/>
    <w:rsid w:val="00A874E9"/>
    <w:rsid w:val="00A91CCA"/>
    <w:rsid w:val="00A951F4"/>
    <w:rsid w:val="00A956E3"/>
    <w:rsid w:val="00AB3065"/>
    <w:rsid w:val="00AB3CCD"/>
    <w:rsid w:val="00AB4424"/>
    <w:rsid w:val="00AC2B9F"/>
    <w:rsid w:val="00AC4468"/>
    <w:rsid w:val="00AC76C9"/>
    <w:rsid w:val="00AD1045"/>
    <w:rsid w:val="00AD166A"/>
    <w:rsid w:val="00AD4B22"/>
    <w:rsid w:val="00AE10E0"/>
    <w:rsid w:val="00AE67B8"/>
    <w:rsid w:val="00AE7C15"/>
    <w:rsid w:val="00AE7F2E"/>
    <w:rsid w:val="00AF2C42"/>
    <w:rsid w:val="00B00982"/>
    <w:rsid w:val="00B01CE7"/>
    <w:rsid w:val="00B02026"/>
    <w:rsid w:val="00B02B46"/>
    <w:rsid w:val="00B032B5"/>
    <w:rsid w:val="00B049EF"/>
    <w:rsid w:val="00B05038"/>
    <w:rsid w:val="00B051D0"/>
    <w:rsid w:val="00B060BF"/>
    <w:rsid w:val="00B06E12"/>
    <w:rsid w:val="00B07F9B"/>
    <w:rsid w:val="00B1230A"/>
    <w:rsid w:val="00B14174"/>
    <w:rsid w:val="00B21CD7"/>
    <w:rsid w:val="00B227D1"/>
    <w:rsid w:val="00B2374D"/>
    <w:rsid w:val="00B23B91"/>
    <w:rsid w:val="00B26DD9"/>
    <w:rsid w:val="00B31258"/>
    <w:rsid w:val="00B3324D"/>
    <w:rsid w:val="00B3352D"/>
    <w:rsid w:val="00B405B8"/>
    <w:rsid w:val="00B43A5E"/>
    <w:rsid w:val="00B44738"/>
    <w:rsid w:val="00B447F6"/>
    <w:rsid w:val="00B4579E"/>
    <w:rsid w:val="00B52A54"/>
    <w:rsid w:val="00B54BF2"/>
    <w:rsid w:val="00B56290"/>
    <w:rsid w:val="00B5771D"/>
    <w:rsid w:val="00B60978"/>
    <w:rsid w:val="00B627C5"/>
    <w:rsid w:val="00B73289"/>
    <w:rsid w:val="00B77828"/>
    <w:rsid w:val="00B804B5"/>
    <w:rsid w:val="00B8213E"/>
    <w:rsid w:val="00B9011D"/>
    <w:rsid w:val="00B901DD"/>
    <w:rsid w:val="00B92BA5"/>
    <w:rsid w:val="00B96310"/>
    <w:rsid w:val="00BA0D01"/>
    <w:rsid w:val="00BA6739"/>
    <w:rsid w:val="00BB506E"/>
    <w:rsid w:val="00BC1C8F"/>
    <w:rsid w:val="00BC214B"/>
    <w:rsid w:val="00BC4657"/>
    <w:rsid w:val="00BD1EBA"/>
    <w:rsid w:val="00BD2CD1"/>
    <w:rsid w:val="00BD7E1A"/>
    <w:rsid w:val="00BE105D"/>
    <w:rsid w:val="00BE14EE"/>
    <w:rsid w:val="00BE220A"/>
    <w:rsid w:val="00BE3420"/>
    <w:rsid w:val="00BE4CFB"/>
    <w:rsid w:val="00BE4E65"/>
    <w:rsid w:val="00BF4788"/>
    <w:rsid w:val="00BF686D"/>
    <w:rsid w:val="00BF7AF8"/>
    <w:rsid w:val="00C004D0"/>
    <w:rsid w:val="00C03F20"/>
    <w:rsid w:val="00C111A6"/>
    <w:rsid w:val="00C1792A"/>
    <w:rsid w:val="00C2217B"/>
    <w:rsid w:val="00C23A7D"/>
    <w:rsid w:val="00C31B2C"/>
    <w:rsid w:val="00C3340A"/>
    <w:rsid w:val="00C371B8"/>
    <w:rsid w:val="00C37E59"/>
    <w:rsid w:val="00C44939"/>
    <w:rsid w:val="00C46A0D"/>
    <w:rsid w:val="00C52A4D"/>
    <w:rsid w:val="00C5322C"/>
    <w:rsid w:val="00C5732D"/>
    <w:rsid w:val="00C615C3"/>
    <w:rsid w:val="00C61823"/>
    <w:rsid w:val="00C63495"/>
    <w:rsid w:val="00C63A3B"/>
    <w:rsid w:val="00C64697"/>
    <w:rsid w:val="00C64A16"/>
    <w:rsid w:val="00C64B8E"/>
    <w:rsid w:val="00C6585C"/>
    <w:rsid w:val="00C65AA7"/>
    <w:rsid w:val="00C67AF0"/>
    <w:rsid w:val="00C71048"/>
    <w:rsid w:val="00C7306F"/>
    <w:rsid w:val="00C75255"/>
    <w:rsid w:val="00C824BB"/>
    <w:rsid w:val="00C8275B"/>
    <w:rsid w:val="00C85F55"/>
    <w:rsid w:val="00C90713"/>
    <w:rsid w:val="00C91039"/>
    <w:rsid w:val="00C91168"/>
    <w:rsid w:val="00C9160B"/>
    <w:rsid w:val="00C91EA0"/>
    <w:rsid w:val="00C91EA8"/>
    <w:rsid w:val="00C92C75"/>
    <w:rsid w:val="00C92D81"/>
    <w:rsid w:val="00C95B1D"/>
    <w:rsid w:val="00C97861"/>
    <w:rsid w:val="00CA04CB"/>
    <w:rsid w:val="00CA6CF3"/>
    <w:rsid w:val="00CA7B2E"/>
    <w:rsid w:val="00CB038C"/>
    <w:rsid w:val="00CB14FD"/>
    <w:rsid w:val="00CB43A4"/>
    <w:rsid w:val="00CB63A8"/>
    <w:rsid w:val="00CB71DA"/>
    <w:rsid w:val="00CC3257"/>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349D"/>
    <w:rsid w:val="00D35B1C"/>
    <w:rsid w:val="00D41A86"/>
    <w:rsid w:val="00D43F96"/>
    <w:rsid w:val="00D46B4E"/>
    <w:rsid w:val="00D471F8"/>
    <w:rsid w:val="00D52E86"/>
    <w:rsid w:val="00D569DC"/>
    <w:rsid w:val="00D647B2"/>
    <w:rsid w:val="00D6748F"/>
    <w:rsid w:val="00D679D8"/>
    <w:rsid w:val="00D7208C"/>
    <w:rsid w:val="00D76F0B"/>
    <w:rsid w:val="00D80730"/>
    <w:rsid w:val="00D821F7"/>
    <w:rsid w:val="00D83276"/>
    <w:rsid w:val="00D83623"/>
    <w:rsid w:val="00D83E80"/>
    <w:rsid w:val="00D93C4E"/>
    <w:rsid w:val="00D94399"/>
    <w:rsid w:val="00D9491C"/>
    <w:rsid w:val="00D95AE1"/>
    <w:rsid w:val="00D96939"/>
    <w:rsid w:val="00DA0E3B"/>
    <w:rsid w:val="00DA27AE"/>
    <w:rsid w:val="00DA3AA4"/>
    <w:rsid w:val="00DB1E45"/>
    <w:rsid w:val="00DB6B56"/>
    <w:rsid w:val="00DB7051"/>
    <w:rsid w:val="00DB759F"/>
    <w:rsid w:val="00DC1A3B"/>
    <w:rsid w:val="00DC65B0"/>
    <w:rsid w:val="00DD51D8"/>
    <w:rsid w:val="00DD667E"/>
    <w:rsid w:val="00DD724D"/>
    <w:rsid w:val="00DE1E19"/>
    <w:rsid w:val="00DE5C5A"/>
    <w:rsid w:val="00DF2660"/>
    <w:rsid w:val="00DF26ED"/>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452B"/>
    <w:rsid w:val="00E652AB"/>
    <w:rsid w:val="00E65F3A"/>
    <w:rsid w:val="00E65FF6"/>
    <w:rsid w:val="00E70126"/>
    <w:rsid w:val="00E71383"/>
    <w:rsid w:val="00E71E89"/>
    <w:rsid w:val="00E73FFD"/>
    <w:rsid w:val="00E9479D"/>
    <w:rsid w:val="00EA2282"/>
    <w:rsid w:val="00EA6A78"/>
    <w:rsid w:val="00EA752C"/>
    <w:rsid w:val="00EB3394"/>
    <w:rsid w:val="00EB60C8"/>
    <w:rsid w:val="00EC12EB"/>
    <w:rsid w:val="00EC1334"/>
    <w:rsid w:val="00EC287D"/>
    <w:rsid w:val="00EC5989"/>
    <w:rsid w:val="00EC699D"/>
    <w:rsid w:val="00ED04BF"/>
    <w:rsid w:val="00ED0AB1"/>
    <w:rsid w:val="00ED27E0"/>
    <w:rsid w:val="00ED4779"/>
    <w:rsid w:val="00ED7371"/>
    <w:rsid w:val="00EE1613"/>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5ACA"/>
    <w:rsid w:val="00F67449"/>
    <w:rsid w:val="00F7166E"/>
    <w:rsid w:val="00F72EB7"/>
    <w:rsid w:val="00F8300F"/>
    <w:rsid w:val="00F87848"/>
    <w:rsid w:val="00F941C2"/>
    <w:rsid w:val="00FA3476"/>
    <w:rsid w:val="00FA4932"/>
    <w:rsid w:val="00FA4E61"/>
    <w:rsid w:val="00FA5C46"/>
    <w:rsid w:val="00FA675D"/>
    <w:rsid w:val="00FB0E18"/>
    <w:rsid w:val="00FB1218"/>
    <w:rsid w:val="00FB5852"/>
    <w:rsid w:val="00FC16DA"/>
    <w:rsid w:val="00FC247E"/>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uiPriority w:val="99"/>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web.crohms.org/tmt/documents/fpp/2023/chan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11</cp:revision>
  <cp:lastPrinted>2017-08-25T15:09:00Z</cp:lastPrinted>
  <dcterms:created xsi:type="dcterms:W3CDTF">2022-10-17T19:22:00Z</dcterms:created>
  <dcterms:modified xsi:type="dcterms:W3CDTF">2022-12-08T20:16:00Z</dcterms:modified>
</cp:coreProperties>
</file>