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C64" w14:textId="77777777" w:rsidR="00DB6BBD" w:rsidRPr="004270CF" w:rsidRDefault="00DB6BBD" w:rsidP="00DB6BBD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31C93557" w14:textId="31EC50B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4620FB">
        <w:t>23</w:t>
      </w:r>
      <w:r w:rsidR="00CD3A98">
        <w:t>MCN</w:t>
      </w:r>
      <w:r w:rsidR="00DB6BBD">
        <w:t>00</w:t>
      </w:r>
      <w:r w:rsidR="00DC5839">
        <w:t>3</w:t>
      </w:r>
      <w:r w:rsidR="00C64B8E" w:rsidRPr="00C64B8E">
        <w:t xml:space="preserve"> </w:t>
      </w:r>
      <w:r w:rsidR="00AC1FD8" w:rsidRPr="00C64B8E">
        <w:t>–</w:t>
      </w:r>
      <w:r w:rsidR="00AC1FD8">
        <w:t xml:space="preserve"> </w:t>
      </w:r>
      <w:r w:rsidR="00DC5839">
        <w:rPr>
          <w:sz w:val="23"/>
          <w:szCs w:val="23"/>
        </w:rPr>
        <w:t>Summer Spill Patterns</w:t>
      </w:r>
      <w:r w:rsidR="00237214" w:rsidRPr="00237214">
        <w:t xml:space="preserve"> </w:t>
      </w:r>
      <w:r w:rsidR="00DC5839">
        <w:t>for 57% Spill</w:t>
      </w:r>
    </w:p>
    <w:p w14:paraId="09B20DA4" w14:textId="36BA4E8A" w:rsidR="00DF0664" w:rsidRPr="00DF0664" w:rsidRDefault="00CD704F" w:rsidP="00DC5839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DC5839">
        <w:t>30-MAR-2023</w:t>
      </w:r>
    </w:p>
    <w:p w14:paraId="7A0812EF" w14:textId="02A76D6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CD3A98">
        <w:t xml:space="preserve">McNary </w:t>
      </w:r>
      <w:r w:rsidR="00AC1FD8">
        <w:t>Dam</w:t>
      </w:r>
      <w:r w:rsidR="00F53BDF">
        <w:tab/>
      </w:r>
    </w:p>
    <w:p w14:paraId="22CB637F" w14:textId="390A32FC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EA42E4">
        <w:t>Chris Peery, Corps NWW</w:t>
      </w:r>
    </w:p>
    <w:p w14:paraId="6FB4BE99" w14:textId="2463CD1D" w:rsidR="005D05C8" w:rsidRPr="004030A0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61AE01C3" w14:textId="77777777" w:rsidR="00DC5839" w:rsidRDefault="00AC1FD8" w:rsidP="00B26C03">
      <w:pPr>
        <w:spacing w:before="360"/>
      </w:pPr>
      <w:r w:rsidRPr="00DB6BBD">
        <w:rPr>
          <w:b/>
          <w:caps/>
          <w:u w:val="single"/>
        </w:rPr>
        <w:t>FPP Section</w:t>
      </w:r>
      <w:r w:rsidRPr="00DB6BBD">
        <w:t xml:space="preserve">:  </w:t>
      </w:r>
    </w:p>
    <w:p w14:paraId="0400EE05" w14:textId="76742B4C" w:rsidR="00AC1FD8" w:rsidRPr="00DB6BBD" w:rsidRDefault="00DC5839" w:rsidP="00DC5839">
      <w:pPr>
        <w:spacing w:before="240"/>
      </w:pPr>
      <w:r>
        <w:t>Chapter 5, McNary Dam, Table MCN-11</w:t>
      </w:r>
      <w:r w:rsidR="00CD3A98">
        <w:t xml:space="preserve"> (</w:t>
      </w:r>
      <w:r>
        <w:t xml:space="preserve">Interim Manual/Auto Spill Patterns) </w:t>
      </w:r>
    </w:p>
    <w:p w14:paraId="4C751C2A" w14:textId="3EA41665" w:rsidR="00CD3A98" w:rsidRDefault="00AC1FD8" w:rsidP="00B26C03">
      <w:pPr>
        <w:autoSpaceDE w:val="0"/>
        <w:autoSpaceDN w:val="0"/>
        <w:adjustRightInd w:val="0"/>
        <w:spacing w:before="360"/>
      </w:pPr>
      <w:r w:rsidRPr="00DB6BBD">
        <w:rPr>
          <w:rFonts w:ascii="Times New Roman Bold" w:hAnsi="Times New Roman Bold"/>
          <w:b/>
          <w:caps/>
          <w:u w:val="single"/>
        </w:rPr>
        <w:t>Justification for Change</w:t>
      </w:r>
      <w:r w:rsidRPr="00DB6BBD">
        <w:t xml:space="preserve">: </w:t>
      </w:r>
      <w:r w:rsidR="006A0437">
        <w:t xml:space="preserve"> </w:t>
      </w:r>
    </w:p>
    <w:p w14:paraId="37FBE720" w14:textId="3BE41970" w:rsidR="00DC5839" w:rsidRDefault="00DC5839" w:rsidP="00DC5839">
      <w:pPr>
        <w:autoSpaceDE w:val="0"/>
        <w:autoSpaceDN w:val="0"/>
        <w:adjustRightInd w:val="0"/>
        <w:spacing w:before="240"/>
      </w:pPr>
      <w:r>
        <w:t xml:space="preserve">Adds manual/auto spill patterns </w:t>
      </w:r>
      <w:r w:rsidR="001A5D4B">
        <w:t>with six auto adjustable bays</w:t>
      </w:r>
      <w:r w:rsidR="001A5D4B">
        <w:t xml:space="preserve"> </w:t>
      </w:r>
      <w:r>
        <w:t xml:space="preserve">for summer June 16-Aug 14 (57% spill). </w:t>
      </w:r>
    </w:p>
    <w:p w14:paraId="20E16797" w14:textId="77777777" w:rsidR="00DC5839" w:rsidRDefault="00AC1FD8" w:rsidP="004568F7">
      <w:pPr>
        <w:spacing w:before="360" w:after="240"/>
        <w:rPr>
          <w:caps/>
        </w:rPr>
      </w:pPr>
      <w:r w:rsidRPr="00F73605">
        <w:rPr>
          <w:b/>
          <w:caps/>
          <w:u w:val="single"/>
        </w:rPr>
        <w:t>Proposed Change</w:t>
      </w:r>
      <w:r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>
        <w:rPr>
          <w:caps/>
        </w:rPr>
        <w:t xml:space="preserve"> </w:t>
      </w:r>
      <w:r>
        <w:rPr>
          <w:caps/>
        </w:rPr>
        <w:tab/>
      </w:r>
    </w:p>
    <w:p w14:paraId="60833BE7" w14:textId="6B86791E" w:rsidR="00B26C03" w:rsidRDefault="00B26C03" w:rsidP="00DC5839">
      <w:pPr>
        <w:spacing w:before="240" w:after="240"/>
        <w:rPr>
          <w:b/>
        </w:rPr>
      </w:pPr>
      <w:r w:rsidRPr="00B26C03">
        <w:rPr>
          <w:i/>
          <w:iCs/>
        </w:rPr>
        <w:t xml:space="preserve">See following pages for edits to existing FPP text in track changes. </w:t>
      </w:r>
      <w:bookmarkStart w:id="2" w:name="_Toc96012465"/>
      <w:r>
        <w:br w:type="page"/>
      </w:r>
    </w:p>
    <w:p w14:paraId="459339BD" w14:textId="538D19A1" w:rsidR="00EA42E4" w:rsidRPr="001837EA" w:rsidRDefault="00EA42E4" w:rsidP="00DC5839">
      <w:pPr>
        <w:pStyle w:val="Caption"/>
        <w:keepNext/>
        <w:spacing w:after="120"/>
        <w:rPr>
          <w:b w:val="0"/>
          <w:bCs w:val="0"/>
        </w:rPr>
      </w:pPr>
      <w:bookmarkStart w:id="3" w:name="_Ref111708879"/>
      <w:bookmarkEnd w:id="2"/>
      <w:r w:rsidRPr="004A02D7">
        <w:rPr>
          <w:szCs w:val="24"/>
        </w:rPr>
        <w:lastRenderedPageBreak/>
        <w:t>Table MCN-</w:t>
      </w:r>
      <w:r w:rsidRPr="004A02D7">
        <w:rPr>
          <w:szCs w:val="24"/>
        </w:rPr>
        <w:fldChar w:fldCharType="begin"/>
      </w:r>
      <w:r w:rsidRPr="004A02D7">
        <w:rPr>
          <w:szCs w:val="24"/>
        </w:rPr>
        <w:instrText xml:space="preserve"> SEQ Table_MCN- \* ARABIC </w:instrText>
      </w:r>
      <w:r w:rsidRPr="004A02D7">
        <w:rPr>
          <w:szCs w:val="24"/>
        </w:rPr>
        <w:fldChar w:fldCharType="separate"/>
      </w:r>
      <w:r w:rsidRPr="004A02D7">
        <w:rPr>
          <w:noProof/>
          <w:szCs w:val="24"/>
        </w:rPr>
        <w:t>11</w:t>
      </w:r>
      <w:r w:rsidRPr="004A02D7">
        <w:rPr>
          <w:noProof/>
          <w:szCs w:val="24"/>
        </w:rPr>
        <w:fldChar w:fldCharType="end"/>
      </w:r>
      <w:bookmarkEnd w:id="3"/>
      <w:r w:rsidRPr="004A02D7">
        <w:rPr>
          <w:szCs w:val="24"/>
        </w:rPr>
        <w:t xml:space="preserve">.  </w:t>
      </w:r>
      <w:r w:rsidR="004A02D7" w:rsidRPr="004A02D7">
        <w:rPr>
          <w:szCs w:val="24"/>
        </w:rPr>
        <w:t xml:space="preserve">Interim </w:t>
      </w:r>
      <w:r w:rsidRPr="004A02D7">
        <w:rPr>
          <w:szCs w:val="24"/>
        </w:rPr>
        <w:t xml:space="preserve">McNary Dam </w:t>
      </w:r>
      <w:r w:rsidR="004A02D7" w:rsidRPr="004A02D7">
        <w:rPr>
          <w:szCs w:val="24"/>
        </w:rPr>
        <w:t>Manual/Auto</w:t>
      </w:r>
      <w:r w:rsidRPr="004A02D7">
        <w:rPr>
          <w:szCs w:val="24"/>
        </w:rPr>
        <w:t xml:space="preserve"> Spill Patterns with Bays 2, 6, and 16 Locked. See section </w:t>
      </w:r>
      <w:r w:rsidRPr="004A02D7">
        <w:rPr>
          <w:szCs w:val="24"/>
        </w:rPr>
        <w:fldChar w:fldCharType="begin"/>
      </w:r>
      <w:r w:rsidRPr="004A02D7">
        <w:rPr>
          <w:szCs w:val="24"/>
        </w:rPr>
        <w:instrText xml:space="preserve"> REF _Ref111038905 \r \h </w:instrText>
      </w:r>
      <w:r w:rsidR="004A02D7">
        <w:rPr>
          <w:szCs w:val="24"/>
        </w:rPr>
        <w:instrText xml:space="preserve"> \* MERGEFORMAT </w:instrText>
      </w:r>
      <w:r w:rsidRPr="004A02D7">
        <w:rPr>
          <w:szCs w:val="24"/>
        </w:rPr>
      </w:r>
      <w:r w:rsidRPr="004A02D7">
        <w:rPr>
          <w:szCs w:val="24"/>
        </w:rPr>
        <w:fldChar w:fldCharType="separate"/>
      </w:r>
      <w:r w:rsidRPr="004A02D7">
        <w:rPr>
          <w:szCs w:val="24"/>
        </w:rPr>
        <w:t>2.2.1.1</w:t>
      </w:r>
      <w:r w:rsidRPr="004A02D7">
        <w:rPr>
          <w:szCs w:val="24"/>
        </w:rPr>
        <w:fldChar w:fldCharType="end"/>
      </w:r>
      <w:r w:rsidRPr="004A02D7">
        <w:rPr>
          <w:szCs w:val="24"/>
        </w:rPr>
        <w:t xml:space="preserve"> for m</w:t>
      </w:r>
      <w:r w:rsidRPr="001837EA">
        <w:t xml:space="preserve">ore information (added July 2022).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2"/>
        <w:gridCol w:w="323"/>
        <w:gridCol w:w="419"/>
        <w:gridCol w:w="323"/>
        <w:gridCol w:w="323"/>
        <w:gridCol w:w="323"/>
        <w:gridCol w:w="419"/>
        <w:gridCol w:w="323"/>
        <w:gridCol w:w="323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574"/>
        <w:gridCol w:w="574"/>
        <w:gridCol w:w="419"/>
        <w:gridCol w:w="419"/>
        <w:gridCol w:w="675"/>
        <w:gridCol w:w="664"/>
      </w:tblGrid>
      <w:tr w:rsidR="00EA42E4" w:rsidRPr="00431055" w14:paraId="6DEFC6A9" w14:textId="77777777" w:rsidTr="00CD7476">
        <w:trPr>
          <w:trHeight w:hRule="exact" w:val="588"/>
        </w:trPr>
        <w:tc>
          <w:tcPr>
            <w:tcW w:w="4351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FC1122F" w14:textId="671D16D1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APRIL </w:t>
            </w:r>
            <w:r w:rsidR="004A02D7" w:rsidRPr="00CD7476">
              <w:rPr>
                <w:rFonts w:asciiTheme="minorHAnsi" w:hAnsiTheme="minorHAnsi" w:cstheme="minorHAnsi"/>
                <w:b/>
                <w:sz w:val="20"/>
                <w:szCs w:val="20"/>
              </w:rPr>
              <w:t>Manual/Auto</w:t>
            </w:r>
            <w:r w:rsidR="004A02D7" w:rsidRPr="00CD7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Spill Patterns with TSWs (# Gate Stops per Spillbay)</w:t>
            </w:r>
            <w:r w:rsidR="004568F7" w:rsidRPr="00CD74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68F7" w:rsidRPr="00CD74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c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Bays 2, 6, and 16 locked at 4 or 6 stops (manually adjusted)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E33C42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Stops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48BB01B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Spill </w:t>
            </w:r>
            <w:r w:rsidRPr="00CD7476">
              <w:rPr>
                <w:rFonts w:ascii="Calibri" w:hAnsi="Calibri" w:cs="Calibri"/>
                <w:sz w:val="20"/>
                <w:szCs w:val="20"/>
                <w:vertAlign w:val="superscript"/>
              </w:rPr>
              <w:t>a</w:t>
            </w:r>
          </w:p>
        </w:tc>
      </w:tr>
      <w:tr w:rsidR="00CD7476" w:rsidRPr="00431055" w14:paraId="5CD18BCA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52CD8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B6203A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F2F08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C1735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302CE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1F554D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85B37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02AB7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3913D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79413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8583F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E3D54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3B48E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27AC9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D4AA2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350BFB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981F0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AA170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029F2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19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8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5DDBD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 </w:t>
            </w:r>
            <w:r w:rsidRPr="00CD7476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877AB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73DD6B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24D48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(#)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C5B7CD9" w14:textId="77777777" w:rsidR="00EA42E4" w:rsidRPr="00CD747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7476">
              <w:rPr>
                <w:rFonts w:ascii="Calibri" w:hAnsi="Calibri" w:cs="Calibri"/>
                <w:b/>
                <w:bCs/>
                <w:sz w:val="20"/>
                <w:szCs w:val="20"/>
              </w:rPr>
              <w:t>(kcfs)</w:t>
            </w:r>
          </w:p>
        </w:tc>
      </w:tr>
      <w:tr w:rsidR="00EA42E4" w:rsidRPr="00431055" w14:paraId="5A80BC66" w14:textId="77777777" w:rsidTr="004568F7">
        <w:trPr>
          <w:trHeight w:hRule="exact" w:val="288"/>
        </w:trPr>
        <w:tc>
          <w:tcPr>
            <w:tcW w:w="1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11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D7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947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26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24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A3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51A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6A2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A9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89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17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EA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FE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4B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DF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5D2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BF3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19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E9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04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0B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C381E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C2A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EA245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78.5</w:t>
            </w:r>
          </w:p>
        </w:tc>
      </w:tr>
      <w:tr w:rsidR="00431055" w:rsidRPr="00431055" w14:paraId="233E7C34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7F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D8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12410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420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E64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9A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C7FC3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56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15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3B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5B2D4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02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7A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2C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53A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3F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043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C9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E48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046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E6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5C1172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D74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0C97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100.9</w:t>
            </w:r>
          </w:p>
        </w:tc>
      </w:tr>
      <w:tr w:rsidR="00431055" w:rsidRPr="00431055" w14:paraId="4759BC56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EE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CAB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AB715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42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38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05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4836C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B9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26E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C9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2BF0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EFD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D7E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01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FE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10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340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275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690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AA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FC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3120D41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90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7FB2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120.1</w:t>
            </w:r>
          </w:p>
        </w:tc>
      </w:tr>
      <w:tr w:rsidR="00EA42E4" w:rsidRPr="00431055" w14:paraId="1F5F457F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9B148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13F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6BB44D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4D094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6AD27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193D5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F52A38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58F83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37456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6E37B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5C434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8D837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FA08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28228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C2870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23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9C0B8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725C2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3E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C76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4AFDD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D5B4"/>
            <w:vAlign w:val="center"/>
            <w:hideMark/>
          </w:tcPr>
          <w:p w14:paraId="53F8A36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EA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E11E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</w:tr>
      <w:tr w:rsidR="00431055" w:rsidRPr="00431055" w14:paraId="290B7B86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D4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C5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15757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B1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2C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18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5FD6E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BC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B0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49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FCD4E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BB5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055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F5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328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D5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5B7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DC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C4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A1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E4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742BD10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A2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CC3B4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142.4</w:t>
            </w:r>
          </w:p>
        </w:tc>
      </w:tr>
      <w:tr w:rsidR="00431055" w:rsidRPr="00431055" w14:paraId="5A570790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7DE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BF9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41DD7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1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659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2AB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A398E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80A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EA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D3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A7199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B0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22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3B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41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EB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9A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90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1F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F7A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7F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254581F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2F1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531B9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161.6</w:t>
            </w:r>
          </w:p>
        </w:tc>
      </w:tr>
      <w:tr w:rsidR="00EA42E4" w:rsidRPr="00431055" w14:paraId="32F93A54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C9FB9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A9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E879DE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C0E83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98EB7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5F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8A324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B873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37238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59AF7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ACD9B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28525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9EC855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C32B8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6894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46F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DD84D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3E34F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57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852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FC727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D5B4"/>
            <w:vAlign w:val="center"/>
            <w:hideMark/>
          </w:tcPr>
          <w:p w14:paraId="1EC174F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E0E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B0C81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162.5</w:t>
            </w:r>
          </w:p>
        </w:tc>
      </w:tr>
      <w:tr w:rsidR="00431055" w:rsidRPr="00431055" w14:paraId="72D82EA2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AC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5BC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0C4E5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AE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5FB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1F7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18CBB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68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83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2F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B21C5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82E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CB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DC8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DC7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88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D1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89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6C0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E6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37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14A0971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7D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707F8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182.4</w:t>
            </w:r>
          </w:p>
        </w:tc>
      </w:tr>
      <w:tr w:rsidR="00431055" w:rsidRPr="00431055" w14:paraId="1B6985DB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F4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28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1A94F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89B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8D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94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09D30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D6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ED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E9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26863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607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9F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2B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65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AE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40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8C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8A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90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CF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71585AA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A7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BADAD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201.9</w:t>
            </w:r>
          </w:p>
        </w:tc>
      </w:tr>
      <w:tr w:rsidR="00EA42E4" w:rsidRPr="00431055" w14:paraId="3E97E16C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40D4B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6C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3E090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ECDC6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D0689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FE0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7476EE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7550A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A4093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03124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E1BCB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12567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8B22F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CA1A2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5A26B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ADB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9530A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7886C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F4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5C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6530F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D5B4"/>
            <w:vAlign w:val="center"/>
            <w:hideMark/>
          </w:tcPr>
          <w:p w14:paraId="5913797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F9D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B3E0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203.1</w:t>
            </w:r>
          </w:p>
        </w:tc>
      </w:tr>
      <w:tr w:rsidR="00431055" w:rsidRPr="00431055" w14:paraId="6A571D59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34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47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EE127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985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E9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69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9445E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FC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B88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70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72C4B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248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7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8D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BF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6FE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A03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06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51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960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54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40222D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A1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50FF1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222.4</w:t>
            </w:r>
          </w:p>
        </w:tc>
      </w:tr>
      <w:tr w:rsidR="00431055" w:rsidRPr="00431055" w14:paraId="6BE9516E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D32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11C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95F47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FD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CA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634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9A532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65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4F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084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C866C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79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76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AC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147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F9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D76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A38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64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FE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77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0144CD6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4A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F35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242.0</w:t>
            </w:r>
          </w:p>
        </w:tc>
      </w:tr>
      <w:tr w:rsidR="00EA42E4" w:rsidRPr="00431055" w14:paraId="375A35A3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E5D10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912BA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44500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BE01E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5B654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89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7855E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83C5A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433A0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157FD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D5895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0361B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C98F4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89E3F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FC5B4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14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DDF22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A0595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A3B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5F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AE3BAE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D5B4"/>
            <w:vAlign w:val="center"/>
            <w:hideMark/>
          </w:tcPr>
          <w:p w14:paraId="7334723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A3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06BBA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243.6</w:t>
            </w:r>
          </w:p>
        </w:tc>
      </w:tr>
      <w:tr w:rsidR="00431055" w:rsidRPr="00431055" w14:paraId="700CBDD7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6F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CE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80DD8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1C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1D6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E7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CCFF4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3A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832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08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F50A9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9F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AC0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B36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94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F1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2E0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A81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F3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B29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3DF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54DE5220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47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2D5B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262.9</w:t>
            </w:r>
          </w:p>
        </w:tc>
      </w:tr>
      <w:tr w:rsidR="00431055" w:rsidRPr="00431055" w14:paraId="2BD2598B" w14:textId="77777777" w:rsidTr="004568F7">
        <w:trPr>
          <w:trHeight w:hRule="exact" w:val="288"/>
        </w:trPr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D97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931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E5181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48A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3D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CB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B0EEA1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7D23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A23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DF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7153A4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58B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BC9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83F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CBC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259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BAA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B90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108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8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AC2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2FED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1A045CB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BC7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7EBAD5" w14:textId="77777777" w:rsidR="00EA42E4" w:rsidRPr="00431055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282.3</w:t>
            </w:r>
          </w:p>
        </w:tc>
      </w:tr>
    </w:tbl>
    <w:p w14:paraId="189F1FDC" w14:textId="7E172979" w:rsidR="00EA42E4" w:rsidRPr="001837EA" w:rsidRDefault="00EA42E4" w:rsidP="004568F7">
      <w:pPr>
        <w:ind w:firstLine="720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99"/>
        <w:gridCol w:w="318"/>
        <w:gridCol w:w="331"/>
        <w:gridCol w:w="350"/>
        <w:gridCol w:w="350"/>
        <w:gridCol w:w="350"/>
        <w:gridCol w:w="419"/>
        <w:gridCol w:w="419"/>
        <w:gridCol w:w="419"/>
        <w:gridCol w:w="419"/>
        <w:gridCol w:w="419"/>
        <w:gridCol w:w="419"/>
        <w:gridCol w:w="419"/>
        <w:gridCol w:w="420"/>
        <w:gridCol w:w="420"/>
        <w:gridCol w:w="547"/>
        <w:gridCol w:w="547"/>
        <w:gridCol w:w="420"/>
        <w:gridCol w:w="420"/>
        <w:gridCol w:w="675"/>
        <w:gridCol w:w="664"/>
      </w:tblGrid>
      <w:tr w:rsidR="00EA42E4" w:rsidRPr="00751F26" w14:paraId="0B3B52C9" w14:textId="77777777" w:rsidTr="00E523DD">
        <w:trPr>
          <w:cantSplit/>
          <w:trHeight w:hRule="exact" w:val="534"/>
        </w:trPr>
        <w:tc>
          <w:tcPr>
            <w:tcW w:w="4343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B95EE19" w14:textId="62014E41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MAY </w:t>
            </w:r>
            <w:r w:rsidR="004A02D7" w:rsidRPr="004A02D7">
              <w:rPr>
                <w:rFonts w:asciiTheme="minorHAnsi" w:hAnsiTheme="minorHAnsi" w:cstheme="minorHAnsi"/>
                <w:b/>
                <w:sz w:val="20"/>
                <w:szCs w:val="20"/>
              </w:rPr>
              <w:t>Manual/Auto</w:t>
            </w:r>
            <w:r w:rsidR="004A02D7" w:rsidRPr="004A02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t>Spill Patterns with TSWs (# Gate Stops per Spillbay)</w:t>
            </w:r>
            <w:r w:rsidR="004568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68F7" w:rsidRPr="004568F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c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>Bays 2, 6, and 16 locked at 4 or 6 stops (manually adjusted)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1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>Stops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28E61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 xml:space="preserve">Spill </w:t>
            </w:r>
            <w:r w:rsidRPr="00751F26">
              <w:rPr>
                <w:rFonts w:ascii="Calibri" w:hAnsi="Calibri" w:cs="Calibri"/>
                <w:sz w:val="20"/>
                <w:vertAlign w:val="superscript"/>
              </w:rPr>
              <w:t>a</w:t>
            </w:r>
          </w:p>
        </w:tc>
      </w:tr>
      <w:tr w:rsidR="00EA42E4" w:rsidRPr="00932E79" w14:paraId="3C704A0E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39C7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F785D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52FB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541D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AFF5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F17AB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FE032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C5B0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D875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E065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653F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0A1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6B84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8D6E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87A7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8DE8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BE58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19D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3099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19 </w:t>
            </w:r>
            <w:r>
              <w:rPr>
                <w:rFonts w:ascii="Calibri" w:hAnsi="Calibri" w:cs="Calibr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3CF8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20 </w:t>
            </w:r>
            <w:r>
              <w:rPr>
                <w:rFonts w:ascii="Calibri" w:hAnsi="Calibri" w:cs="Calibr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C660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173C09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22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F24D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(#)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A25EFE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(kcfs)</w:t>
            </w:r>
          </w:p>
        </w:tc>
      </w:tr>
      <w:tr w:rsidR="00EA42E4" w:rsidRPr="00751F26" w14:paraId="759A57F3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13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5BC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AB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26E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3D2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64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FAC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211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90A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35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6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62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8A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B9B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11B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E6E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14D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B2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04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1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32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39A0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EE9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98CC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78.5</w:t>
            </w:r>
          </w:p>
        </w:tc>
      </w:tr>
      <w:tr w:rsidR="00EA42E4" w:rsidRPr="00751F26" w14:paraId="2E11992E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52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91F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E1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CC981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4ED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FE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FF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04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3A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BA63C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735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9A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AB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EDB5D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21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6C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6D024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42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1C3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8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40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8313E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CD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A851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100.7</w:t>
            </w:r>
          </w:p>
        </w:tc>
      </w:tr>
      <w:tr w:rsidR="00EA42E4" w:rsidRPr="00751F26" w14:paraId="1A5C63E7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45E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1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77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51007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2C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96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88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A5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7D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51D72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2D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7D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C0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ED7C8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F79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0F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F0EA2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4B7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D0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1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99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210EC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88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4D50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120.1</w:t>
            </w:r>
          </w:p>
        </w:tc>
      </w:tr>
      <w:tr w:rsidR="00431055" w:rsidRPr="00932E79" w14:paraId="4022F1F4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7154E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26C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8308E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F9DF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FD8AC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C1CB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3E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4C16D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156C3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E420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BE437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2EAB4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6CCEF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04C478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60B4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E2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71090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7584C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8C1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2C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58EB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16467AC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D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12CD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</w:tr>
      <w:tr w:rsidR="00EA42E4" w:rsidRPr="00751F26" w14:paraId="68611034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E50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B2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A5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DE171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25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AE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D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446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E8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E2B6C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05C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651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9C8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1D1F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C2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81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CEC06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58E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6B1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9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CA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93E8D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F3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18F44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142.4</w:t>
            </w:r>
          </w:p>
        </w:tc>
      </w:tr>
      <w:tr w:rsidR="00EA42E4" w:rsidRPr="00751F26" w14:paraId="09C9DB74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9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92F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97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1178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FF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2D0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05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A3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AE9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7EECE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0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DE5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1D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34E6D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7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6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F091E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6A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57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C8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04D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B4634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827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9DE8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161.6</w:t>
            </w:r>
          </w:p>
        </w:tc>
      </w:tr>
      <w:tr w:rsidR="00431055" w:rsidRPr="00932E79" w14:paraId="52EAE10C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F49A6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4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EC31C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3F471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97DB8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81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8A468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C0FCB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ABD77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76BC8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2BC3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0005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D40E1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2DEB7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AEFCE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7D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1B2A0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28DEF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E1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A35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C013A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29BEEAF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3A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01D2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162.5</w:t>
            </w:r>
          </w:p>
        </w:tc>
      </w:tr>
      <w:tr w:rsidR="00EA42E4" w:rsidRPr="00751F26" w14:paraId="36C52780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6B5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BF1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CF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1E29D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434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FC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99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5CF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D5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107CA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D0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7F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E2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E59B8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966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35D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AEC1C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404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1B2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63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A70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101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6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68926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182.4</w:t>
            </w:r>
          </w:p>
        </w:tc>
      </w:tr>
      <w:tr w:rsidR="00EA42E4" w:rsidRPr="00751F26" w14:paraId="234A81C6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82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158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75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41861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F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F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4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70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B64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A70B5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20A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F8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D92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408B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7B8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47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DCB5F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3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CE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110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279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F15F4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68E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5556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201.9</w:t>
            </w:r>
          </w:p>
        </w:tc>
      </w:tr>
      <w:tr w:rsidR="00EA42E4" w:rsidRPr="00932E79" w14:paraId="050838EF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61609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94F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378B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FADB7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C138B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CD4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335D05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87BEC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AEB23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F773E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25ED7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1396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8041E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6CF95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A617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DFBAA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E09556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1DAF6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CB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180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4BD25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65D1A7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ED8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5CB6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203.1</w:t>
            </w:r>
          </w:p>
        </w:tc>
      </w:tr>
      <w:tr w:rsidR="00EA42E4" w:rsidRPr="00751F26" w14:paraId="772A7FC4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E37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3B3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3D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CEC4A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7D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F5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AD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2A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022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09A60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5C6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03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97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0F1DC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F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BD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9878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B62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83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CF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8E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BBAA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01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8AF6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222.4</w:t>
            </w:r>
          </w:p>
        </w:tc>
      </w:tr>
      <w:tr w:rsidR="00EA42E4" w:rsidRPr="00751F26" w14:paraId="4C633984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0F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3E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C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6313E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15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C0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61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4E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FF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05A35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2DE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B77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5F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C06448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FB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C3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37658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6D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9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3D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F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7269B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02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09432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242.0</w:t>
            </w:r>
          </w:p>
        </w:tc>
      </w:tr>
      <w:tr w:rsidR="00EA42E4" w:rsidRPr="00932E79" w14:paraId="2346E0B2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A255D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C31D1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4030A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89872E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7DE7A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D4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A16FC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4AFCF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D856D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895E2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ED363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468D9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B3968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A19DD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3220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23D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9832F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E8269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82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873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5F25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772A85C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22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7F96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243.6</w:t>
            </w:r>
          </w:p>
        </w:tc>
      </w:tr>
      <w:tr w:rsidR="00EA42E4" w:rsidRPr="00751F26" w14:paraId="26734ED1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A1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A0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B4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DB828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DA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1DD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116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B1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40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D2A2E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3EA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22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7E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B080B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94F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8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273CC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97E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14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BFA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EF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94DAA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505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374C3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262.9</w:t>
            </w:r>
          </w:p>
        </w:tc>
      </w:tr>
      <w:tr w:rsidR="00EA42E4" w:rsidRPr="00751F26" w14:paraId="1EAB2A3B" w14:textId="77777777" w:rsidTr="00E523DD">
        <w:trPr>
          <w:cantSplit/>
          <w:trHeight w:hRule="exact" w:val="245"/>
        </w:trPr>
        <w:tc>
          <w:tcPr>
            <w:tcW w:w="1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7F4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22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D6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758DB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588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678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2F4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04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215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17CCB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8F5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1B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5D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DD2661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2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1C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8AD23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24D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B0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1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FA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1DAC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E9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D380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282.3</w:t>
            </w:r>
          </w:p>
        </w:tc>
      </w:tr>
    </w:tbl>
    <w:p w14:paraId="6C779D3A" w14:textId="36D1EBF0" w:rsidR="00EA42E4" w:rsidRPr="001837EA" w:rsidRDefault="00EA42E4" w:rsidP="004568F7">
      <w:pPr>
        <w:keepNext/>
        <w:ind w:firstLine="720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99"/>
        <w:gridCol w:w="318"/>
        <w:gridCol w:w="323"/>
        <w:gridCol w:w="342"/>
        <w:gridCol w:w="399"/>
        <w:gridCol w:w="419"/>
        <w:gridCol w:w="419"/>
        <w:gridCol w:w="419"/>
        <w:gridCol w:w="419"/>
        <w:gridCol w:w="419"/>
        <w:gridCol w:w="419"/>
        <w:gridCol w:w="419"/>
        <w:gridCol w:w="419"/>
        <w:gridCol w:w="420"/>
        <w:gridCol w:w="547"/>
        <w:gridCol w:w="547"/>
        <w:gridCol w:w="420"/>
        <w:gridCol w:w="420"/>
        <w:gridCol w:w="675"/>
        <w:gridCol w:w="664"/>
      </w:tblGrid>
      <w:tr w:rsidR="00EA42E4" w:rsidRPr="00751F26" w14:paraId="679E4028" w14:textId="77777777" w:rsidTr="00E523DD">
        <w:trPr>
          <w:cantSplit/>
          <w:trHeight w:hRule="exact" w:val="597"/>
        </w:trPr>
        <w:tc>
          <w:tcPr>
            <w:tcW w:w="4343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3D7BCF8" w14:textId="6723F6E4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JUNE </w:t>
            </w:r>
            <w:r w:rsidR="004A02D7" w:rsidRPr="004A02D7">
              <w:rPr>
                <w:rFonts w:asciiTheme="minorHAnsi" w:hAnsiTheme="minorHAnsi" w:cstheme="minorHAnsi"/>
                <w:b/>
                <w:sz w:val="20"/>
                <w:szCs w:val="20"/>
              </w:rPr>
              <w:t>Manual/Auto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 Spill Patterns with TSWs (# Gate Stops per Spillbay)</w:t>
            </w:r>
            <w:r w:rsidR="004568F7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4568F7" w:rsidRPr="004568F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c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>Bays 2, 6, and 16 locked at 4 or 6 stops (manually adjusted)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95C8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>Stops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8DF3FC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F26">
              <w:rPr>
                <w:rFonts w:ascii="Calibri" w:hAnsi="Calibri" w:cs="Calibri"/>
                <w:b/>
                <w:bCs/>
                <w:sz w:val="20"/>
              </w:rPr>
              <w:br/>
              <w:t xml:space="preserve">Spill </w:t>
            </w:r>
            <w:r w:rsidRPr="00751F26">
              <w:rPr>
                <w:rFonts w:ascii="Calibri" w:hAnsi="Calibri" w:cs="Calibri"/>
                <w:sz w:val="20"/>
                <w:vertAlign w:val="superscript"/>
              </w:rPr>
              <w:t>a</w:t>
            </w:r>
          </w:p>
        </w:tc>
      </w:tr>
      <w:tr w:rsidR="00EA42E4" w:rsidRPr="00932E79" w14:paraId="3BB03DCF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0255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50FD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C618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7208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7F81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57FC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374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F59E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88B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0D14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9CD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0A9F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E5673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54D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9E00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C4CB9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color w:val="FF0000"/>
                <w:sz w:val="20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C3C96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27B4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09DE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19 </w:t>
            </w:r>
            <w:r>
              <w:rPr>
                <w:rFonts w:ascii="Calibri" w:hAnsi="Calibri" w:cs="Calibr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750F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 xml:space="preserve">20 </w:t>
            </w:r>
            <w:r>
              <w:rPr>
                <w:rFonts w:ascii="Calibri" w:hAnsi="Calibri" w:cs="Calibri"/>
                <w:b/>
                <w:bCs/>
                <w:sz w:val="20"/>
                <w:vertAlign w:val="superscript"/>
              </w:rPr>
              <w:t>b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A9C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19C5D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22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8D2C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(#)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B79D36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F26">
              <w:rPr>
                <w:rFonts w:ascii="Calibri" w:hAnsi="Calibri" w:cs="Calibri"/>
                <w:b/>
                <w:bCs/>
                <w:sz w:val="20"/>
              </w:rPr>
              <w:t>(kcfs)</w:t>
            </w:r>
          </w:p>
        </w:tc>
      </w:tr>
      <w:tr w:rsidR="00EA42E4" w:rsidRPr="00751F26" w14:paraId="5DDB3CA9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FFF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C74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F2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2A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D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C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8E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F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C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54C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41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BE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B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5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8C3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31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0B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53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5F8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C5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74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24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5A5E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BA2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0DF77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78.5</w:t>
            </w:r>
          </w:p>
        </w:tc>
      </w:tr>
      <w:tr w:rsidR="00EA42E4" w:rsidRPr="00751F26" w14:paraId="0952CF95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49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54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831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3E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91BE1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A3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7E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5F0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004D2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0C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B98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9E896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71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2C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8B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66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D07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F08F4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6A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C39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633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466F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1A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DAEA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100.7</w:t>
            </w:r>
          </w:p>
        </w:tc>
      </w:tr>
      <w:tr w:rsidR="00EA42E4" w:rsidRPr="00751F26" w14:paraId="3174B25F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4B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E0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10F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F6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E7CE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87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42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CCD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5D606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15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F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AFD52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8A1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1A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543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0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69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B0B60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B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8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55A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DFAA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ED7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D60B1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120.1</w:t>
            </w:r>
          </w:p>
        </w:tc>
      </w:tr>
      <w:tr w:rsidR="00EA42E4" w:rsidRPr="00932E79" w14:paraId="73F48CE3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EBBCC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49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E32AC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ED43A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482C7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DE94D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FFE99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B24E8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47C769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DEC3B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063DA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78468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3568A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FBB0F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C0004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0E1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43621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16E3D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1D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18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6F144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126A471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F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EDE5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120.0</w:t>
            </w:r>
          </w:p>
        </w:tc>
      </w:tr>
      <w:tr w:rsidR="00EA42E4" w:rsidRPr="00751F26" w14:paraId="3AC7F6D0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62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A85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642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5B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8AFCB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7C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D5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8B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72E6D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B2E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3DF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65D69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37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5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AA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FD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FE0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19E9C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65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6B6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A1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4BBD8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74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E64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142.4</w:t>
            </w:r>
          </w:p>
        </w:tc>
      </w:tr>
      <w:tr w:rsidR="00EA42E4" w:rsidRPr="00751F26" w14:paraId="118EBE62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591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9F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ED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68A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E3CDD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8E5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B7F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0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4A0A3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F3E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F48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80139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651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58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48B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D3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AB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39C17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637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D4C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1A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AEC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84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0404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161.6</w:t>
            </w:r>
          </w:p>
        </w:tc>
      </w:tr>
      <w:tr w:rsidR="00EA42E4" w:rsidRPr="00932E79" w14:paraId="2FC496F4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2A80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DF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9EA1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B1B7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E4D8C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2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601B5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05600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A419F5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8AD2C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C5E88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7645C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60C3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3CEDF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831D9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F38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B96B0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4C8AB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892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A10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0DCAC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38281F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B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A86F5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162.5</w:t>
            </w:r>
          </w:p>
        </w:tc>
      </w:tr>
      <w:tr w:rsidR="00EA42E4" w:rsidRPr="00751F26" w14:paraId="3D522F4A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E8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98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E0F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3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FAB40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05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7B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DB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835EB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56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28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4C6EE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59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52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79B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5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90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75988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37D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49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E8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800E6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C60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1DE11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182.4</w:t>
            </w:r>
          </w:p>
        </w:tc>
      </w:tr>
      <w:tr w:rsidR="00EA42E4" w:rsidRPr="00751F26" w14:paraId="390F3397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F93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33F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256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9D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FE00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C6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9FB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015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C1881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B7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C00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043CF6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E27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14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98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D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D1E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DFF27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D5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7F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FE2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2DA95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244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7D3A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201.9</w:t>
            </w:r>
          </w:p>
        </w:tc>
      </w:tr>
      <w:tr w:rsidR="00EA42E4" w:rsidRPr="00932E79" w14:paraId="49029713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3AE8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A66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9F8E0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9008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37293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6D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B9493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3B5F8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CDC5F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31815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3B6E7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C09F49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F84BF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88500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71EC1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7AEAE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B924A6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3D2AE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F54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C3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1312E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7CC7F8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2A9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D420F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203.1</w:t>
            </w:r>
          </w:p>
        </w:tc>
      </w:tr>
      <w:tr w:rsidR="00EA42E4" w:rsidRPr="00751F26" w14:paraId="1506A615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5D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5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C9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63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F454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FC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50A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23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71FED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3E4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3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32C7C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12B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756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85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9F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71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4E4EF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53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C6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90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EB32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46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37E2D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222.4</w:t>
            </w:r>
          </w:p>
        </w:tc>
      </w:tr>
      <w:tr w:rsidR="00EA42E4" w:rsidRPr="00751F26" w14:paraId="54A6C4C8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21C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F1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1D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D8B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25D8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6EA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EE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21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9F68C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BF1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67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9E7DB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66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0F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28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A6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BF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CCC64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7CB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3F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AAB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6477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7CA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E4B9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242.0</w:t>
            </w:r>
          </w:p>
        </w:tc>
      </w:tr>
      <w:tr w:rsidR="00EA42E4" w:rsidRPr="00932E79" w14:paraId="6BCF81E5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D8203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57FB7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564A1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6509A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02F44F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17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FB4FB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2D775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4750D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F52FF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3D9A6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659377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B08B3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DAB54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368F98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55C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F8F4E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D729D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4B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13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6BB7A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387183A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69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0155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243.6</w:t>
            </w:r>
          </w:p>
        </w:tc>
      </w:tr>
      <w:tr w:rsidR="00EA42E4" w:rsidRPr="00751F26" w14:paraId="7701B7E6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F7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A41A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3AEF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33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BA467B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22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417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AD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90F21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51A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B84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2A6D9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023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01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B8A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C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60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A3367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591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8E9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CE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A87266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7F0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CB36C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262.9</w:t>
            </w:r>
          </w:p>
        </w:tc>
      </w:tr>
      <w:tr w:rsidR="00EA42E4" w:rsidRPr="00751F26" w14:paraId="4CC6136A" w14:textId="77777777" w:rsidTr="00E523DD">
        <w:trPr>
          <w:cantSplit/>
          <w:trHeight w:hRule="exact" w:val="245"/>
        </w:trPr>
        <w:tc>
          <w:tcPr>
            <w:tcW w:w="16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EE9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57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73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7E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9BC09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F37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977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1C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9E88A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894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5689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EDBEA1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FFC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491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D98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BD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BB2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511E6D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0F5E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65D5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TSW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90A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44C65C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A40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7E26B" w14:textId="77777777" w:rsidR="00EA42E4" w:rsidRPr="00751F26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F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282.3</w:t>
            </w:r>
          </w:p>
        </w:tc>
      </w:tr>
    </w:tbl>
    <w:p w14:paraId="69B376DB" w14:textId="2E552A69" w:rsidR="00EA42E4" w:rsidRPr="001837EA" w:rsidRDefault="00EA42E4" w:rsidP="004568F7">
      <w:pPr>
        <w:ind w:firstLine="720"/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6"/>
        <w:gridCol w:w="375"/>
        <w:gridCol w:w="375"/>
        <w:gridCol w:w="377"/>
        <w:gridCol w:w="377"/>
        <w:gridCol w:w="377"/>
        <w:gridCol w:w="377"/>
        <w:gridCol w:w="377"/>
        <w:gridCol w:w="37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6"/>
        <w:gridCol w:w="675"/>
        <w:gridCol w:w="665"/>
      </w:tblGrid>
      <w:tr w:rsidR="00EA42E4" w:rsidRPr="00751ABA" w14:paraId="4DB80181" w14:textId="77777777" w:rsidTr="00E523DD">
        <w:trPr>
          <w:cantSplit/>
          <w:trHeight w:hRule="exact" w:val="678"/>
        </w:trPr>
        <w:tc>
          <w:tcPr>
            <w:tcW w:w="4343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4E391DE" w14:textId="69C37C84" w:rsidR="00EA42E4" w:rsidRPr="00751ABA" w:rsidRDefault="004A02D7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4A02D7">
              <w:rPr>
                <w:rFonts w:asciiTheme="minorHAnsi" w:hAnsiTheme="minorHAnsi" w:cstheme="minorHAnsi"/>
                <w:b/>
                <w:sz w:val="20"/>
                <w:szCs w:val="20"/>
              </w:rPr>
              <w:t>Manual/Auto</w:t>
            </w:r>
            <w:r w:rsidRPr="004A02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A42E4" w:rsidRPr="004A02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Spill </w:t>
            </w:r>
            <w:r w:rsidR="00EA42E4" w:rsidRPr="00751ABA">
              <w:rPr>
                <w:rFonts w:ascii="Calibri" w:hAnsi="Calibri" w:cs="Calibri"/>
                <w:b/>
                <w:bCs/>
                <w:sz w:val="20"/>
              </w:rPr>
              <w:t>Patterns with NO TSWs (# Gate Stops per Spillbay)</w:t>
            </w:r>
            <w:r w:rsidR="004568F7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4568F7" w:rsidRPr="004568F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c</w:t>
            </w:r>
            <w:r w:rsidR="00EA42E4" w:rsidRPr="00751ABA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EA42E4" w:rsidRPr="00751ABA">
              <w:rPr>
                <w:rFonts w:ascii="Calibri" w:hAnsi="Calibri" w:cs="Calibri"/>
                <w:b/>
                <w:bCs/>
                <w:sz w:val="20"/>
              </w:rPr>
              <w:br/>
              <w:t xml:space="preserve">Bays 2, 6, and 16 locked at </w:t>
            </w:r>
            <w:r w:rsidR="00EA42E4">
              <w:rPr>
                <w:rFonts w:ascii="Calibri" w:hAnsi="Calibri" w:cs="Calibri"/>
                <w:b/>
                <w:bCs/>
                <w:sz w:val="20"/>
              </w:rPr>
              <w:t>3</w:t>
            </w:r>
            <w:r w:rsidR="00EA42E4" w:rsidRPr="00751ABA">
              <w:rPr>
                <w:rFonts w:ascii="Calibri" w:hAnsi="Calibri" w:cs="Calibri"/>
                <w:b/>
                <w:bCs/>
                <w:sz w:val="20"/>
              </w:rPr>
              <w:t xml:space="preserve"> or </w:t>
            </w:r>
            <w:r w:rsidR="00EA42E4">
              <w:rPr>
                <w:rFonts w:ascii="Calibri" w:hAnsi="Calibri" w:cs="Calibri"/>
                <w:b/>
                <w:bCs/>
                <w:sz w:val="20"/>
              </w:rPr>
              <w:t xml:space="preserve">5 </w:t>
            </w:r>
            <w:r w:rsidR="00EA42E4" w:rsidRPr="00751ABA">
              <w:rPr>
                <w:rFonts w:ascii="Calibri" w:hAnsi="Calibri" w:cs="Calibri"/>
                <w:b/>
                <w:bCs/>
                <w:sz w:val="20"/>
              </w:rPr>
              <w:t>stops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FB11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ABA">
              <w:rPr>
                <w:rFonts w:ascii="Calibri" w:hAnsi="Calibri" w:cs="Calibri"/>
                <w:b/>
                <w:bCs/>
                <w:sz w:val="20"/>
              </w:rPr>
              <w:br/>
              <w:t>Stops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71A799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ABA">
              <w:rPr>
                <w:rFonts w:ascii="Calibri" w:hAnsi="Calibri" w:cs="Calibri"/>
                <w:b/>
                <w:bCs/>
                <w:sz w:val="20"/>
              </w:rPr>
              <w:br/>
              <w:t xml:space="preserve">Spill </w:t>
            </w:r>
            <w:r w:rsidRPr="00751ABA">
              <w:rPr>
                <w:rFonts w:ascii="Calibri" w:hAnsi="Calibri" w:cs="Calibri"/>
                <w:sz w:val="20"/>
                <w:vertAlign w:val="superscript"/>
              </w:rPr>
              <w:t>a</w:t>
            </w:r>
          </w:p>
        </w:tc>
      </w:tr>
      <w:tr w:rsidR="00EA42E4" w:rsidRPr="006D5748" w14:paraId="0543F2FF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E95B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378B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B8E8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8914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A841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1A801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1818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2C9D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C741D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56FB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B38C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F570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AB53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784D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0990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CB88D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E98F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03B2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9990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FE62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C31E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172D09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A20A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(#)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B84808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(kcfs)</w:t>
            </w:r>
          </w:p>
        </w:tc>
      </w:tr>
      <w:tr w:rsidR="00EA42E4" w:rsidRPr="00751ABA" w14:paraId="66AF9E09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15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2F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AB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2B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70A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4B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45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895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88A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6C2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16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43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5B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6C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6C0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CF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B62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C5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61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4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229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FC9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2776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E9D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C9543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68.0</w:t>
            </w:r>
          </w:p>
        </w:tc>
      </w:tr>
      <w:tr w:rsidR="00EA42E4" w:rsidRPr="00751ABA" w14:paraId="7B5B0275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AEF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F31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C9381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541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E3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F4C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B9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E8C47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B0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1D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D0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FBD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8C247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6B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1E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4F7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B5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6B9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7CA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557D2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891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2A8F6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CD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08C8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76.0</w:t>
            </w:r>
          </w:p>
        </w:tc>
      </w:tr>
      <w:tr w:rsidR="00EA42E4" w:rsidRPr="00751ABA" w14:paraId="0FC92536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B4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83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E29AE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CC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B7D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30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240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63E4C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526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8E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04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09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55695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1FA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D3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CF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95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B2A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BF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CE3AE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45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04C6B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19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FBCC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83.6</w:t>
            </w:r>
          </w:p>
        </w:tc>
      </w:tr>
      <w:tr w:rsidR="00EA42E4" w:rsidRPr="00751ABA" w14:paraId="6EB316A6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4E1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175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D9B97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8B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ED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F0C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BD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C160A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12C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3EE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D8E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8CC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3681F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9CA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9E8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3A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43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862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66E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66728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66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17E4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44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05A4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90.4</w:t>
            </w:r>
          </w:p>
        </w:tc>
      </w:tr>
      <w:tr w:rsidR="00EA42E4" w:rsidRPr="00751ABA" w14:paraId="0895F192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07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6B1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8FE16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8E3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2D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BD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60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113B7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87F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D4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00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BD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E4015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65F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C8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61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81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A2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F1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E4106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08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31923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1E8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6CCA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96.8</w:t>
            </w:r>
          </w:p>
        </w:tc>
      </w:tr>
      <w:tr w:rsidR="00EA42E4" w:rsidRPr="006D5748" w14:paraId="5207B078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612BC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64E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400FC9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CED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F672E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0A9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DA3AA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C0976A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1AD2C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14961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DD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C09FB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ABCF65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7E6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834B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7F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A1130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63BD5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D5F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13A43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8FC32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023D60B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306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EF63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101.0</w:t>
            </w:r>
          </w:p>
        </w:tc>
      </w:tr>
      <w:tr w:rsidR="00EA42E4" w:rsidRPr="00751ABA" w14:paraId="13F5F346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B9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75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0C545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C45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B1B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7F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BF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F3A61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5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0A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64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789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0AB89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A1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E6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B3E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B2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60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49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31C7C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319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CC02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34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BFD6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108.7</w:t>
            </w:r>
          </w:p>
        </w:tc>
      </w:tr>
      <w:tr w:rsidR="00EA42E4" w:rsidRPr="00751ABA" w14:paraId="6E661803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28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430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87D13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B1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32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FE7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EA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ADB75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6EE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0B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BE3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7A5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F5AD3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533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02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63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9F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03A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479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4EB78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4D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3C4C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B3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13887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116.0</w:t>
            </w:r>
          </w:p>
        </w:tc>
      </w:tr>
      <w:tr w:rsidR="00EA42E4" w:rsidRPr="00751ABA" w14:paraId="07440C23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176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F05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580C7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A1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838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89F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CF7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835F4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E6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91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E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20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E2ABE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5C5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0C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7F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A9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68C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B2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CCD91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7F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F1BCB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69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1D68A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122.7</w:t>
            </w:r>
          </w:p>
        </w:tc>
      </w:tr>
      <w:tr w:rsidR="00EA42E4" w:rsidRPr="00751ABA" w14:paraId="324FFF3A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2C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32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2E3EF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6BD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DB7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47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3C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E3E17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1AE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F27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3E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80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81F78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2D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8C9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4C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5E5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A1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16E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59D6D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77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25F59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66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E30B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129.1</w:t>
            </w:r>
          </w:p>
        </w:tc>
      </w:tr>
      <w:tr w:rsidR="00EA42E4" w:rsidRPr="006D5748" w14:paraId="1109A4AC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BA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B4D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ECEB07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55B7C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2C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366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9DFE8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39DEA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1F783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52F39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5821E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19754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B532B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4A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E1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81B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74106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A64CF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E33CE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A3508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F0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14:paraId="07C230F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61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42E8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132.5</w:t>
            </w:r>
          </w:p>
        </w:tc>
      </w:tr>
      <w:tr w:rsidR="00EA42E4" w:rsidRPr="00751ABA" w14:paraId="1B3745A1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3B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E1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1CFA9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10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5F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A98C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112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E23FA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A9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B66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4C3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F5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E6072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6B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755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BE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5E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2A9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57E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FC984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C7B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B9A5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72B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6D8C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139.2</w:t>
            </w:r>
          </w:p>
        </w:tc>
      </w:tr>
      <w:tr w:rsidR="00EA42E4" w:rsidRPr="00751ABA" w14:paraId="543B31BC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E43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AB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C18AE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A6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33A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49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2D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3C6D70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1C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CC8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2F1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2E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99DAF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3B2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F45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87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6A9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7C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76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AB379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58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ECAA2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0AF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D937B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145.6</w:t>
            </w:r>
          </w:p>
        </w:tc>
      </w:tr>
      <w:tr w:rsidR="00EA42E4" w:rsidRPr="00751ABA" w14:paraId="12C63A43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D35B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6F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F2681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83D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932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33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7EB2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7A6D5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C9E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074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AE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6C9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6DBD3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84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FB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93B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A5B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7B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FC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693E5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8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7FE4B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1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4852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152.0</w:t>
            </w:r>
          </w:p>
        </w:tc>
      </w:tr>
      <w:tr w:rsidR="00EA42E4" w:rsidRPr="00751ABA" w14:paraId="38152FA7" w14:textId="77777777" w:rsidTr="00196A2F">
        <w:trPr>
          <w:cantSplit/>
          <w:trHeight w:hRule="exact" w:val="245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DC2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14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5344E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42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DF3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50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D2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962CD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EB9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00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277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01D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DA0D0E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7BA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7C03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914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3E1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98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88A8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2659E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6E6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96B95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52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C4FC6F" w14:textId="77777777" w:rsidR="00EA42E4" w:rsidRPr="00751ABA" w:rsidRDefault="00EA42E4" w:rsidP="00317E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5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158.4</w:t>
            </w:r>
          </w:p>
        </w:tc>
      </w:tr>
    </w:tbl>
    <w:p w14:paraId="32BCEB9A" w14:textId="420C7C8B" w:rsidR="00196A2F" w:rsidRDefault="00196A2F" w:rsidP="00196A2F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6"/>
        <w:gridCol w:w="375"/>
        <w:gridCol w:w="375"/>
        <w:gridCol w:w="377"/>
        <w:gridCol w:w="377"/>
        <w:gridCol w:w="377"/>
        <w:gridCol w:w="377"/>
        <w:gridCol w:w="377"/>
        <w:gridCol w:w="37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6"/>
        <w:gridCol w:w="675"/>
        <w:gridCol w:w="665"/>
      </w:tblGrid>
      <w:tr w:rsidR="00196A2F" w:rsidRPr="00751ABA" w14:paraId="2E4B719D" w14:textId="77777777" w:rsidTr="00D852B5">
        <w:trPr>
          <w:cantSplit/>
          <w:trHeight w:hRule="exact" w:val="576"/>
        </w:trPr>
        <w:tc>
          <w:tcPr>
            <w:tcW w:w="4343" w:type="pct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ACBA637" w14:textId="6345A1A2" w:rsidR="00196A2F" w:rsidRPr="00751ABA" w:rsidRDefault="00DC5839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ins w:id="4" w:author="Wright, Lisa S CIV USARMY CENWD (USA)" w:date="2023-03-08T13:14:00Z">
              <w:r w:rsidRPr="004A02D7">
                <w:rPr>
                  <w:rFonts w:asciiTheme="minorHAnsi" w:hAnsiTheme="minorHAnsi" w:cstheme="minorHAnsi"/>
                  <w:b/>
                  <w:sz w:val="20"/>
                  <w:szCs w:val="20"/>
                </w:rPr>
                <w:t>Manual/Auto</w:t>
              </w:r>
              <w:r w:rsidRPr="004A02D7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Spill </w:t>
              </w:r>
              <w:r w:rsidRPr="00751ABA">
                <w:rPr>
                  <w:rFonts w:ascii="Calibri" w:hAnsi="Calibri" w:cs="Calibri"/>
                  <w:b/>
                  <w:bCs/>
                  <w:sz w:val="20"/>
                </w:rPr>
                <w:t>Patterns</w:t>
              </w:r>
              <w:r>
                <w:rPr>
                  <w:rFonts w:ascii="Calibri" w:hAnsi="Calibri" w:cs="Calibri"/>
                  <w:b/>
                  <w:bCs/>
                  <w:sz w:val="20"/>
                </w:rPr>
                <w:t xml:space="preserve"> </w:t>
              </w:r>
            </w:ins>
            <w:ins w:id="5" w:author="Wright, Lisa S CIV USARMY CENWD (USA)" w:date="2023-03-08T11:19:00Z">
              <w:r w:rsidR="00143F90">
                <w:rPr>
                  <w:rFonts w:ascii="Calibri" w:hAnsi="Calibri" w:cs="Calibri"/>
                  <w:b/>
                  <w:bCs/>
                  <w:sz w:val="20"/>
                </w:rPr>
                <w:t xml:space="preserve">for </w:t>
              </w:r>
            </w:ins>
            <w:ins w:id="6" w:author="Wright, Lisa S CIV USARMY CENWD (USA)" w:date="2023-03-08T11:20:00Z">
              <w:r w:rsidR="00143F90">
                <w:rPr>
                  <w:rFonts w:ascii="Calibri" w:hAnsi="Calibri" w:cs="Calibri"/>
                  <w:b/>
                  <w:bCs/>
                  <w:sz w:val="20"/>
                </w:rPr>
                <w:t xml:space="preserve">57% </w:t>
              </w:r>
              <w:r w:rsidR="00143F90">
                <w:rPr>
                  <w:rFonts w:asciiTheme="minorHAnsi" w:hAnsiTheme="minorHAnsi" w:cstheme="minorHAnsi"/>
                  <w:b/>
                  <w:sz w:val="20"/>
                  <w:szCs w:val="20"/>
                </w:rPr>
                <w:t>SUMMER SPILL (June 16-Aug 14)</w:t>
              </w:r>
            </w:ins>
            <w:r w:rsidR="00196A2F" w:rsidRPr="00751ABA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ins w:id="7" w:author="Wright, Lisa S CIV USARMY CENWD (USA)" w:date="2023-03-07T13:24:00Z">
              <w:r w:rsidR="00196A2F" w:rsidRPr="004568F7">
                <w:rPr>
                  <w:rFonts w:asciiTheme="minorHAnsi" w:hAnsiTheme="minorHAnsi" w:cstheme="minorHAnsi"/>
                  <w:b/>
                  <w:sz w:val="20"/>
                  <w:szCs w:val="20"/>
                  <w:vertAlign w:val="superscript"/>
                </w:rPr>
                <w:t>c</w:t>
              </w:r>
            </w:ins>
            <w:r w:rsidR="00196A2F" w:rsidRPr="00751ABA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196A2F" w:rsidRPr="00751ABA">
              <w:rPr>
                <w:rFonts w:ascii="Calibri" w:hAnsi="Calibri" w:cs="Calibri"/>
                <w:b/>
                <w:bCs/>
                <w:sz w:val="20"/>
              </w:rPr>
              <w:br/>
              <w:t>Bays 2, 6, and 16 locked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43EDB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ABA">
              <w:rPr>
                <w:rFonts w:ascii="Calibri" w:hAnsi="Calibri" w:cs="Calibri"/>
                <w:b/>
                <w:bCs/>
                <w:sz w:val="20"/>
              </w:rPr>
              <w:br/>
              <w:t>Stops</w:t>
            </w: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ADC3E36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  <w:r w:rsidRPr="00751ABA">
              <w:rPr>
                <w:rFonts w:ascii="Calibri" w:hAnsi="Calibri" w:cs="Calibri"/>
                <w:b/>
                <w:bCs/>
                <w:sz w:val="20"/>
              </w:rPr>
              <w:br/>
              <w:t xml:space="preserve">Spill </w:t>
            </w:r>
            <w:r w:rsidRPr="00751ABA">
              <w:rPr>
                <w:rFonts w:ascii="Calibri" w:hAnsi="Calibri" w:cs="Calibri"/>
                <w:sz w:val="20"/>
                <w:vertAlign w:val="superscript"/>
              </w:rPr>
              <w:t>a</w:t>
            </w:r>
          </w:p>
        </w:tc>
      </w:tr>
      <w:tr w:rsidR="00196A2F" w:rsidRPr="006D5748" w14:paraId="11E6C074" w14:textId="77777777" w:rsidTr="00D852B5">
        <w:trPr>
          <w:cantSplit/>
          <w:trHeight w:hRule="exact" w:val="288"/>
        </w:trPr>
        <w:tc>
          <w:tcPr>
            <w:tcW w:w="18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25F44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1D7544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88912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F496F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1159E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B736A0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B76514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D78A5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A3D9D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A8AA0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4E6C0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550A8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40F13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34822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3207D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F2109D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color w:val="FF0000"/>
                <w:sz w:val="20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74092A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05798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D12B3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32482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C7401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55B2FF8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22</w:t>
            </w:r>
          </w:p>
        </w:tc>
        <w:tc>
          <w:tcPr>
            <w:tcW w:w="3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4BFC42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(#)</w:t>
            </w:r>
          </w:p>
        </w:tc>
        <w:tc>
          <w:tcPr>
            <w:tcW w:w="32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C194E8A" w14:textId="77777777" w:rsidR="00196A2F" w:rsidRPr="00751ABA" w:rsidRDefault="00196A2F" w:rsidP="0065327E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51ABA">
              <w:rPr>
                <w:rFonts w:ascii="Calibri" w:hAnsi="Calibri" w:cs="Calibri"/>
                <w:b/>
                <w:bCs/>
                <w:sz w:val="20"/>
              </w:rPr>
              <w:t>(kcfs)</w:t>
            </w:r>
          </w:p>
        </w:tc>
      </w:tr>
      <w:tr w:rsidR="00417834" w:rsidRPr="00751ABA" w14:paraId="73585AB8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DE15" w14:textId="67CE84B8" w:rsidR="00417834" w:rsidRPr="00D852B5" w:rsidRDefault="00417834" w:rsidP="004178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52B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1B176" w14:textId="707A4896" w:rsidR="00417834" w:rsidRPr="00D852B5" w:rsidRDefault="00417834" w:rsidP="004178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52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A993" w14:textId="05BC8D2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3E9A" w14:textId="41E3103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55763" w14:textId="0462815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648B5" w14:textId="2D769B8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21A1" w14:textId="52FF796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05CA" w14:textId="4F6D2CA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EA3A" w14:textId="4C0F0DF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96B9" w14:textId="736569E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E2760" w14:textId="4F1B2D9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9647F" w14:textId="04A612E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10EB7" w14:textId="198BB18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4D42" w14:textId="1B0AD4D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C176" w14:textId="3542962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86F4F" w14:textId="218D863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0051" w14:textId="7E4F8CC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FC5D" w14:textId="3206B4B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6CEE" w14:textId="0849108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A4BA" w14:textId="65F07E4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4B3C" w14:textId="2A0328B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2A92" w14:textId="0732E28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CDA7D" w14:textId="3080593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C26B0C4" w14:textId="7D3D054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67.5</w:t>
            </w:r>
          </w:p>
        </w:tc>
      </w:tr>
      <w:tr w:rsidR="00417834" w:rsidRPr="00751ABA" w14:paraId="65595F25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2714" w14:textId="408A4F8B" w:rsidR="00417834" w:rsidRPr="00D852B5" w:rsidRDefault="00417834" w:rsidP="004178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52B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E2D6" w14:textId="2FB05671" w:rsidR="00417834" w:rsidRPr="00D852B5" w:rsidRDefault="00417834" w:rsidP="004178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852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63B0AE7" w14:textId="2A2F5B2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0DC6" w14:textId="5EBC13E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0DD8" w14:textId="6701EF0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D1B0" w14:textId="174206F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2BF2" w14:textId="69EEEBF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BFDC90B" w14:textId="6A23771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74A7" w14:textId="49D6206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F358" w14:textId="3C4DA0D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57E84" w14:textId="615A8E8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580E" w14:textId="2DAA278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2360394" w14:textId="54B31F2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40D3A" w14:textId="05E6E1E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0EC0FFC" w14:textId="7FA6236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0CF1" w14:textId="3F3DCD0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3D96" w14:textId="5B30E7E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E7AA3" w14:textId="36DA0CD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37C34" w14:textId="3A70BE7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E80D18D" w14:textId="4564257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EF3CEF7" w14:textId="34DA6C9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8AD0" w14:textId="36D3E18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0010" w14:textId="32E6935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2904FFD" w14:textId="371EAF7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79.5</w:t>
            </w:r>
          </w:p>
        </w:tc>
      </w:tr>
      <w:tr w:rsidR="00417834" w:rsidRPr="00751ABA" w14:paraId="3345FBFC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FE29" w14:textId="67DCF0B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A3E11" w14:textId="2A5A156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70BDD7C" w14:textId="0A08EF6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8036" w14:textId="7450432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913A" w14:textId="242A48D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3306C" w14:textId="5DCFADE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4441" w14:textId="2A381E0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4381AC1" w14:textId="09FFA84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1261" w14:textId="419087F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CE2B" w14:textId="78C6624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2F48" w14:textId="48695F9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D5A4" w14:textId="5383DDD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F84D16B" w14:textId="041F5BF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AB5F" w14:textId="4B20BB0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5552982" w14:textId="2C89513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663CD" w14:textId="4884514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87D0" w14:textId="00E2F86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1652" w14:textId="539F164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26DF" w14:textId="0F64607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E7B261B" w14:textId="57C10A7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571C5A1" w14:textId="63197D1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9A04" w14:textId="5A950E4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4DD8" w14:textId="28CB2F4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5630866" w14:textId="07B03CF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90.9</w:t>
            </w:r>
          </w:p>
        </w:tc>
      </w:tr>
      <w:tr w:rsidR="00417834" w:rsidRPr="00751ABA" w14:paraId="3A90C069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BE9A" w14:textId="41001EB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DB6F" w14:textId="066487C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57B01B9" w14:textId="30664ED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DEC39" w14:textId="6BEFF0A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34A1" w14:textId="19AAF0B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C9E0" w14:textId="5843B5F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517E" w14:textId="5617FC4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AAF34AD" w14:textId="6CC466B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4ABE4" w14:textId="634FCFE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F18B" w14:textId="0F89068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1F50" w14:textId="28D797E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1448" w14:textId="6C14CB2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35DEE49" w14:textId="02317E0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6871" w14:textId="199FA76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032B60F" w14:textId="57F6415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F0C6E" w14:textId="14CD2A9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CAD89" w14:textId="412CB92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0CE7" w14:textId="7B0DDE1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D33B" w14:textId="7C4498F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F1D6C0F" w14:textId="00387E5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6C72508" w14:textId="29290AA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9CD7" w14:textId="550627E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C489" w14:textId="755FBA2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ABDB334" w14:textId="79B5264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101.1</w:t>
            </w:r>
          </w:p>
        </w:tc>
      </w:tr>
      <w:tr w:rsidR="00417834" w:rsidRPr="00751ABA" w14:paraId="23A7A420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52E9" w14:textId="15BDD50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9B85" w14:textId="0BB9F3B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5E922637" w14:textId="36A9037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7D0F136" w14:textId="06F0823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5C2674E" w14:textId="63D8A24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E01E823" w14:textId="2EE79E0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6787" w14:textId="2DF3AC2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71174D3A" w14:textId="14082DD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AA33" w14:textId="6E5EF68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C603162" w14:textId="456544D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15341B0" w14:textId="1BB7863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BC28B" w14:textId="6558F13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783344E1" w14:textId="039EF96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6BA4" w14:textId="0CCC652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5FBC4ED0" w14:textId="0855529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7267" w14:textId="0EF4013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8B9C862" w14:textId="063A63B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A49582E" w14:textId="28A39EE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AADD" w14:textId="0330B88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6F4FA511" w14:textId="2F9CDAF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5D7C73A3" w14:textId="592A297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A6D14CD" w14:textId="65C3AD9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B51F" w14:textId="2452F81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082607" w14:textId="3F026C4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98.9</w:t>
            </w:r>
          </w:p>
        </w:tc>
      </w:tr>
      <w:tr w:rsidR="00417834" w:rsidRPr="006D5748" w14:paraId="0058E7C5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2156" w14:textId="704FE4A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BC58C" w14:textId="798DAA4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6765585" w14:textId="67B11C3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71A3" w14:textId="275E8E6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3509" w14:textId="45B31DF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6644C" w14:textId="175C06B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A322" w14:textId="2A44F8C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8091BEE" w14:textId="6569B30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455E" w14:textId="1730B6A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DAB4" w14:textId="31716C4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DDAA" w14:textId="7AA49AC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BE63" w14:textId="09B825A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9B0D0EE" w14:textId="6EE80EA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02B0" w14:textId="7E3EC31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2101E0A" w14:textId="68C0AD3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2219" w14:textId="2DD1B74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0954" w14:textId="51A40A6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92BC" w14:textId="6147890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6317A" w14:textId="6FE220F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D5506D6" w14:textId="066E0A1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1F420C7" w14:textId="2E46089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2E63" w14:textId="0F23FD8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2595E" w14:textId="7DBB5E3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25B36FB" w14:textId="4035C4E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110.9</w:t>
            </w:r>
          </w:p>
        </w:tc>
      </w:tr>
      <w:tr w:rsidR="00417834" w:rsidRPr="00751ABA" w14:paraId="465767C6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26F7" w14:textId="4235AE9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3BD9E" w14:textId="494A2EB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7AE5BFF" w14:textId="7CCC966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1A62" w14:textId="1309E08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E5C9" w14:textId="66530FB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83519" w14:textId="41649AD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DB45" w14:textId="2E5DB13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B6DC215" w14:textId="5CE6180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5534" w14:textId="3750EB6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80DD" w14:textId="362CF40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5104" w14:textId="46A72D2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B8CF" w14:textId="3910F20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62A9312" w14:textId="0B450AF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0A62" w14:textId="7F308A3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4F01A36" w14:textId="295558D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3D77" w14:textId="2CB6412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4F2BF" w14:textId="43EB6D5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14E2D" w14:textId="43F2F74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0BE16" w14:textId="777C156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B890C23" w14:textId="5A47139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3A372C1" w14:textId="32017EE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405D" w14:textId="4067413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FF8FE" w14:textId="7C4F546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54FED81" w14:textId="7E40F19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122.3</w:t>
            </w:r>
          </w:p>
        </w:tc>
      </w:tr>
      <w:tr w:rsidR="00417834" w:rsidRPr="00751ABA" w14:paraId="15A063CF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DEB7" w14:textId="7DA3535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C667" w14:textId="530A8AA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2D858E6" w14:textId="35ECF95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75694" w14:textId="3D10102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62AE" w14:textId="2035E32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6AE0" w14:textId="083DA79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0006" w14:textId="279ECA3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5E5A858" w14:textId="28579F8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FA5B" w14:textId="5030E25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C4C5B" w14:textId="7B8BD55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9E39F" w14:textId="22827AF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E3D2D" w14:textId="4ADE60F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63DCF32" w14:textId="6F1BBF3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A7EC" w14:textId="521921D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431051D" w14:textId="4C3416D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E1774" w14:textId="5A6554A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A8E4" w14:textId="3D42C62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EE19" w14:textId="048130D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028E" w14:textId="44E923A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49EFABF" w14:textId="198BB2A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2064037" w14:textId="774F130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34C0" w14:textId="6D29B1C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A17D" w14:textId="76174D0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F0DF5ED" w14:textId="0CECECF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132.5</w:t>
            </w:r>
          </w:p>
        </w:tc>
      </w:tr>
      <w:tr w:rsidR="00417834" w:rsidRPr="00751ABA" w14:paraId="3B4C3DE6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C674" w14:textId="61A079B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2A34" w14:textId="6E91A2B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62AAF377" w14:textId="1D5FDFA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B0F9F" w14:textId="351BDA2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161D" w14:textId="1E50BDB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417B8" w14:textId="51590C3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45EEF19" w14:textId="46C3C0D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19075DB0" w14:textId="6C20E20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AA1E6FA" w14:textId="7B7C070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EDF2" w14:textId="34DFD59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30AF" w14:textId="0019B08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33EF8643" w14:textId="17A8127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06FE8645" w14:textId="39360B3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B4F1" w14:textId="1F7606C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3E378460" w14:textId="2412A3E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E3668" w14:textId="2FA8064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2453" w14:textId="4E2C0B9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5766" w14:textId="7E04593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015B653" w14:textId="33A6337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3C0078ED" w14:textId="7B38DFB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14:paraId="792BEFB7" w14:textId="74CC3E7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5983498" w14:textId="4F9D57C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8176" w14:textId="3A0B36C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F416853" w14:textId="5C8D2BF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135.4</w:t>
            </w:r>
          </w:p>
        </w:tc>
      </w:tr>
      <w:tr w:rsidR="00417834" w:rsidRPr="00751ABA" w14:paraId="5905D66F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F833B" w14:textId="53743CF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771A" w14:textId="21D356A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4080646" w14:textId="3CFDF96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7F7F" w14:textId="27D4067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23B3" w14:textId="269D714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B4779" w14:textId="34AC0A5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E56" w14:textId="46B5020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B14179D" w14:textId="4637F5E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E216" w14:textId="6413A95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0502B" w14:textId="277B3C9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43DB" w14:textId="7C2ED59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1848" w14:textId="23A6D0D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4382EF8" w14:textId="7EA8893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8508" w14:textId="2E3EA1F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7CF272CC" w14:textId="36AEB13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AF5B7" w14:textId="711F9D7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6631" w14:textId="3C71D11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3140" w14:textId="588A5A2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6114" w14:textId="3260372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27392DC9" w14:textId="02907AE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79E329D" w14:textId="271009E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88C85" w14:textId="58F6942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3C234" w14:textId="02E678A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53E1058" w14:textId="1E331B2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145.6</w:t>
            </w:r>
          </w:p>
        </w:tc>
      </w:tr>
      <w:tr w:rsidR="00417834" w:rsidRPr="006D5748" w14:paraId="702D8B39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51B1" w14:textId="4D615AC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C652" w14:textId="7055E1A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AA71B85" w14:textId="11AD2A6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78E18" w14:textId="21A1C13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DAD9" w14:textId="3A68810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B683" w14:textId="44A1553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86D9" w14:textId="0D36837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C2202B4" w14:textId="5D4E823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EA55C" w14:textId="79A7908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7876" w14:textId="2A6443C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C2FFF" w14:textId="72C6A81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F70C" w14:textId="295061E1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5F73DAE" w14:textId="0B77F38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3081" w14:textId="0FEC978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4D7F74BE" w14:textId="3BA0CF9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797D" w14:textId="5DFF046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7696F" w14:textId="2D040A8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8392" w14:textId="098D34C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2D03" w14:textId="6135AB2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7B3B60B" w14:textId="248DB7F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145B7155" w14:textId="2C17C96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793D" w14:textId="57968949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C4D9" w14:textId="1E221F48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7966856" w14:textId="6A7E51C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155.2</w:t>
            </w:r>
          </w:p>
        </w:tc>
      </w:tr>
      <w:tr w:rsidR="00417834" w:rsidRPr="00751ABA" w14:paraId="6C9965E2" w14:textId="77777777" w:rsidTr="00DC5839">
        <w:trPr>
          <w:cantSplit/>
          <w:trHeight w:hRule="exact" w:val="288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E42FDB3" w14:textId="3C23D94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B0B7666" w14:textId="32C4DA1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1C9EDA3" w14:textId="596F18B2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AAE641A" w14:textId="7CB61C7F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F4303C7" w14:textId="76AC155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8F4A3F6" w14:textId="2B9340A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C42F6D4" w14:textId="571970EA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003CA0F" w14:textId="547E570B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C6B46EA" w14:textId="1F84153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A8C51F5" w14:textId="7C16F444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430E839" w14:textId="4E9B08D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349CE74" w14:textId="3AAF9CD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181FDFA" w14:textId="21FC618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2F91E62" w14:textId="5B366E26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5A0F8924" w14:textId="14087F7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10D12E8" w14:textId="661F4C4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D9B062E" w14:textId="11F24303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F48D985" w14:textId="5091887D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CD8FBD" w14:textId="50B2996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0110505B" w14:textId="23630217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D79B"/>
            <w:vAlign w:val="bottom"/>
            <w:hideMark/>
          </w:tcPr>
          <w:p w14:paraId="69E76EED" w14:textId="3A45006C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E9758F5" w14:textId="75E82685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F3C92A9" w14:textId="27B12F3E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D3275A" w14:textId="42CB04F0" w:rsidR="00417834" w:rsidRPr="00417834" w:rsidRDefault="00417834" w:rsidP="0041783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178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164.8</w:t>
            </w:r>
          </w:p>
        </w:tc>
      </w:tr>
    </w:tbl>
    <w:p w14:paraId="2E2F5F71" w14:textId="49359CE9" w:rsidR="004568F7" w:rsidRPr="00E523DD" w:rsidRDefault="004568F7" w:rsidP="004568F7">
      <w:pPr>
        <w:spacing w:before="60" w:after="60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  <w:rFonts w:asciiTheme="minorHAnsi" w:hAnsiTheme="minorHAnsi" w:cstheme="minorHAnsi"/>
          <w:b/>
          <w:bCs/>
          <w:sz w:val="20"/>
          <w:szCs w:val="20"/>
        </w:rPr>
        <w:t>a</w:t>
      </w:r>
      <w:r w:rsidRPr="00E523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523DD">
        <w:rPr>
          <w:rFonts w:asciiTheme="minorHAnsi" w:hAnsiTheme="minorHAnsi" w:cstheme="minorHAnsi"/>
          <w:sz w:val="20"/>
          <w:szCs w:val="20"/>
        </w:rPr>
        <w:t>Spill (kcfs) is calculated as a function of the total number of gate stops + TSW spill at forebay elevation 339 ft.</w:t>
      </w:r>
    </w:p>
    <w:p w14:paraId="6A6D4572" w14:textId="77777777" w:rsidR="004568F7" w:rsidRPr="00E523DD" w:rsidRDefault="004568F7" w:rsidP="004568F7">
      <w:pPr>
        <w:pStyle w:val="Caption"/>
        <w:spacing w:before="60" w:after="60"/>
        <w:rPr>
          <w:rFonts w:asciiTheme="minorHAnsi" w:hAnsiTheme="minorHAnsi" w:cstheme="minorHAnsi"/>
          <w:b w:val="0"/>
          <w:bCs w:val="0"/>
          <w:sz w:val="20"/>
        </w:rPr>
      </w:pPr>
      <w:r w:rsidRPr="00E523DD">
        <w:rPr>
          <w:rStyle w:val="FootnoteReference"/>
          <w:rFonts w:asciiTheme="minorHAnsi" w:hAnsiTheme="minorHAnsi" w:cstheme="minorHAnsi"/>
          <w:sz w:val="20"/>
        </w:rPr>
        <w:t>b</w:t>
      </w:r>
      <w:r w:rsidRPr="00E523DD">
        <w:rPr>
          <w:rFonts w:asciiTheme="minorHAnsi" w:hAnsiTheme="minorHAnsi" w:cstheme="minorHAnsi"/>
          <w:sz w:val="20"/>
        </w:rPr>
        <w:t xml:space="preserve"> </w:t>
      </w:r>
      <w:r w:rsidRPr="00E523DD">
        <w:rPr>
          <w:rFonts w:asciiTheme="minorHAnsi" w:hAnsiTheme="minorHAnsi" w:cstheme="minorHAnsi"/>
          <w:b w:val="0"/>
          <w:bCs w:val="0"/>
          <w:sz w:val="20"/>
        </w:rPr>
        <w:t>Bays 19-20 with TSWs = approx 19.2 kcfs spill (9.6 kcfs/bay) at forebay 339'. Raise tainter gates 3-5 ft above water surface to ensure free flow through the TSWs.</w:t>
      </w:r>
    </w:p>
    <w:p w14:paraId="257384DD" w14:textId="330A14E8" w:rsidR="00B26C03" w:rsidRDefault="004568F7" w:rsidP="00196A2F">
      <w:pPr>
        <w:spacing w:before="60" w:after="60"/>
        <w:rPr>
          <w:b/>
          <w:u w:val="single"/>
        </w:rPr>
        <w:sectPr w:rsidR="00B26C03" w:rsidSect="00431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52" w:right="1008" w:bottom="1152" w:left="1008" w:header="720" w:footer="720" w:gutter="0"/>
          <w:cols w:space="720"/>
          <w:docGrid w:linePitch="360"/>
        </w:sectPr>
      </w:pPr>
      <w:r w:rsidRPr="00E523DD">
        <w:rPr>
          <w:rStyle w:val="FootnoteReference"/>
          <w:rFonts w:asciiTheme="minorHAnsi" w:hAnsiTheme="minorHAnsi" w:cstheme="minorHAnsi"/>
          <w:b/>
          <w:bCs/>
          <w:sz w:val="20"/>
          <w:szCs w:val="20"/>
        </w:rPr>
        <w:t>c</w:t>
      </w:r>
      <w:r w:rsidRPr="00E523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523DD">
        <w:rPr>
          <w:rFonts w:asciiTheme="minorHAnsi" w:hAnsiTheme="minorHAnsi" w:cstheme="minorHAnsi"/>
          <w:sz w:val="20"/>
          <w:szCs w:val="20"/>
        </w:rPr>
        <w:t>Auto mode bays will be adjusted through their operational range as required. Desired spill volumes will be achieved by adjusting a single automatic bay one stop at a time. Automatic bays will operate within one stop of each other. </w:t>
      </w:r>
    </w:p>
    <w:p w14:paraId="5388BE9E" w14:textId="707F18D5" w:rsidR="00AC233F" w:rsidRDefault="00DB6BBD" w:rsidP="004A02D7">
      <w:r>
        <w:rPr>
          <w:b/>
          <w:u w:val="single"/>
        </w:rPr>
        <w:lastRenderedPageBreak/>
        <w:t>COMMENTS</w:t>
      </w:r>
      <w:r w:rsidR="00AC233F" w:rsidRPr="009C6814">
        <w:t>:</w:t>
      </w:r>
    </w:p>
    <w:p w14:paraId="3A39CE84" w14:textId="52DF6A17" w:rsidR="00967C03" w:rsidRDefault="005117AA" w:rsidP="00DC5839">
      <w:pPr>
        <w:spacing w:before="240" w:after="120"/>
      </w:pPr>
      <w:r>
        <w:tab/>
      </w:r>
    </w:p>
    <w:p w14:paraId="1284420B" w14:textId="77777777" w:rsidR="00ED3609" w:rsidRDefault="005117AA" w:rsidP="00D65F00">
      <w:pPr>
        <w:spacing w:before="360" w:after="240"/>
      </w:pPr>
      <w:r>
        <w:rPr>
          <w:b/>
          <w:u w:val="single"/>
        </w:rPr>
        <w:t>RECORD OF FINAL ACTION</w:t>
      </w:r>
      <w:r w:rsidRPr="009C6814">
        <w:t>:</w:t>
      </w:r>
      <w:r>
        <w:t xml:space="preserve">  </w:t>
      </w:r>
    </w:p>
    <w:p w14:paraId="688C5EDA" w14:textId="77777777" w:rsidR="005D7AF9" w:rsidRDefault="005D7AF9" w:rsidP="00ED3609">
      <w:pPr>
        <w:spacing w:before="240" w:after="240"/>
      </w:pPr>
    </w:p>
    <w:sectPr w:rsidR="005D7AF9" w:rsidSect="00B26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6C96" w14:textId="77777777" w:rsidR="00B2590C" w:rsidRDefault="00B2590C" w:rsidP="0007427B">
      <w:r>
        <w:separator/>
      </w:r>
    </w:p>
  </w:endnote>
  <w:endnote w:type="continuationSeparator" w:id="0">
    <w:p w14:paraId="631B4F7E" w14:textId="77777777" w:rsidR="00B2590C" w:rsidRDefault="00B2590C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478B" w14:textId="77777777" w:rsidR="00DC5839" w:rsidRDefault="00DC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0181" w14:textId="473E5DDF" w:rsidR="00DB6BBD" w:rsidRDefault="00431055" w:rsidP="00DB6BBD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23MCN00</w:t>
    </w:r>
    <w:r w:rsidR="00DC5839">
      <w:rPr>
        <w:rFonts w:asciiTheme="minorHAnsi" w:hAnsiTheme="minorHAnsi" w:cstheme="minorHAnsi"/>
        <w:b/>
        <w:sz w:val="20"/>
        <w:szCs w:val="20"/>
      </w:rPr>
      <w:t>3</w:t>
    </w:r>
  </w:p>
  <w:p w14:paraId="54CDD0B6" w14:textId="6FA1639D" w:rsidR="00582C78" w:rsidRPr="00431055" w:rsidRDefault="00DB6BBD" w:rsidP="00431055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E50F" w14:textId="77777777" w:rsidR="00DC5839" w:rsidRDefault="00DC5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0324" w14:textId="77777777" w:rsidR="00B2590C" w:rsidRDefault="00B2590C" w:rsidP="0007427B">
      <w:r>
        <w:separator/>
      </w:r>
    </w:p>
  </w:footnote>
  <w:footnote w:type="continuationSeparator" w:id="0">
    <w:p w14:paraId="1925C81C" w14:textId="77777777" w:rsidR="00B2590C" w:rsidRDefault="00B2590C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8A24" w14:textId="77777777" w:rsidR="00DC5839" w:rsidRDefault="00DC5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1DDD" w14:textId="77777777" w:rsidR="00DC5839" w:rsidRDefault="00DC5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2EA0" w14:textId="77777777" w:rsidR="00DC5839" w:rsidRDefault="00DC5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747C90"/>
    <w:lvl w:ilvl="0">
      <w:start w:val="1"/>
      <w:numFmt w:val="lowerRoman"/>
      <w:pStyle w:val="FPP3"/>
      <w:lvlText w:val="%1."/>
      <w:lvlJc w:val="right"/>
      <w:pPr>
        <w:ind w:left="1080" w:hanging="360"/>
      </w:pPr>
      <w:rPr>
        <w:rFonts w:hint="default"/>
        <w:b/>
        <w:bCs w:val="0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1CE7070"/>
    <w:multiLevelType w:val="hybridMultilevel"/>
    <w:tmpl w:val="1A049152"/>
    <w:lvl w:ilvl="0" w:tplc="8FCA9C94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094"/>
    <w:multiLevelType w:val="hybridMultilevel"/>
    <w:tmpl w:val="C1A205D0"/>
    <w:lvl w:ilvl="0" w:tplc="6B4CD868">
      <w:start w:val="1"/>
      <w:numFmt w:val="lowerRoman"/>
      <w:pStyle w:val="ListBullet5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C7D5320"/>
    <w:multiLevelType w:val="hybridMultilevel"/>
    <w:tmpl w:val="23E20296"/>
    <w:lvl w:ilvl="0" w:tplc="3AECE5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CA2A82"/>
    <w:multiLevelType w:val="hybridMultilevel"/>
    <w:tmpl w:val="B6427DE4"/>
    <w:lvl w:ilvl="0" w:tplc="A676AE8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0" w15:restartNumberingAfterBreak="0">
    <w:nsid w:val="4B472A2D"/>
    <w:multiLevelType w:val="hybridMultilevel"/>
    <w:tmpl w:val="7C961D44"/>
    <w:lvl w:ilvl="0" w:tplc="243A3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46ECE"/>
    <w:multiLevelType w:val="multilevel"/>
    <w:tmpl w:val="39FAA2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C63A46"/>
    <w:multiLevelType w:val="hybridMultilevel"/>
    <w:tmpl w:val="21BC7AE8"/>
    <w:lvl w:ilvl="0" w:tplc="9DB0E97E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A1D3E"/>
    <w:multiLevelType w:val="hybridMultilevel"/>
    <w:tmpl w:val="23E20296"/>
    <w:lvl w:ilvl="0" w:tplc="3AECE54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1A7A3C"/>
    <w:multiLevelType w:val="hybridMultilevel"/>
    <w:tmpl w:val="FFA2A686"/>
    <w:lvl w:ilvl="0" w:tplc="5E4869B0">
      <w:start w:val="1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469659">
    <w:abstractNumId w:val="9"/>
  </w:num>
  <w:num w:numId="2" w16cid:durableId="1092900371">
    <w:abstractNumId w:val="7"/>
  </w:num>
  <w:num w:numId="3" w16cid:durableId="1385986094">
    <w:abstractNumId w:val="6"/>
  </w:num>
  <w:num w:numId="4" w16cid:durableId="2021351005">
    <w:abstractNumId w:val="5"/>
  </w:num>
  <w:num w:numId="5" w16cid:durableId="998004140">
    <w:abstractNumId w:val="4"/>
  </w:num>
  <w:num w:numId="6" w16cid:durableId="1120799764">
    <w:abstractNumId w:val="8"/>
  </w:num>
  <w:num w:numId="7" w16cid:durableId="831144841">
    <w:abstractNumId w:val="3"/>
  </w:num>
  <w:num w:numId="8" w16cid:durableId="1216626986">
    <w:abstractNumId w:val="2"/>
  </w:num>
  <w:num w:numId="9" w16cid:durableId="2048797771">
    <w:abstractNumId w:val="1"/>
  </w:num>
  <w:num w:numId="10" w16cid:durableId="1733961413">
    <w:abstractNumId w:val="0"/>
  </w:num>
  <w:num w:numId="11" w16cid:durableId="1659846783">
    <w:abstractNumId w:val="13"/>
  </w:num>
  <w:num w:numId="12" w16cid:durableId="154954090">
    <w:abstractNumId w:val="10"/>
  </w:num>
  <w:num w:numId="13" w16cid:durableId="1570067930">
    <w:abstractNumId w:val="21"/>
  </w:num>
  <w:num w:numId="14" w16cid:durableId="10645283">
    <w:abstractNumId w:val="28"/>
  </w:num>
  <w:num w:numId="15" w16cid:durableId="1270626022">
    <w:abstractNumId w:val="11"/>
  </w:num>
  <w:num w:numId="16" w16cid:durableId="1660185099">
    <w:abstractNumId w:val="18"/>
  </w:num>
  <w:num w:numId="17" w16cid:durableId="378475658">
    <w:abstractNumId w:val="25"/>
  </w:num>
  <w:num w:numId="18" w16cid:durableId="1558200265">
    <w:abstractNumId w:val="16"/>
  </w:num>
  <w:num w:numId="19" w16cid:durableId="148522023">
    <w:abstractNumId w:val="26"/>
  </w:num>
  <w:num w:numId="20" w16cid:durableId="415715991">
    <w:abstractNumId w:val="19"/>
  </w:num>
  <w:num w:numId="21" w16cid:durableId="1557204872">
    <w:abstractNumId w:val="20"/>
  </w:num>
  <w:num w:numId="22" w16cid:durableId="1495294845">
    <w:abstractNumId w:val="24"/>
  </w:num>
  <w:num w:numId="23" w16cid:durableId="651375687">
    <w:abstractNumId w:val="14"/>
  </w:num>
  <w:num w:numId="24" w16cid:durableId="2061901086">
    <w:abstractNumId w:val="22"/>
  </w:num>
  <w:num w:numId="25" w16cid:durableId="1254776349">
    <w:abstractNumId w:val="4"/>
    <w:lvlOverride w:ilvl="0">
      <w:startOverride w:val="1"/>
    </w:lvlOverride>
  </w:num>
  <w:num w:numId="26" w16cid:durableId="115594837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34FC1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77B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FC7"/>
    <w:rsid w:val="000943CD"/>
    <w:rsid w:val="00095962"/>
    <w:rsid w:val="00097A63"/>
    <w:rsid w:val="000A1D72"/>
    <w:rsid w:val="000A32F2"/>
    <w:rsid w:val="000B0A49"/>
    <w:rsid w:val="000B1230"/>
    <w:rsid w:val="000B6082"/>
    <w:rsid w:val="000B789E"/>
    <w:rsid w:val="000C0F1C"/>
    <w:rsid w:val="000C2080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287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27E37"/>
    <w:rsid w:val="00130D76"/>
    <w:rsid w:val="00133171"/>
    <w:rsid w:val="00135BCD"/>
    <w:rsid w:val="00135FBC"/>
    <w:rsid w:val="001370D4"/>
    <w:rsid w:val="00143C83"/>
    <w:rsid w:val="00143F90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87514"/>
    <w:rsid w:val="00196A2F"/>
    <w:rsid w:val="00196E51"/>
    <w:rsid w:val="001A089C"/>
    <w:rsid w:val="001A1A1D"/>
    <w:rsid w:val="001A25A2"/>
    <w:rsid w:val="001A28AB"/>
    <w:rsid w:val="001A3B59"/>
    <w:rsid w:val="001A49E2"/>
    <w:rsid w:val="001A5D4B"/>
    <w:rsid w:val="001B1549"/>
    <w:rsid w:val="001B25B1"/>
    <w:rsid w:val="001B4072"/>
    <w:rsid w:val="001B7268"/>
    <w:rsid w:val="001B72C0"/>
    <w:rsid w:val="001B7DA4"/>
    <w:rsid w:val="001C105A"/>
    <w:rsid w:val="001C19DE"/>
    <w:rsid w:val="001C1C51"/>
    <w:rsid w:val="001C2945"/>
    <w:rsid w:val="001C4221"/>
    <w:rsid w:val="001C48D5"/>
    <w:rsid w:val="001C609D"/>
    <w:rsid w:val="001C7500"/>
    <w:rsid w:val="001D3625"/>
    <w:rsid w:val="001D3A46"/>
    <w:rsid w:val="001D538C"/>
    <w:rsid w:val="001E31BC"/>
    <w:rsid w:val="001E4AE4"/>
    <w:rsid w:val="001E51D9"/>
    <w:rsid w:val="001F0764"/>
    <w:rsid w:val="001F16CD"/>
    <w:rsid w:val="001F275E"/>
    <w:rsid w:val="001F32CB"/>
    <w:rsid w:val="00201366"/>
    <w:rsid w:val="00202153"/>
    <w:rsid w:val="002040FA"/>
    <w:rsid w:val="002043FB"/>
    <w:rsid w:val="00204578"/>
    <w:rsid w:val="002052B2"/>
    <w:rsid w:val="00207AF0"/>
    <w:rsid w:val="00210FFA"/>
    <w:rsid w:val="00211A2D"/>
    <w:rsid w:val="00212386"/>
    <w:rsid w:val="00212773"/>
    <w:rsid w:val="00212A27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252B"/>
    <w:rsid w:val="00283C95"/>
    <w:rsid w:val="002863A0"/>
    <w:rsid w:val="00290671"/>
    <w:rsid w:val="002960FD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1C13"/>
    <w:rsid w:val="002E5CCC"/>
    <w:rsid w:val="002F0B5D"/>
    <w:rsid w:val="002F2C19"/>
    <w:rsid w:val="0030372B"/>
    <w:rsid w:val="0030531E"/>
    <w:rsid w:val="003073E7"/>
    <w:rsid w:val="00310746"/>
    <w:rsid w:val="00310FAB"/>
    <w:rsid w:val="00314D50"/>
    <w:rsid w:val="0032363D"/>
    <w:rsid w:val="0032395B"/>
    <w:rsid w:val="003259F7"/>
    <w:rsid w:val="00333E13"/>
    <w:rsid w:val="00336B6D"/>
    <w:rsid w:val="003378C8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3791"/>
    <w:rsid w:val="003A3B60"/>
    <w:rsid w:val="003A3F12"/>
    <w:rsid w:val="003A4C0C"/>
    <w:rsid w:val="003A4D44"/>
    <w:rsid w:val="003B12E5"/>
    <w:rsid w:val="003B2EAE"/>
    <w:rsid w:val="003B4E18"/>
    <w:rsid w:val="003C0BD3"/>
    <w:rsid w:val="003C1FCF"/>
    <w:rsid w:val="003D2C9D"/>
    <w:rsid w:val="003D72A5"/>
    <w:rsid w:val="003E16B8"/>
    <w:rsid w:val="003E3916"/>
    <w:rsid w:val="003F2170"/>
    <w:rsid w:val="003F7E6A"/>
    <w:rsid w:val="004030A0"/>
    <w:rsid w:val="0040752E"/>
    <w:rsid w:val="004103E5"/>
    <w:rsid w:val="0041224F"/>
    <w:rsid w:val="0041280B"/>
    <w:rsid w:val="004155E0"/>
    <w:rsid w:val="00417834"/>
    <w:rsid w:val="00421AAF"/>
    <w:rsid w:val="00431055"/>
    <w:rsid w:val="00432FA4"/>
    <w:rsid w:val="00433DDE"/>
    <w:rsid w:val="004344E1"/>
    <w:rsid w:val="004353C4"/>
    <w:rsid w:val="004375B0"/>
    <w:rsid w:val="004404FE"/>
    <w:rsid w:val="0044345B"/>
    <w:rsid w:val="00446FCF"/>
    <w:rsid w:val="004505E4"/>
    <w:rsid w:val="004533CC"/>
    <w:rsid w:val="00455AC6"/>
    <w:rsid w:val="0045600B"/>
    <w:rsid w:val="004568F7"/>
    <w:rsid w:val="00461F0D"/>
    <w:rsid w:val="004620FB"/>
    <w:rsid w:val="00463250"/>
    <w:rsid w:val="00463760"/>
    <w:rsid w:val="00474807"/>
    <w:rsid w:val="00474D8D"/>
    <w:rsid w:val="00481BD9"/>
    <w:rsid w:val="00482AF7"/>
    <w:rsid w:val="00485F61"/>
    <w:rsid w:val="00487A0C"/>
    <w:rsid w:val="0049076D"/>
    <w:rsid w:val="00490A93"/>
    <w:rsid w:val="00496ACE"/>
    <w:rsid w:val="00497186"/>
    <w:rsid w:val="00497515"/>
    <w:rsid w:val="00497C1A"/>
    <w:rsid w:val="004A02D7"/>
    <w:rsid w:val="004B2041"/>
    <w:rsid w:val="004B7B9B"/>
    <w:rsid w:val="004B7FC0"/>
    <w:rsid w:val="004C3370"/>
    <w:rsid w:val="004C7045"/>
    <w:rsid w:val="004C7848"/>
    <w:rsid w:val="004D1821"/>
    <w:rsid w:val="004D3B59"/>
    <w:rsid w:val="004D55B3"/>
    <w:rsid w:val="004D6BCF"/>
    <w:rsid w:val="004E4F58"/>
    <w:rsid w:val="004E59E3"/>
    <w:rsid w:val="004E6F6E"/>
    <w:rsid w:val="004E79C5"/>
    <w:rsid w:val="004F110C"/>
    <w:rsid w:val="004F3D1E"/>
    <w:rsid w:val="0050129F"/>
    <w:rsid w:val="005117AA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25788"/>
    <w:rsid w:val="00533943"/>
    <w:rsid w:val="00533A34"/>
    <w:rsid w:val="00534207"/>
    <w:rsid w:val="005349E6"/>
    <w:rsid w:val="005358D9"/>
    <w:rsid w:val="005377DA"/>
    <w:rsid w:val="0054498A"/>
    <w:rsid w:val="00544D7B"/>
    <w:rsid w:val="0055356D"/>
    <w:rsid w:val="005544FF"/>
    <w:rsid w:val="00555D74"/>
    <w:rsid w:val="0055630A"/>
    <w:rsid w:val="00557AE9"/>
    <w:rsid w:val="00564409"/>
    <w:rsid w:val="005659E0"/>
    <w:rsid w:val="005673E6"/>
    <w:rsid w:val="005729E0"/>
    <w:rsid w:val="0057380D"/>
    <w:rsid w:val="00580FCA"/>
    <w:rsid w:val="00581FEC"/>
    <w:rsid w:val="00582C78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28D8"/>
    <w:rsid w:val="005C469F"/>
    <w:rsid w:val="005D05C8"/>
    <w:rsid w:val="005D27A3"/>
    <w:rsid w:val="005D7AF9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9A8"/>
    <w:rsid w:val="00650D03"/>
    <w:rsid w:val="0065147E"/>
    <w:rsid w:val="00654363"/>
    <w:rsid w:val="00654602"/>
    <w:rsid w:val="00654EAC"/>
    <w:rsid w:val="00655159"/>
    <w:rsid w:val="006557B2"/>
    <w:rsid w:val="00661050"/>
    <w:rsid w:val="006706DB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6F65"/>
    <w:rsid w:val="00697216"/>
    <w:rsid w:val="0069798B"/>
    <w:rsid w:val="006A0437"/>
    <w:rsid w:val="006A2240"/>
    <w:rsid w:val="006A77F4"/>
    <w:rsid w:val="006B241C"/>
    <w:rsid w:val="006B3842"/>
    <w:rsid w:val="006B480D"/>
    <w:rsid w:val="006B5713"/>
    <w:rsid w:val="006B6970"/>
    <w:rsid w:val="006C3A81"/>
    <w:rsid w:val="006C733A"/>
    <w:rsid w:val="006D0FE4"/>
    <w:rsid w:val="006D1C2C"/>
    <w:rsid w:val="006D26B8"/>
    <w:rsid w:val="006D423D"/>
    <w:rsid w:val="006D685A"/>
    <w:rsid w:val="006E5586"/>
    <w:rsid w:val="006E55ED"/>
    <w:rsid w:val="006E59BC"/>
    <w:rsid w:val="006E60DA"/>
    <w:rsid w:val="006E7B68"/>
    <w:rsid w:val="00701AD4"/>
    <w:rsid w:val="00722F95"/>
    <w:rsid w:val="0072583F"/>
    <w:rsid w:val="00727B00"/>
    <w:rsid w:val="0073145F"/>
    <w:rsid w:val="007320AC"/>
    <w:rsid w:val="00737236"/>
    <w:rsid w:val="007455C4"/>
    <w:rsid w:val="0074669D"/>
    <w:rsid w:val="00752DFA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0BA9"/>
    <w:rsid w:val="00815647"/>
    <w:rsid w:val="008171B6"/>
    <w:rsid w:val="008211B1"/>
    <w:rsid w:val="00825DD9"/>
    <w:rsid w:val="008328E6"/>
    <w:rsid w:val="00835B44"/>
    <w:rsid w:val="0083618E"/>
    <w:rsid w:val="00840715"/>
    <w:rsid w:val="00843C87"/>
    <w:rsid w:val="00845503"/>
    <w:rsid w:val="008605D6"/>
    <w:rsid w:val="00862446"/>
    <w:rsid w:val="0086454D"/>
    <w:rsid w:val="0087275C"/>
    <w:rsid w:val="00873CFA"/>
    <w:rsid w:val="00875730"/>
    <w:rsid w:val="00876015"/>
    <w:rsid w:val="008761B9"/>
    <w:rsid w:val="00880785"/>
    <w:rsid w:val="00881E82"/>
    <w:rsid w:val="00882304"/>
    <w:rsid w:val="00884B4C"/>
    <w:rsid w:val="00885121"/>
    <w:rsid w:val="00886E03"/>
    <w:rsid w:val="008938EB"/>
    <w:rsid w:val="00893999"/>
    <w:rsid w:val="0089402D"/>
    <w:rsid w:val="0089745A"/>
    <w:rsid w:val="008A237A"/>
    <w:rsid w:val="008A41B4"/>
    <w:rsid w:val="008B031E"/>
    <w:rsid w:val="008B0C48"/>
    <w:rsid w:val="008B1C58"/>
    <w:rsid w:val="008B26E0"/>
    <w:rsid w:val="008C2F79"/>
    <w:rsid w:val="008C3FCF"/>
    <w:rsid w:val="008D16E9"/>
    <w:rsid w:val="008D318B"/>
    <w:rsid w:val="008F1206"/>
    <w:rsid w:val="008F1FC5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42A19"/>
    <w:rsid w:val="009526AA"/>
    <w:rsid w:val="00956816"/>
    <w:rsid w:val="00957D53"/>
    <w:rsid w:val="00967C0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143"/>
    <w:rsid w:val="009A0E71"/>
    <w:rsid w:val="009A321C"/>
    <w:rsid w:val="009A3D43"/>
    <w:rsid w:val="009B5466"/>
    <w:rsid w:val="009B67EC"/>
    <w:rsid w:val="009C60E7"/>
    <w:rsid w:val="009C6814"/>
    <w:rsid w:val="009C6A18"/>
    <w:rsid w:val="009D605B"/>
    <w:rsid w:val="009E1EA9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0241"/>
    <w:rsid w:val="00A91CCA"/>
    <w:rsid w:val="00A951F4"/>
    <w:rsid w:val="00AB3CCD"/>
    <w:rsid w:val="00AB4424"/>
    <w:rsid w:val="00AC1FD8"/>
    <w:rsid w:val="00AC233F"/>
    <w:rsid w:val="00AC2B9F"/>
    <w:rsid w:val="00AC4468"/>
    <w:rsid w:val="00AD1045"/>
    <w:rsid w:val="00AD166A"/>
    <w:rsid w:val="00AD5373"/>
    <w:rsid w:val="00AE10E0"/>
    <w:rsid w:val="00AE51CF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02A2"/>
    <w:rsid w:val="00B21CD7"/>
    <w:rsid w:val="00B2590C"/>
    <w:rsid w:val="00B26C03"/>
    <w:rsid w:val="00B26DD9"/>
    <w:rsid w:val="00B3352D"/>
    <w:rsid w:val="00B405B8"/>
    <w:rsid w:val="00B44738"/>
    <w:rsid w:val="00B447F6"/>
    <w:rsid w:val="00B4579E"/>
    <w:rsid w:val="00B52A54"/>
    <w:rsid w:val="00B54BF2"/>
    <w:rsid w:val="00B55F4A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34E7"/>
    <w:rsid w:val="00BC3F8B"/>
    <w:rsid w:val="00BC4657"/>
    <w:rsid w:val="00BD0C35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6772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24A0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17DA"/>
    <w:rsid w:val="00C7306F"/>
    <w:rsid w:val="00C7520F"/>
    <w:rsid w:val="00C75255"/>
    <w:rsid w:val="00C8275B"/>
    <w:rsid w:val="00C84C30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B038C"/>
    <w:rsid w:val="00CB63A8"/>
    <w:rsid w:val="00CB71DA"/>
    <w:rsid w:val="00CC0F2A"/>
    <w:rsid w:val="00CC6B86"/>
    <w:rsid w:val="00CD3A98"/>
    <w:rsid w:val="00CD5070"/>
    <w:rsid w:val="00CD5090"/>
    <w:rsid w:val="00CD67AB"/>
    <w:rsid w:val="00CD704F"/>
    <w:rsid w:val="00CD7476"/>
    <w:rsid w:val="00CE054C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30CC4"/>
    <w:rsid w:val="00D3118C"/>
    <w:rsid w:val="00D33451"/>
    <w:rsid w:val="00D35B1C"/>
    <w:rsid w:val="00D427DE"/>
    <w:rsid w:val="00D43F96"/>
    <w:rsid w:val="00D45573"/>
    <w:rsid w:val="00D46B4E"/>
    <w:rsid w:val="00D471F8"/>
    <w:rsid w:val="00D52E86"/>
    <w:rsid w:val="00D569DC"/>
    <w:rsid w:val="00D647B2"/>
    <w:rsid w:val="00D65F00"/>
    <w:rsid w:val="00D66657"/>
    <w:rsid w:val="00D6748F"/>
    <w:rsid w:val="00D679D8"/>
    <w:rsid w:val="00D76F0B"/>
    <w:rsid w:val="00D80730"/>
    <w:rsid w:val="00D821F7"/>
    <w:rsid w:val="00D83276"/>
    <w:rsid w:val="00D83E80"/>
    <w:rsid w:val="00D852B5"/>
    <w:rsid w:val="00D92F3B"/>
    <w:rsid w:val="00D94399"/>
    <w:rsid w:val="00D95AE1"/>
    <w:rsid w:val="00D96939"/>
    <w:rsid w:val="00D96BD9"/>
    <w:rsid w:val="00DA0E3B"/>
    <w:rsid w:val="00DA27AE"/>
    <w:rsid w:val="00DA3AA4"/>
    <w:rsid w:val="00DB6B56"/>
    <w:rsid w:val="00DB6BBD"/>
    <w:rsid w:val="00DB7051"/>
    <w:rsid w:val="00DB7099"/>
    <w:rsid w:val="00DC1A3B"/>
    <w:rsid w:val="00DC5839"/>
    <w:rsid w:val="00DC65B0"/>
    <w:rsid w:val="00DD51D8"/>
    <w:rsid w:val="00DD667E"/>
    <w:rsid w:val="00DE1E19"/>
    <w:rsid w:val="00DE5C5A"/>
    <w:rsid w:val="00DF0664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455"/>
    <w:rsid w:val="00E37DF8"/>
    <w:rsid w:val="00E41AAB"/>
    <w:rsid w:val="00E44451"/>
    <w:rsid w:val="00E523DD"/>
    <w:rsid w:val="00E62196"/>
    <w:rsid w:val="00E63BD9"/>
    <w:rsid w:val="00E652AB"/>
    <w:rsid w:val="00E65F3A"/>
    <w:rsid w:val="00E70126"/>
    <w:rsid w:val="00E71383"/>
    <w:rsid w:val="00E73FFD"/>
    <w:rsid w:val="00EA34A3"/>
    <w:rsid w:val="00EA42E4"/>
    <w:rsid w:val="00EA6A78"/>
    <w:rsid w:val="00EA752C"/>
    <w:rsid w:val="00EB3394"/>
    <w:rsid w:val="00EC5989"/>
    <w:rsid w:val="00EC699D"/>
    <w:rsid w:val="00ED04BF"/>
    <w:rsid w:val="00ED0AB1"/>
    <w:rsid w:val="00ED27E0"/>
    <w:rsid w:val="00ED2B10"/>
    <w:rsid w:val="00ED3609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2F9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1B9C"/>
    <w:rsid w:val="00F53BDF"/>
    <w:rsid w:val="00F55C0A"/>
    <w:rsid w:val="00F60D4C"/>
    <w:rsid w:val="00F60FE9"/>
    <w:rsid w:val="00F67449"/>
    <w:rsid w:val="00F800C6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C6A3F"/>
    <w:rsid w:val="00FE26E5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EF41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EA42E4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EA42E4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42E4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A42E4"/>
    <w:pPr>
      <w:widowControl w:val="0"/>
      <w:numPr>
        <w:ilvl w:val="5"/>
        <w:numId w:val="12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EA42E4"/>
    <w:pPr>
      <w:widowControl w:val="0"/>
      <w:numPr>
        <w:ilvl w:val="6"/>
        <w:numId w:val="12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EA42E4"/>
    <w:pPr>
      <w:widowControl w:val="0"/>
      <w:numPr>
        <w:ilvl w:val="7"/>
        <w:numId w:val="1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EA42E4"/>
    <w:pPr>
      <w:widowControl w:val="0"/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tabs>
        <w:tab w:val="num" w:pos="1800"/>
      </w:tabs>
      <w:spacing w:before="360" w:after="240"/>
      <w:ind w:left="1800" w:hanging="36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tabs>
        <w:tab w:val="num" w:pos="1800"/>
      </w:tabs>
      <w:suppressAutoHyphens/>
      <w:spacing w:after="240"/>
      <w:ind w:left="180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tabs>
        <w:tab w:val="num" w:pos="1800"/>
      </w:tabs>
      <w:suppressAutoHyphens/>
      <w:spacing w:after="240"/>
      <w:ind w:left="180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character" w:customStyle="1" w:styleId="FPP2Char">
    <w:name w:val="FPP2 Char"/>
    <w:link w:val="FPP2"/>
    <w:rsid w:val="006E60DA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C6A18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C6A18"/>
    <w:rPr>
      <w:b/>
      <w:bCs/>
      <w:sz w:val="24"/>
    </w:rPr>
  </w:style>
  <w:style w:type="table" w:customStyle="1" w:styleId="TableGrid">
    <w:name w:val="TableGrid"/>
    <w:rsid w:val="00211A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620FB"/>
    <w:rPr>
      <w:color w:val="605E5C"/>
      <w:shd w:val="clear" w:color="auto" w:fill="E1DFDD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EA42E4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EA42E4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EA42E4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A42E4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EA42E4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EA42E4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EA42E4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EA42E4"/>
  </w:style>
  <w:style w:type="paragraph" w:styleId="BodyText">
    <w:name w:val="Body Text"/>
    <w:basedOn w:val="Normal"/>
    <w:link w:val="BodyTextChar"/>
    <w:rsid w:val="00EA42E4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EA42E4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EA42E4"/>
    <w:pPr>
      <w:numPr>
        <w:ilvl w:val="2"/>
      </w:numPr>
      <w:ind w:left="180"/>
    </w:pPr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EA42E4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EA42E4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A42E4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EA42E4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EA42E4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EA4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EA42E4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EA42E4"/>
    <w:pPr>
      <w:numPr>
        <w:numId w:val="1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EA42E4"/>
    <w:pPr>
      <w:numPr>
        <w:numId w:val="2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EA42E4"/>
    <w:pPr>
      <w:numPr>
        <w:numId w:val="3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EA42E4"/>
    <w:pPr>
      <w:numPr>
        <w:numId w:val="4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B26C03"/>
    <w:pPr>
      <w:numPr>
        <w:numId w:val="26"/>
      </w:numPr>
      <w:spacing w:after="120"/>
    </w:pPr>
    <w:rPr>
      <w:szCs w:val="20"/>
    </w:rPr>
  </w:style>
  <w:style w:type="paragraph" w:styleId="ListNumber">
    <w:name w:val="List Number"/>
    <w:basedOn w:val="Normal"/>
    <w:rsid w:val="00EA42E4"/>
    <w:pPr>
      <w:numPr>
        <w:numId w:val="6"/>
      </w:numPr>
      <w:spacing w:after="240"/>
    </w:pPr>
    <w:rPr>
      <w:szCs w:val="20"/>
    </w:rPr>
  </w:style>
  <w:style w:type="paragraph" w:styleId="ListNumber2">
    <w:name w:val="List Number 2"/>
    <w:basedOn w:val="Normal"/>
    <w:rsid w:val="00EA42E4"/>
    <w:pPr>
      <w:numPr>
        <w:numId w:val="7"/>
      </w:numPr>
      <w:spacing w:after="240"/>
    </w:pPr>
    <w:rPr>
      <w:szCs w:val="20"/>
    </w:rPr>
  </w:style>
  <w:style w:type="paragraph" w:styleId="ListNumber3">
    <w:name w:val="List Number 3"/>
    <w:basedOn w:val="Normal"/>
    <w:rsid w:val="00EA42E4"/>
    <w:pPr>
      <w:numPr>
        <w:numId w:val="8"/>
      </w:numPr>
      <w:spacing w:after="240"/>
    </w:pPr>
    <w:rPr>
      <w:szCs w:val="20"/>
    </w:rPr>
  </w:style>
  <w:style w:type="paragraph" w:styleId="ListNumber4">
    <w:name w:val="List Number 4"/>
    <w:basedOn w:val="Normal"/>
    <w:rsid w:val="00EA42E4"/>
    <w:pPr>
      <w:numPr>
        <w:numId w:val="9"/>
      </w:numPr>
      <w:spacing w:after="240"/>
    </w:pPr>
    <w:rPr>
      <w:szCs w:val="20"/>
    </w:rPr>
  </w:style>
  <w:style w:type="paragraph" w:styleId="ListNumber5">
    <w:name w:val="List Number 5"/>
    <w:basedOn w:val="Normal"/>
    <w:rsid w:val="00EA42E4"/>
    <w:pPr>
      <w:numPr>
        <w:numId w:val="10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EA42E4"/>
    <w:pPr>
      <w:numPr>
        <w:ilvl w:val="2"/>
      </w:numPr>
      <w:ind w:left="180"/>
    </w:pPr>
  </w:style>
  <w:style w:type="character" w:customStyle="1" w:styleId="TextChar">
    <w:name w:val="Text Char"/>
    <w:link w:val="Text"/>
    <w:rsid w:val="00EA42E4"/>
    <w:rPr>
      <w:rFonts w:cs="Arial"/>
      <w:b/>
      <w:bCs/>
      <w:sz w:val="24"/>
      <w:szCs w:val="26"/>
    </w:rPr>
  </w:style>
  <w:style w:type="paragraph" w:customStyle="1" w:styleId="Default">
    <w:name w:val="Default"/>
    <w:rsid w:val="00EA42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A42E4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EA42E4"/>
    <w:rPr>
      <w:rFonts w:ascii="Courier New" w:hAnsi="Courier New"/>
      <w:b/>
      <w:sz w:val="24"/>
      <w:u w:val="single"/>
    </w:rPr>
  </w:style>
  <w:style w:type="table" w:styleId="TableGrid0">
    <w:name w:val="Table Grid"/>
    <w:basedOn w:val="TableNormal"/>
    <w:rsid w:val="00EA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EA42E4"/>
    <w:rPr>
      <w:color w:val="800080"/>
      <w:u w:val="single"/>
    </w:rPr>
  </w:style>
  <w:style w:type="paragraph" w:styleId="Revision">
    <w:name w:val="Revision"/>
    <w:hidden/>
    <w:uiPriority w:val="99"/>
    <w:semiHidden/>
    <w:rsid w:val="00EA42E4"/>
  </w:style>
  <w:style w:type="paragraph" w:styleId="Caption">
    <w:name w:val="caption"/>
    <w:basedOn w:val="Normal"/>
    <w:next w:val="Normal"/>
    <w:unhideWhenUsed/>
    <w:qFormat/>
    <w:rsid w:val="00EA42E4"/>
    <w:rPr>
      <w:b/>
      <w:bCs/>
      <w:szCs w:val="20"/>
    </w:rPr>
  </w:style>
  <w:style w:type="paragraph" w:customStyle="1" w:styleId="font5">
    <w:name w:val="font5"/>
    <w:basedOn w:val="Normal"/>
    <w:rsid w:val="00EA42E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EA42E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EA42E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EA42E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EA42E4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EA42E4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EA42E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EA42E4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EA42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EA42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EA42E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EA42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A42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A42E4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EA4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EA4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EA42E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EA42E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EA42E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EA42E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EA42E4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EA4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EA42E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EA4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A42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A42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A42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A42E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EA42E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A42E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EA42E4"/>
    <w:pP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FPP1Char">
    <w:name w:val="FPP1 Char"/>
    <w:link w:val="FPP1"/>
    <w:rsid w:val="00EA42E4"/>
    <w:rPr>
      <w:rFonts w:ascii="Times New Roman Bold" w:hAnsi="Times New Roman Bold"/>
      <w:b/>
      <w:caps/>
      <w:sz w:val="24"/>
      <w:u w:val="single"/>
    </w:rPr>
  </w:style>
  <w:style w:type="paragraph" w:styleId="TOC1">
    <w:name w:val="toc 1"/>
    <w:basedOn w:val="Normal"/>
    <w:next w:val="Normal"/>
    <w:autoRedefine/>
    <w:uiPriority w:val="39"/>
    <w:rsid w:val="00EA42E4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EA42E4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EA42E4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EA42E4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EA42E4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EA42E4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EA42E4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EA42E4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EA42E4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EA42E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styleId="List">
    <w:name w:val="List"/>
    <w:basedOn w:val="Normal"/>
    <w:rsid w:val="00EA42E4"/>
    <w:pPr>
      <w:spacing w:after="240"/>
      <w:ind w:left="360" w:hanging="360"/>
      <w:contextualSpacing/>
    </w:pPr>
    <w:rPr>
      <w:szCs w:val="20"/>
    </w:rPr>
  </w:style>
  <w:style w:type="paragraph" w:styleId="MacroText">
    <w:name w:val="macro"/>
    <w:link w:val="MacroTextChar"/>
    <w:rsid w:val="00EA42E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A42E4"/>
    <w:rPr>
      <w:rFonts w:ascii="Courier New" w:hAnsi="Courier New" w:cs="Courier New"/>
    </w:rPr>
  </w:style>
  <w:style w:type="paragraph" w:customStyle="1" w:styleId="xl87">
    <w:name w:val="xl87"/>
    <w:basedOn w:val="Normal"/>
    <w:rsid w:val="00EA4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A42E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EA42E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EA42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EA42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EA42E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EA42E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EA42E4"/>
    <w:pPr>
      <w:spacing w:after="240"/>
    </w:pPr>
    <w:rPr>
      <w:szCs w:val="20"/>
    </w:rPr>
  </w:style>
  <w:style w:type="paragraph" w:styleId="BlockText">
    <w:name w:val="Block Text"/>
    <w:basedOn w:val="Normal"/>
    <w:rsid w:val="00EA4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Cs w:val="20"/>
    </w:rPr>
  </w:style>
  <w:style w:type="paragraph" w:styleId="BodyText3">
    <w:name w:val="Body Text 3"/>
    <w:basedOn w:val="Normal"/>
    <w:link w:val="BodyText3Char"/>
    <w:rsid w:val="00EA42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42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A42E4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EA42E4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EA42E4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EA42E4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EA42E4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A42E4"/>
    <w:rPr>
      <w:sz w:val="24"/>
    </w:rPr>
  </w:style>
  <w:style w:type="paragraph" w:styleId="BodyTextIndent3">
    <w:name w:val="Body Text Indent 3"/>
    <w:basedOn w:val="Normal"/>
    <w:link w:val="BodyTextIndent3Char"/>
    <w:rsid w:val="00EA42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42E4"/>
    <w:rPr>
      <w:sz w:val="16"/>
      <w:szCs w:val="16"/>
    </w:rPr>
  </w:style>
  <w:style w:type="paragraph" w:styleId="Closing">
    <w:name w:val="Closing"/>
    <w:basedOn w:val="Normal"/>
    <w:link w:val="ClosingChar"/>
    <w:rsid w:val="00EA42E4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EA42E4"/>
    <w:rPr>
      <w:sz w:val="24"/>
    </w:rPr>
  </w:style>
  <w:style w:type="paragraph" w:styleId="Date">
    <w:name w:val="Date"/>
    <w:basedOn w:val="Normal"/>
    <w:next w:val="Normal"/>
    <w:link w:val="DateChar"/>
    <w:rsid w:val="00EA42E4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EA42E4"/>
    <w:rPr>
      <w:sz w:val="24"/>
    </w:rPr>
  </w:style>
  <w:style w:type="paragraph" w:styleId="DocumentMap">
    <w:name w:val="Document Map"/>
    <w:basedOn w:val="Normal"/>
    <w:link w:val="DocumentMapChar"/>
    <w:rsid w:val="00EA42E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A42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EA42E4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EA42E4"/>
    <w:rPr>
      <w:sz w:val="24"/>
    </w:rPr>
  </w:style>
  <w:style w:type="paragraph" w:styleId="EndnoteText">
    <w:name w:val="endnote text"/>
    <w:basedOn w:val="Normal"/>
    <w:link w:val="EndnoteTextChar"/>
    <w:rsid w:val="00EA42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A42E4"/>
  </w:style>
  <w:style w:type="paragraph" w:styleId="EnvelopeAddress">
    <w:name w:val="envelope address"/>
    <w:basedOn w:val="Normal"/>
    <w:rsid w:val="00EA42E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EA42E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EA42E4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EA42E4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EA42E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A42E4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EA42E4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EA42E4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EA42E4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EA42E4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EA42E4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EA42E4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EA42E4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EA42E4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EA42E4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EA42E4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2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2E4"/>
    <w:rPr>
      <w:i/>
      <w:iCs/>
      <w:color w:val="4F81BD" w:themeColor="accent1"/>
      <w:sz w:val="24"/>
    </w:rPr>
  </w:style>
  <w:style w:type="paragraph" w:styleId="List2">
    <w:name w:val="List 2"/>
    <w:basedOn w:val="Normal"/>
    <w:rsid w:val="00EA42E4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EA42E4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EA42E4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EA42E4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EA42E4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EA42E4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EA42E4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EA42E4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EA42E4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EA4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EA4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A42E4"/>
    <w:rPr>
      <w:sz w:val="24"/>
    </w:rPr>
  </w:style>
  <w:style w:type="paragraph" w:styleId="NormalWeb">
    <w:name w:val="Normal (Web)"/>
    <w:basedOn w:val="Normal"/>
    <w:rsid w:val="00EA42E4"/>
    <w:pPr>
      <w:spacing w:after="240"/>
    </w:pPr>
  </w:style>
  <w:style w:type="paragraph" w:styleId="NormalIndent">
    <w:name w:val="Normal Indent"/>
    <w:basedOn w:val="Normal"/>
    <w:rsid w:val="00EA42E4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EA42E4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EA42E4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A42E4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A42E4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EA42E4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EA42E4"/>
    <w:rPr>
      <w:sz w:val="24"/>
    </w:rPr>
  </w:style>
  <w:style w:type="paragraph" w:styleId="Signature">
    <w:name w:val="Signature"/>
    <w:basedOn w:val="Normal"/>
    <w:link w:val="SignatureChar"/>
    <w:rsid w:val="00EA42E4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EA42E4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EA42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A42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EA42E4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EA42E4"/>
    <w:rPr>
      <w:szCs w:val="20"/>
    </w:rPr>
  </w:style>
  <w:style w:type="paragraph" w:styleId="TOAHeading">
    <w:name w:val="toa heading"/>
    <w:basedOn w:val="Normal"/>
    <w:next w:val="Normal"/>
    <w:rsid w:val="00EA42E4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2E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xl93">
    <w:name w:val="xl93"/>
    <w:basedOn w:val="Normal"/>
    <w:rsid w:val="00EA42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A42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A42E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EA42E4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A42E4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EA42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EA42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msonormal0">
    <w:name w:val="msonormal"/>
    <w:basedOn w:val="Normal"/>
    <w:rsid w:val="00EA42E4"/>
    <w:pPr>
      <w:spacing w:before="100" w:beforeAutospacing="1" w:after="100" w:afterAutospacing="1"/>
    </w:pPr>
  </w:style>
  <w:style w:type="paragraph" w:customStyle="1" w:styleId="xl99">
    <w:name w:val="xl99"/>
    <w:basedOn w:val="Normal"/>
    <w:rsid w:val="00EA42E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EA42E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EA42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EA42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EA42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EA42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"/>
    <w:rsid w:val="00EA42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EA4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"/>
    <w:rsid w:val="00EA42E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EA4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EA42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EA42E4"/>
    <w:rPr>
      <w:rFonts w:ascii="Arial" w:hAnsi="Arial" w:cs="Arial"/>
      <w:b/>
      <w:bCs/>
      <w:kern w:val="32"/>
      <w:sz w:val="32"/>
      <w:szCs w:val="32"/>
    </w:rPr>
  </w:style>
  <w:style w:type="character" w:styleId="EndnoteReference">
    <w:name w:val="endnote reference"/>
    <w:basedOn w:val="DefaultParagraphFont"/>
    <w:rsid w:val="00EA4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0BFE-3584-4572-8D4C-8B13A0F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1039</Words>
  <Characters>5479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4</cp:revision>
  <cp:lastPrinted>2023-01-23T22:59:00Z</cp:lastPrinted>
  <dcterms:created xsi:type="dcterms:W3CDTF">2023-03-08T21:08:00Z</dcterms:created>
  <dcterms:modified xsi:type="dcterms:W3CDTF">2023-03-08T21:18:00Z</dcterms:modified>
</cp:coreProperties>
</file>