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9D" w:rsidRPr="00CF3D9D" w:rsidRDefault="00CF3D9D" w:rsidP="00CF3D9D">
      <w:pPr>
        <w:pStyle w:val="NoSpacing"/>
        <w:rPr>
          <w:rFonts w:ascii="Times New Roman" w:hAnsi="Times New Roman" w:cs="Times New Roman"/>
          <w:sz w:val="24"/>
          <w:szCs w:val="24"/>
        </w:rPr>
      </w:pPr>
      <w:bookmarkStart w:id="0" w:name="_GoBack"/>
      <w:bookmarkEnd w:id="0"/>
      <w:r w:rsidRPr="00CF3D9D">
        <w:rPr>
          <w:rFonts w:ascii="Times New Roman" w:hAnsi="Times New Roman" w:cs="Times New Roman"/>
          <w:sz w:val="24"/>
          <w:szCs w:val="24"/>
        </w:rPr>
        <w:t xml:space="preserve">ERDC </w:t>
      </w:r>
      <w:r w:rsidR="00C755A7">
        <w:rPr>
          <w:rFonts w:ascii="Times New Roman" w:hAnsi="Times New Roman" w:cs="Times New Roman"/>
          <w:sz w:val="24"/>
          <w:szCs w:val="24"/>
        </w:rPr>
        <w:t>Spill Pattern Updates</w:t>
      </w:r>
    </w:p>
    <w:p w:rsidR="00CF3D9D" w:rsidRPr="00CF3D9D" w:rsidRDefault="00C755A7" w:rsidP="00CF3D9D">
      <w:pPr>
        <w:pStyle w:val="NoSpacing"/>
        <w:rPr>
          <w:rFonts w:ascii="Times New Roman" w:hAnsi="Times New Roman" w:cs="Times New Roman"/>
          <w:sz w:val="24"/>
          <w:szCs w:val="24"/>
        </w:rPr>
      </w:pPr>
      <w:r>
        <w:rPr>
          <w:rFonts w:ascii="Times New Roman" w:hAnsi="Times New Roman" w:cs="Times New Roman"/>
          <w:sz w:val="24"/>
          <w:szCs w:val="24"/>
        </w:rPr>
        <w:t>Bonneville</w:t>
      </w:r>
      <w:r w:rsidR="007C2342">
        <w:rPr>
          <w:rFonts w:ascii="Times New Roman" w:hAnsi="Times New Roman" w:cs="Times New Roman"/>
          <w:sz w:val="24"/>
          <w:szCs w:val="24"/>
        </w:rPr>
        <w:t xml:space="preserve">, </w:t>
      </w:r>
      <w:r>
        <w:rPr>
          <w:rFonts w:ascii="Times New Roman" w:hAnsi="Times New Roman" w:cs="Times New Roman"/>
          <w:sz w:val="24"/>
          <w:szCs w:val="24"/>
        </w:rPr>
        <w:t>The Dalles</w:t>
      </w:r>
      <w:r w:rsidR="007C2342">
        <w:rPr>
          <w:rFonts w:ascii="Times New Roman" w:hAnsi="Times New Roman" w:cs="Times New Roman"/>
          <w:sz w:val="24"/>
          <w:szCs w:val="24"/>
        </w:rPr>
        <w:t xml:space="preserve"> and Lower Monumental</w:t>
      </w:r>
    </w:p>
    <w:p w:rsidR="00CF3D9D" w:rsidRDefault="00A761DD" w:rsidP="00CF3D9D">
      <w:pPr>
        <w:pStyle w:val="NoSpacing"/>
        <w:rPr>
          <w:rFonts w:ascii="Times New Roman" w:hAnsi="Times New Roman" w:cs="Times New Roman"/>
          <w:sz w:val="24"/>
          <w:szCs w:val="24"/>
        </w:rPr>
      </w:pPr>
      <w:r>
        <w:rPr>
          <w:rFonts w:ascii="Times New Roman" w:hAnsi="Times New Roman" w:cs="Times New Roman"/>
          <w:sz w:val="24"/>
          <w:szCs w:val="24"/>
        </w:rPr>
        <w:t xml:space="preserve">Week of </w:t>
      </w:r>
      <w:r w:rsidR="007C2342">
        <w:rPr>
          <w:rFonts w:ascii="Times New Roman" w:hAnsi="Times New Roman" w:cs="Times New Roman"/>
          <w:sz w:val="24"/>
          <w:szCs w:val="24"/>
        </w:rPr>
        <w:t>September 17</w:t>
      </w:r>
      <w:r w:rsidR="007C2342" w:rsidRPr="007C2342">
        <w:rPr>
          <w:rFonts w:ascii="Times New Roman" w:hAnsi="Times New Roman" w:cs="Times New Roman"/>
          <w:sz w:val="24"/>
          <w:szCs w:val="24"/>
          <w:vertAlign w:val="superscript"/>
        </w:rPr>
        <w:t>th</w:t>
      </w:r>
      <w:r w:rsidR="007C2342">
        <w:rPr>
          <w:rFonts w:ascii="Times New Roman" w:hAnsi="Times New Roman" w:cs="Times New Roman"/>
          <w:sz w:val="24"/>
          <w:szCs w:val="24"/>
        </w:rPr>
        <w:t>, 2017</w:t>
      </w:r>
    </w:p>
    <w:p w:rsidR="006B0809" w:rsidRDefault="006B0809" w:rsidP="00CF3D9D">
      <w:pPr>
        <w:pStyle w:val="NoSpacing"/>
        <w:rPr>
          <w:rFonts w:ascii="Times New Roman" w:hAnsi="Times New Roman" w:cs="Times New Roman"/>
          <w:sz w:val="24"/>
          <w:szCs w:val="24"/>
        </w:rPr>
      </w:pPr>
    </w:p>
    <w:p w:rsidR="00CF3D9D" w:rsidRDefault="00CF3D9D" w:rsidP="00CF3D9D">
      <w:pPr>
        <w:pStyle w:val="NoSpacing"/>
        <w:rPr>
          <w:rFonts w:ascii="Times New Roman" w:hAnsi="Times New Roman" w:cs="Times New Roman"/>
          <w:sz w:val="24"/>
          <w:szCs w:val="24"/>
        </w:rPr>
      </w:pPr>
      <w:r w:rsidRPr="00CF3D9D">
        <w:rPr>
          <w:rFonts w:ascii="Times New Roman" w:hAnsi="Times New Roman" w:cs="Times New Roman"/>
          <w:sz w:val="24"/>
          <w:szCs w:val="24"/>
        </w:rPr>
        <w:t xml:space="preserve">OBJECTIVES:  </w:t>
      </w:r>
      <w:r w:rsidR="00C755A7">
        <w:rPr>
          <w:rFonts w:ascii="Times New Roman" w:hAnsi="Times New Roman" w:cs="Times New Roman"/>
          <w:sz w:val="24"/>
          <w:szCs w:val="24"/>
        </w:rPr>
        <w:t>Court Order to spill to Gas Cap.  Need to define what that looks like for each project and identify constraints</w:t>
      </w:r>
      <w:r w:rsidR="00342720">
        <w:rPr>
          <w:rFonts w:ascii="Times New Roman" w:hAnsi="Times New Roman" w:cs="Times New Roman"/>
          <w:sz w:val="24"/>
          <w:szCs w:val="24"/>
        </w:rPr>
        <w:t xml:space="preserve"> – if any</w:t>
      </w:r>
      <w:r w:rsidR="00C755A7">
        <w:rPr>
          <w:rFonts w:ascii="Times New Roman" w:hAnsi="Times New Roman" w:cs="Times New Roman"/>
          <w:sz w:val="24"/>
          <w:szCs w:val="24"/>
        </w:rPr>
        <w:t xml:space="preserve">.  </w:t>
      </w:r>
    </w:p>
    <w:p w:rsidR="00E9248F" w:rsidRDefault="00E9248F" w:rsidP="00CF3D9D">
      <w:pPr>
        <w:pStyle w:val="NoSpacing"/>
        <w:rPr>
          <w:rFonts w:ascii="Times New Roman" w:hAnsi="Times New Roman" w:cs="Times New Roman"/>
          <w:sz w:val="24"/>
          <w:szCs w:val="24"/>
        </w:rPr>
      </w:pPr>
    </w:p>
    <w:p w:rsidR="00AB5035" w:rsidRDefault="00E9248F" w:rsidP="00CF3D9D">
      <w:pPr>
        <w:pStyle w:val="NoSpacing"/>
        <w:rPr>
          <w:rFonts w:ascii="Times New Roman" w:hAnsi="Times New Roman" w:cs="Times New Roman"/>
          <w:sz w:val="24"/>
          <w:szCs w:val="24"/>
        </w:rPr>
      </w:pPr>
      <w:r>
        <w:rPr>
          <w:rFonts w:ascii="Times New Roman" w:hAnsi="Times New Roman" w:cs="Times New Roman"/>
          <w:sz w:val="24"/>
          <w:szCs w:val="24"/>
        </w:rPr>
        <w:t xml:space="preserve">ASSUMPTIONS:  Voluntary spill patterns over the past few years have provided acceptable fish passage conditions.  Each model will be observed at voluntary spill pattern levels closest to the desired change.  Differences from the “acceptable” will be noted.  </w:t>
      </w:r>
      <w:r w:rsidR="00AB5035">
        <w:rPr>
          <w:rFonts w:ascii="Times New Roman" w:hAnsi="Times New Roman" w:cs="Times New Roman"/>
          <w:sz w:val="24"/>
          <w:szCs w:val="24"/>
        </w:rPr>
        <w:t xml:space="preserve"> </w:t>
      </w:r>
    </w:p>
    <w:p w:rsidR="00C755A7" w:rsidRDefault="00C755A7" w:rsidP="00CF3D9D">
      <w:pPr>
        <w:pStyle w:val="NoSpacing"/>
        <w:rPr>
          <w:rFonts w:ascii="Times New Roman" w:hAnsi="Times New Roman" w:cs="Times New Roman"/>
          <w:sz w:val="24"/>
          <w:szCs w:val="24"/>
        </w:rPr>
      </w:pPr>
    </w:p>
    <w:p w:rsidR="00C755A7" w:rsidRDefault="00C755A7" w:rsidP="00CF3D9D">
      <w:pPr>
        <w:pStyle w:val="NoSpacing"/>
        <w:rPr>
          <w:rFonts w:ascii="Times New Roman" w:hAnsi="Times New Roman" w:cs="Times New Roman"/>
          <w:sz w:val="24"/>
          <w:szCs w:val="24"/>
        </w:rPr>
      </w:pPr>
      <w:r>
        <w:rPr>
          <w:rFonts w:ascii="Times New Roman" w:hAnsi="Times New Roman" w:cs="Times New Roman"/>
          <w:sz w:val="24"/>
          <w:szCs w:val="24"/>
        </w:rPr>
        <w:t>Bonneville:</w:t>
      </w:r>
    </w:p>
    <w:p w:rsidR="00C755A7" w:rsidRDefault="00C755A7" w:rsidP="00CF3D9D">
      <w:pPr>
        <w:pStyle w:val="NoSpacing"/>
        <w:rPr>
          <w:rFonts w:ascii="Times New Roman" w:hAnsi="Times New Roman" w:cs="Times New Roman"/>
          <w:sz w:val="24"/>
          <w:szCs w:val="24"/>
        </w:rPr>
      </w:pPr>
      <w:r>
        <w:rPr>
          <w:rFonts w:ascii="Times New Roman" w:hAnsi="Times New Roman" w:cs="Times New Roman"/>
          <w:sz w:val="24"/>
          <w:szCs w:val="24"/>
        </w:rPr>
        <w:tab/>
        <w:t>Fish Passage Concerns/Issues</w:t>
      </w:r>
    </w:p>
    <w:p w:rsidR="00E65238" w:rsidRDefault="00C755A7" w:rsidP="00CF3D9D">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Will the existing spill pattern </w:t>
      </w:r>
      <w:r w:rsidR="00E9248F">
        <w:rPr>
          <w:rFonts w:ascii="Times New Roman" w:hAnsi="Times New Roman" w:cs="Times New Roman"/>
          <w:sz w:val="24"/>
          <w:szCs w:val="24"/>
        </w:rPr>
        <w:t>provide good juvenile egress</w:t>
      </w:r>
      <w:r w:rsidR="008E7CB4">
        <w:rPr>
          <w:rFonts w:ascii="Times New Roman" w:hAnsi="Times New Roman" w:cs="Times New Roman"/>
          <w:sz w:val="24"/>
          <w:szCs w:val="24"/>
        </w:rPr>
        <w:t xml:space="preserve"> at all tailwaters?</w:t>
      </w:r>
      <w:r>
        <w:rPr>
          <w:rFonts w:ascii="Times New Roman" w:hAnsi="Times New Roman" w:cs="Times New Roman"/>
          <w:sz w:val="24"/>
          <w:szCs w:val="24"/>
        </w:rPr>
        <w:t xml:space="preserve">  (Note gas cap will involve higher spill volumes at lower tailwaters.)</w:t>
      </w:r>
    </w:p>
    <w:p w:rsidR="00E65238" w:rsidRDefault="00C755A7" w:rsidP="00AE0D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Are shore line velocities </w:t>
      </w:r>
      <w:r w:rsidR="008E7CB4">
        <w:rPr>
          <w:rFonts w:ascii="Times New Roman" w:hAnsi="Times New Roman" w:cs="Times New Roman"/>
          <w:sz w:val="24"/>
          <w:szCs w:val="24"/>
        </w:rPr>
        <w:t>too high for good adult passage?</w:t>
      </w:r>
    </w:p>
    <w:p w:rsidR="008E7CB4" w:rsidRDefault="008E7CB4" w:rsidP="00AE0D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Is flow off the 14 foot or 7 foot deflectors a</w:t>
      </w:r>
      <w:r w:rsidR="00C75DC9">
        <w:rPr>
          <w:rFonts w:ascii="Times New Roman" w:hAnsi="Times New Roman" w:cs="Times New Roman"/>
          <w:sz w:val="24"/>
          <w:szCs w:val="24"/>
        </w:rPr>
        <w:t xml:space="preserve"> hydraulic/egress</w:t>
      </w:r>
      <w:r>
        <w:rPr>
          <w:rFonts w:ascii="Times New Roman" w:hAnsi="Times New Roman" w:cs="Times New Roman"/>
          <w:sz w:val="24"/>
          <w:szCs w:val="24"/>
        </w:rPr>
        <w:t xml:space="preserve"> issue for the specific TW?</w:t>
      </w:r>
    </w:p>
    <w:p w:rsidR="00C755A7" w:rsidRDefault="00C755A7" w:rsidP="00C755A7">
      <w:pPr>
        <w:pStyle w:val="NoSpacing"/>
        <w:ind w:left="720"/>
        <w:rPr>
          <w:rFonts w:ascii="Times New Roman" w:hAnsi="Times New Roman" w:cs="Times New Roman"/>
          <w:sz w:val="24"/>
          <w:szCs w:val="24"/>
        </w:rPr>
      </w:pPr>
      <w:r>
        <w:rPr>
          <w:rFonts w:ascii="Times New Roman" w:hAnsi="Times New Roman" w:cs="Times New Roman"/>
          <w:sz w:val="24"/>
          <w:szCs w:val="24"/>
        </w:rPr>
        <w:t>Integrity of the Structures (spillway, channel slopes, fish ladder, etc)</w:t>
      </w:r>
    </w:p>
    <w:p w:rsidR="00CF3D9D" w:rsidRPr="00E65238" w:rsidRDefault="00C75DC9" w:rsidP="00AE0D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Are v</w:t>
      </w:r>
      <w:r w:rsidR="00E9248F">
        <w:rPr>
          <w:rFonts w:ascii="Times New Roman" w:hAnsi="Times New Roman" w:cs="Times New Roman"/>
          <w:sz w:val="24"/>
          <w:szCs w:val="24"/>
        </w:rPr>
        <w:t xml:space="preserve">elocities </w:t>
      </w:r>
      <w:r w:rsidR="00342720">
        <w:rPr>
          <w:rFonts w:ascii="Times New Roman" w:hAnsi="Times New Roman" w:cs="Times New Roman"/>
          <w:sz w:val="24"/>
          <w:szCs w:val="24"/>
        </w:rPr>
        <w:t xml:space="preserve">too </w:t>
      </w:r>
      <w:r w:rsidR="00E9248F">
        <w:rPr>
          <w:rFonts w:ascii="Times New Roman" w:hAnsi="Times New Roman" w:cs="Times New Roman"/>
          <w:sz w:val="24"/>
          <w:szCs w:val="24"/>
        </w:rPr>
        <w:t xml:space="preserve">high on the shoreline </w:t>
      </w:r>
      <w:r w:rsidR="00342720">
        <w:rPr>
          <w:rFonts w:ascii="Times New Roman" w:hAnsi="Times New Roman" w:cs="Times New Roman"/>
          <w:sz w:val="24"/>
          <w:szCs w:val="24"/>
        </w:rPr>
        <w:t xml:space="preserve">and will </w:t>
      </w:r>
      <w:r w:rsidR="00E9248F">
        <w:rPr>
          <w:rFonts w:ascii="Times New Roman" w:hAnsi="Times New Roman" w:cs="Times New Roman"/>
          <w:sz w:val="24"/>
          <w:szCs w:val="24"/>
        </w:rPr>
        <w:t>cause erosion</w:t>
      </w:r>
      <w:r>
        <w:rPr>
          <w:rFonts w:ascii="Times New Roman" w:hAnsi="Times New Roman" w:cs="Times New Roman"/>
          <w:sz w:val="24"/>
          <w:szCs w:val="24"/>
        </w:rPr>
        <w:t xml:space="preserve"> (potentially affecting the Bradford/Cascades Is fish ladders)</w:t>
      </w:r>
      <w:r w:rsidR="008E7CB4">
        <w:rPr>
          <w:rFonts w:ascii="Times New Roman" w:hAnsi="Times New Roman" w:cs="Times New Roman"/>
          <w:sz w:val="24"/>
          <w:szCs w:val="24"/>
        </w:rPr>
        <w:t>?</w:t>
      </w:r>
    </w:p>
    <w:p w:rsidR="00CF3D9D" w:rsidRDefault="00E9248F" w:rsidP="00CF3D9D">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Will rocks move into the stilling basin at lower Qs and lower tailwaters</w:t>
      </w:r>
      <w:r w:rsidR="00C75DC9">
        <w:rPr>
          <w:rFonts w:ascii="Times New Roman" w:hAnsi="Times New Roman" w:cs="Times New Roman"/>
          <w:sz w:val="24"/>
          <w:szCs w:val="24"/>
        </w:rPr>
        <w:t>, creating a scouring/structure integrity concern</w:t>
      </w:r>
      <w:r w:rsidR="008E7CB4">
        <w:rPr>
          <w:rFonts w:ascii="Times New Roman" w:hAnsi="Times New Roman" w:cs="Times New Roman"/>
          <w:sz w:val="24"/>
          <w:szCs w:val="24"/>
        </w:rPr>
        <w:t>?</w:t>
      </w:r>
      <w:r w:rsidR="00C75DC9">
        <w:rPr>
          <w:rFonts w:ascii="Times New Roman" w:hAnsi="Times New Roman" w:cs="Times New Roman"/>
          <w:sz w:val="24"/>
          <w:szCs w:val="24"/>
        </w:rPr>
        <w:t xml:space="preserve"> </w:t>
      </w:r>
    </w:p>
    <w:p w:rsidR="00E9248F" w:rsidRDefault="00E9248F" w:rsidP="00E9248F">
      <w:pPr>
        <w:pStyle w:val="NoSpacing"/>
        <w:rPr>
          <w:rFonts w:ascii="Times New Roman" w:hAnsi="Times New Roman" w:cs="Times New Roman"/>
          <w:sz w:val="24"/>
          <w:szCs w:val="24"/>
        </w:rPr>
      </w:pPr>
    </w:p>
    <w:p w:rsidR="00E9248F" w:rsidRDefault="00E9248F" w:rsidP="00E9248F">
      <w:pPr>
        <w:pStyle w:val="NoSpacing"/>
        <w:rPr>
          <w:rFonts w:ascii="Times New Roman" w:hAnsi="Times New Roman" w:cs="Times New Roman"/>
          <w:sz w:val="24"/>
          <w:szCs w:val="24"/>
        </w:rPr>
      </w:pPr>
      <w:r>
        <w:rPr>
          <w:rFonts w:ascii="Times New Roman" w:hAnsi="Times New Roman" w:cs="Times New Roman"/>
          <w:sz w:val="24"/>
          <w:szCs w:val="24"/>
        </w:rPr>
        <w:t>The Dalles:</w:t>
      </w:r>
    </w:p>
    <w:p w:rsidR="00E9248F" w:rsidRDefault="00E9248F" w:rsidP="00E9248F">
      <w:pPr>
        <w:pStyle w:val="NoSpacing"/>
        <w:rPr>
          <w:rFonts w:ascii="Times New Roman" w:hAnsi="Times New Roman" w:cs="Times New Roman"/>
          <w:sz w:val="24"/>
          <w:szCs w:val="24"/>
        </w:rPr>
      </w:pPr>
      <w:r>
        <w:rPr>
          <w:rFonts w:ascii="Times New Roman" w:hAnsi="Times New Roman" w:cs="Times New Roman"/>
          <w:sz w:val="24"/>
          <w:szCs w:val="24"/>
        </w:rPr>
        <w:tab/>
        <w:t>Fish Passage Concerns/Issues</w:t>
      </w:r>
    </w:p>
    <w:p w:rsidR="00E9248F" w:rsidRDefault="00E9248F" w:rsidP="00E9248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Starting at 64 Kcfs spill (4 foot gate opening in bays 1 through 8) are conditions on the spillway shelf acceptable for fish</w:t>
      </w:r>
      <w:r w:rsidR="008E7CB4">
        <w:rPr>
          <w:rFonts w:ascii="Times New Roman" w:hAnsi="Times New Roman" w:cs="Times New Roman"/>
          <w:sz w:val="24"/>
          <w:szCs w:val="24"/>
        </w:rPr>
        <w:t xml:space="preserve"> passage (adults and juveniles)?</w:t>
      </w:r>
      <w:r>
        <w:rPr>
          <w:rFonts w:ascii="Times New Roman" w:hAnsi="Times New Roman" w:cs="Times New Roman"/>
          <w:sz w:val="24"/>
          <w:szCs w:val="24"/>
        </w:rPr>
        <w:t xml:space="preserve">  </w:t>
      </w:r>
    </w:p>
    <w:p w:rsidR="00E9248F" w:rsidRDefault="00E9248F" w:rsidP="00E9248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Egress conditions of spill into </w:t>
      </w:r>
      <w:r w:rsidR="00654FC7">
        <w:rPr>
          <w:rFonts w:ascii="Times New Roman" w:hAnsi="Times New Roman" w:cs="Times New Roman"/>
          <w:sz w:val="24"/>
          <w:szCs w:val="24"/>
        </w:rPr>
        <w:t xml:space="preserve">the </w:t>
      </w:r>
      <w:r>
        <w:rPr>
          <w:rFonts w:ascii="Times New Roman" w:hAnsi="Times New Roman" w:cs="Times New Roman"/>
          <w:sz w:val="24"/>
          <w:szCs w:val="24"/>
        </w:rPr>
        <w:t>main river</w:t>
      </w:r>
      <w:r w:rsidR="008E7CB4">
        <w:rPr>
          <w:rFonts w:ascii="Times New Roman" w:hAnsi="Times New Roman" w:cs="Times New Roman"/>
          <w:sz w:val="24"/>
          <w:szCs w:val="24"/>
        </w:rPr>
        <w:t>?</w:t>
      </w:r>
    </w:p>
    <w:p w:rsidR="00E9248F" w:rsidRDefault="00E9248F" w:rsidP="00E9248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Evaluate high flow conditions that co</w:t>
      </w:r>
      <w:r w:rsidR="00730A9D">
        <w:rPr>
          <w:rFonts w:ascii="Times New Roman" w:hAnsi="Times New Roman" w:cs="Times New Roman"/>
          <w:sz w:val="24"/>
          <w:szCs w:val="24"/>
        </w:rPr>
        <w:t>rrespond to less than 40% spill?</w:t>
      </w:r>
      <w:r>
        <w:rPr>
          <w:rFonts w:ascii="Times New Roman" w:hAnsi="Times New Roman" w:cs="Times New Roman"/>
          <w:sz w:val="24"/>
          <w:szCs w:val="24"/>
        </w:rPr>
        <w:t xml:space="preserve"> </w:t>
      </w:r>
    </w:p>
    <w:p w:rsidR="007C2342" w:rsidRDefault="007C2342" w:rsidP="007C2342">
      <w:pPr>
        <w:pStyle w:val="NoSpacing"/>
        <w:ind w:left="720"/>
        <w:rPr>
          <w:rFonts w:ascii="Times New Roman" w:hAnsi="Times New Roman" w:cs="Times New Roman"/>
          <w:sz w:val="24"/>
          <w:szCs w:val="24"/>
        </w:rPr>
      </w:pPr>
      <w:r>
        <w:rPr>
          <w:rFonts w:ascii="Times New Roman" w:hAnsi="Times New Roman" w:cs="Times New Roman"/>
          <w:sz w:val="24"/>
          <w:szCs w:val="24"/>
        </w:rPr>
        <w:t>Structural integrity of the 8/9 Spillwall</w:t>
      </w:r>
    </w:p>
    <w:p w:rsidR="007C2342" w:rsidRDefault="007C2342" w:rsidP="007C2342">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Will modified spill patterns cause increased erosion of the shelf adjacent to the d/s portion of the 8/9 spillwall.</w:t>
      </w:r>
    </w:p>
    <w:p w:rsidR="007C2342" w:rsidRDefault="007C2342" w:rsidP="007C2342">
      <w:pPr>
        <w:pStyle w:val="NoSpacing"/>
        <w:ind w:left="720"/>
        <w:rPr>
          <w:rFonts w:ascii="Times New Roman" w:hAnsi="Times New Roman" w:cs="Times New Roman"/>
          <w:sz w:val="24"/>
          <w:szCs w:val="24"/>
        </w:rPr>
      </w:pPr>
      <w:r>
        <w:rPr>
          <w:rFonts w:ascii="Times New Roman" w:hAnsi="Times New Roman" w:cs="Times New Roman"/>
          <w:sz w:val="24"/>
          <w:szCs w:val="24"/>
        </w:rPr>
        <w:t>Changes</w:t>
      </w:r>
      <w:r w:rsidR="00C75DC9">
        <w:rPr>
          <w:rFonts w:ascii="Times New Roman" w:hAnsi="Times New Roman" w:cs="Times New Roman"/>
          <w:sz w:val="24"/>
          <w:szCs w:val="24"/>
        </w:rPr>
        <w:t xml:space="preserve"> that would affect traffic</w:t>
      </w:r>
      <w:r>
        <w:rPr>
          <w:rFonts w:ascii="Times New Roman" w:hAnsi="Times New Roman" w:cs="Times New Roman"/>
          <w:sz w:val="24"/>
          <w:szCs w:val="24"/>
        </w:rPr>
        <w:t xml:space="preserve"> entering or exiting the Navigation Lock</w:t>
      </w:r>
    </w:p>
    <w:p w:rsidR="007C2342" w:rsidRDefault="007C2342" w:rsidP="007C2342">
      <w:pPr>
        <w:pStyle w:val="NoSpacing"/>
        <w:rPr>
          <w:rFonts w:ascii="Times New Roman" w:hAnsi="Times New Roman" w:cs="Times New Roman"/>
          <w:sz w:val="24"/>
          <w:szCs w:val="24"/>
        </w:rPr>
      </w:pPr>
    </w:p>
    <w:p w:rsidR="007C2342" w:rsidRDefault="007C2342" w:rsidP="007C2342">
      <w:pPr>
        <w:pStyle w:val="NoSpacing"/>
        <w:rPr>
          <w:rFonts w:ascii="Times New Roman" w:hAnsi="Times New Roman" w:cs="Times New Roman"/>
          <w:sz w:val="24"/>
          <w:szCs w:val="24"/>
        </w:rPr>
      </w:pPr>
      <w:r>
        <w:rPr>
          <w:rFonts w:ascii="Times New Roman" w:hAnsi="Times New Roman" w:cs="Times New Roman"/>
          <w:sz w:val="24"/>
          <w:szCs w:val="24"/>
        </w:rPr>
        <w:t>Lower Monumental:</w:t>
      </w:r>
    </w:p>
    <w:p w:rsidR="001309FD" w:rsidRDefault="001309FD" w:rsidP="001309FD">
      <w:pPr>
        <w:pStyle w:val="NoSpacing"/>
        <w:ind w:firstLine="720"/>
        <w:rPr>
          <w:rFonts w:ascii="Times New Roman" w:hAnsi="Times New Roman" w:cs="Times New Roman"/>
          <w:sz w:val="24"/>
          <w:szCs w:val="24"/>
        </w:rPr>
      </w:pPr>
      <w:r>
        <w:rPr>
          <w:rFonts w:ascii="Times New Roman" w:hAnsi="Times New Roman" w:cs="Times New Roman"/>
          <w:sz w:val="24"/>
          <w:szCs w:val="24"/>
        </w:rPr>
        <w:t>Fish Passage Concerns/Issues</w:t>
      </w:r>
    </w:p>
    <w:p w:rsidR="001309FD" w:rsidRDefault="001309FD" w:rsidP="001309F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Determine if uniform gas cap spill has capability to egress </w:t>
      </w:r>
    </w:p>
    <w:p w:rsidR="001309FD" w:rsidRDefault="001309FD" w:rsidP="001309FD">
      <w:pPr>
        <w:pStyle w:val="NoSpacing"/>
        <w:ind w:firstLine="720"/>
        <w:rPr>
          <w:rFonts w:ascii="Times New Roman" w:hAnsi="Times New Roman" w:cs="Times New Roman"/>
          <w:sz w:val="24"/>
          <w:szCs w:val="24"/>
        </w:rPr>
      </w:pPr>
      <w:r>
        <w:rPr>
          <w:rFonts w:ascii="Times New Roman" w:hAnsi="Times New Roman" w:cs="Times New Roman"/>
          <w:sz w:val="24"/>
          <w:szCs w:val="24"/>
        </w:rPr>
        <w:t>Integrity of the Structures</w:t>
      </w:r>
    </w:p>
    <w:p w:rsidR="001309FD" w:rsidRDefault="001309FD" w:rsidP="001309F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Determine if uniform gas cap spill has structural impacts</w:t>
      </w:r>
    </w:p>
    <w:p w:rsidR="001309FD" w:rsidRDefault="001309FD" w:rsidP="001309FD">
      <w:pPr>
        <w:pStyle w:val="NoSpacing"/>
        <w:ind w:firstLine="720"/>
        <w:rPr>
          <w:rFonts w:ascii="Times New Roman" w:hAnsi="Times New Roman" w:cs="Times New Roman"/>
          <w:sz w:val="24"/>
          <w:szCs w:val="24"/>
        </w:rPr>
      </w:pPr>
      <w:r>
        <w:rPr>
          <w:rFonts w:ascii="Times New Roman" w:hAnsi="Times New Roman" w:cs="Times New Roman"/>
          <w:sz w:val="24"/>
          <w:szCs w:val="24"/>
        </w:rPr>
        <w:t>Changes to entering or existing the Navigation Lock</w:t>
      </w:r>
    </w:p>
    <w:p w:rsidR="001309FD" w:rsidRPr="00CF3D9D" w:rsidRDefault="001309FD" w:rsidP="001309F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Determine if uniform gas cap spill will cause navigation concerns</w:t>
      </w:r>
    </w:p>
    <w:p w:rsidR="007C2342" w:rsidRPr="00CF3D9D" w:rsidRDefault="007C2342" w:rsidP="007C2342">
      <w:pPr>
        <w:pStyle w:val="NoSpacing"/>
        <w:rPr>
          <w:rFonts w:ascii="Times New Roman" w:hAnsi="Times New Roman" w:cs="Times New Roman"/>
          <w:sz w:val="24"/>
          <w:szCs w:val="24"/>
        </w:rPr>
      </w:pPr>
    </w:p>
    <w:p w:rsidR="00CF3D9D" w:rsidRPr="00CF3D9D" w:rsidRDefault="00CF3D9D" w:rsidP="00CF3D9D">
      <w:pPr>
        <w:pStyle w:val="NoSpacing"/>
        <w:ind w:left="720"/>
        <w:rPr>
          <w:rFonts w:ascii="Times New Roman" w:hAnsi="Times New Roman" w:cs="Times New Roman"/>
          <w:sz w:val="24"/>
          <w:szCs w:val="24"/>
        </w:rPr>
      </w:pPr>
    </w:p>
    <w:p w:rsidR="00C636DA" w:rsidRPr="00CF3D9D" w:rsidRDefault="00C636DA" w:rsidP="00C636DA">
      <w:pPr>
        <w:pStyle w:val="NoSpacing"/>
        <w:rPr>
          <w:rFonts w:ascii="Times New Roman" w:hAnsi="Times New Roman" w:cs="Times New Roman"/>
          <w:sz w:val="24"/>
          <w:szCs w:val="24"/>
        </w:rPr>
      </w:pPr>
    </w:p>
    <w:p w:rsidR="001309FD" w:rsidRDefault="001309FD" w:rsidP="00C636DA">
      <w:pPr>
        <w:pStyle w:val="NoSpacing"/>
        <w:rPr>
          <w:ins w:id="1" w:author="LLE" w:date="2017-08-17T08:01:00Z"/>
          <w:rFonts w:ascii="Times New Roman" w:hAnsi="Times New Roman" w:cs="Times New Roman"/>
          <w:sz w:val="24"/>
          <w:szCs w:val="24"/>
        </w:rPr>
      </w:pPr>
    </w:p>
    <w:p w:rsidR="00927792"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lastRenderedPageBreak/>
        <w:t>Sunday September 17</w:t>
      </w:r>
      <w:r w:rsidRPr="007C234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636DA" w:rsidRPr="00CF3D9D">
        <w:rPr>
          <w:rFonts w:ascii="Times New Roman" w:hAnsi="Times New Roman" w:cs="Times New Roman"/>
          <w:sz w:val="24"/>
          <w:szCs w:val="24"/>
        </w:rPr>
        <w:t>– Travel Day</w:t>
      </w:r>
    </w:p>
    <w:p w:rsidR="00927792" w:rsidRDefault="00927792" w:rsidP="00C636DA">
      <w:pPr>
        <w:pStyle w:val="NoSpacing"/>
        <w:rPr>
          <w:rFonts w:ascii="Times New Roman" w:hAnsi="Times New Roman" w:cs="Times New Roman"/>
          <w:sz w:val="24"/>
          <w:szCs w:val="24"/>
        </w:rPr>
      </w:pPr>
    </w:p>
    <w:p w:rsidR="00C636DA" w:rsidRDefault="00927792" w:rsidP="00C636DA">
      <w:pPr>
        <w:pStyle w:val="NoSpacing"/>
        <w:rPr>
          <w:rFonts w:ascii="Times New Roman" w:hAnsi="Times New Roman" w:cs="Times New Roman"/>
          <w:sz w:val="24"/>
          <w:szCs w:val="24"/>
        </w:rPr>
      </w:pPr>
      <w:r>
        <w:rPr>
          <w:rFonts w:ascii="Times New Roman" w:hAnsi="Times New Roman" w:cs="Times New Roman"/>
          <w:sz w:val="24"/>
          <w:szCs w:val="24"/>
        </w:rPr>
        <w:t>Friday September 22</w:t>
      </w:r>
      <w:r w:rsidRPr="00927792">
        <w:rPr>
          <w:rFonts w:ascii="Times New Roman" w:hAnsi="Times New Roman" w:cs="Times New Roman"/>
          <w:sz w:val="24"/>
          <w:szCs w:val="24"/>
          <w:vertAlign w:val="superscript"/>
        </w:rPr>
        <w:t>nd</w:t>
      </w:r>
      <w:r>
        <w:rPr>
          <w:rFonts w:ascii="Times New Roman" w:hAnsi="Times New Roman" w:cs="Times New Roman"/>
          <w:sz w:val="24"/>
          <w:szCs w:val="24"/>
        </w:rPr>
        <w:t xml:space="preserve"> – Travel Day</w:t>
      </w:r>
      <w:r w:rsidR="007C2342">
        <w:rPr>
          <w:rFonts w:ascii="Times New Roman" w:hAnsi="Times New Roman" w:cs="Times New Roman"/>
          <w:sz w:val="24"/>
          <w:szCs w:val="24"/>
        </w:rPr>
        <w:t xml:space="preserve"> </w:t>
      </w:r>
    </w:p>
    <w:p w:rsidR="007C2342" w:rsidRDefault="007C2342" w:rsidP="00C636DA">
      <w:pPr>
        <w:pStyle w:val="NoSpacing"/>
        <w:rPr>
          <w:rFonts w:ascii="Times New Roman" w:hAnsi="Times New Roman" w:cs="Times New Roman"/>
          <w:sz w:val="24"/>
          <w:szCs w:val="24"/>
        </w:rPr>
      </w:pPr>
    </w:p>
    <w:p w:rsidR="00927792" w:rsidRDefault="00927792" w:rsidP="00C636DA">
      <w:pPr>
        <w:pStyle w:val="NoSpacing"/>
        <w:rPr>
          <w:rFonts w:ascii="Times New Roman" w:hAnsi="Times New Roman" w:cs="Times New Roman"/>
          <w:sz w:val="24"/>
          <w:szCs w:val="24"/>
        </w:rPr>
      </w:pPr>
    </w:p>
    <w:p w:rsidR="007C2342"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t>See attached Spreadsheet for Agenda.</w:t>
      </w:r>
    </w:p>
    <w:p w:rsidR="007C2342" w:rsidRDefault="007C2342" w:rsidP="00C636DA">
      <w:pPr>
        <w:pStyle w:val="NoSpacing"/>
        <w:rPr>
          <w:rFonts w:ascii="Times New Roman" w:hAnsi="Times New Roman" w:cs="Times New Roman"/>
          <w:sz w:val="24"/>
          <w:szCs w:val="24"/>
        </w:rPr>
      </w:pPr>
    </w:p>
    <w:p w:rsidR="007C2342"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t>Attendees:</w:t>
      </w:r>
    </w:p>
    <w:p w:rsidR="007C2342"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t>NWP:</w:t>
      </w:r>
    </w:p>
    <w:p w:rsidR="007C2342"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tab/>
        <w:t>Laurie Ebner</w:t>
      </w:r>
    </w:p>
    <w:p w:rsidR="00342720" w:rsidRDefault="00342720" w:rsidP="00C636DA">
      <w:pPr>
        <w:pStyle w:val="NoSpacing"/>
        <w:rPr>
          <w:rFonts w:ascii="Times New Roman" w:hAnsi="Times New Roman" w:cs="Times New Roman"/>
          <w:sz w:val="24"/>
          <w:szCs w:val="24"/>
        </w:rPr>
      </w:pPr>
      <w:r>
        <w:rPr>
          <w:rFonts w:ascii="Times New Roman" w:hAnsi="Times New Roman" w:cs="Times New Roman"/>
          <w:sz w:val="24"/>
          <w:szCs w:val="24"/>
        </w:rPr>
        <w:tab/>
        <w:t>Amy Lynn</w:t>
      </w:r>
    </w:p>
    <w:p w:rsidR="007C2342"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tab/>
        <w:t>Sean Askelson</w:t>
      </w:r>
    </w:p>
    <w:p w:rsidR="007C2342"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tab/>
        <w:t>Steve Schlenker</w:t>
      </w:r>
    </w:p>
    <w:p w:rsidR="00430D40" w:rsidRDefault="00430D40" w:rsidP="00C636DA">
      <w:pPr>
        <w:pStyle w:val="NoSpacing"/>
        <w:rPr>
          <w:rFonts w:ascii="Times New Roman" w:hAnsi="Times New Roman" w:cs="Times New Roman"/>
          <w:sz w:val="24"/>
          <w:szCs w:val="24"/>
        </w:rPr>
      </w:pPr>
      <w:r>
        <w:rPr>
          <w:rFonts w:ascii="Times New Roman" w:hAnsi="Times New Roman" w:cs="Times New Roman"/>
          <w:sz w:val="24"/>
          <w:szCs w:val="24"/>
        </w:rPr>
        <w:tab/>
        <w:t>Aaron Litzenberg</w:t>
      </w:r>
    </w:p>
    <w:p w:rsidR="007C2342" w:rsidRPr="001309FD" w:rsidRDefault="007C2342" w:rsidP="00C636DA">
      <w:pPr>
        <w:pStyle w:val="NoSpacing"/>
        <w:rPr>
          <w:rFonts w:ascii="Times New Roman" w:hAnsi="Times New Roman" w:cs="Times New Roman"/>
          <w:sz w:val="24"/>
          <w:szCs w:val="24"/>
        </w:rPr>
      </w:pPr>
      <w:r>
        <w:rPr>
          <w:rFonts w:ascii="Times New Roman" w:hAnsi="Times New Roman" w:cs="Times New Roman"/>
          <w:sz w:val="24"/>
          <w:szCs w:val="24"/>
        </w:rPr>
        <w:tab/>
      </w:r>
      <w:r w:rsidRPr="001309FD">
        <w:rPr>
          <w:rFonts w:ascii="Times New Roman" w:hAnsi="Times New Roman" w:cs="Times New Roman"/>
          <w:sz w:val="24"/>
          <w:szCs w:val="24"/>
        </w:rPr>
        <w:t>Sean Tackley</w:t>
      </w:r>
    </w:p>
    <w:p w:rsidR="007C2342" w:rsidRDefault="007C2342" w:rsidP="00C636DA">
      <w:pPr>
        <w:pStyle w:val="NoSpacing"/>
        <w:rPr>
          <w:rFonts w:ascii="Times New Roman" w:hAnsi="Times New Roman" w:cs="Times New Roman"/>
          <w:sz w:val="24"/>
          <w:szCs w:val="24"/>
        </w:rPr>
      </w:pPr>
      <w:r w:rsidRPr="001309FD">
        <w:rPr>
          <w:rFonts w:ascii="Times New Roman" w:hAnsi="Times New Roman" w:cs="Times New Roman"/>
          <w:sz w:val="24"/>
          <w:szCs w:val="24"/>
        </w:rPr>
        <w:tab/>
        <w:t>Jon Rerecich</w:t>
      </w:r>
    </w:p>
    <w:p w:rsidR="00C75DC9" w:rsidRDefault="00C75DC9" w:rsidP="00C636DA">
      <w:pPr>
        <w:pStyle w:val="NoSpacing"/>
        <w:rPr>
          <w:rFonts w:ascii="Times New Roman" w:hAnsi="Times New Roman" w:cs="Times New Roman"/>
          <w:sz w:val="24"/>
          <w:szCs w:val="24"/>
        </w:rPr>
      </w:pPr>
      <w:r>
        <w:rPr>
          <w:rFonts w:ascii="Times New Roman" w:hAnsi="Times New Roman" w:cs="Times New Roman"/>
          <w:sz w:val="24"/>
          <w:szCs w:val="24"/>
        </w:rPr>
        <w:tab/>
        <w:t>Ida Royer</w:t>
      </w:r>
    </w:p>
    <w:p w:rsidR="00430D40" w:rsidRDefault="00430D40" w:rsidP="00C636DA">
      <w:pPr>
        <w:pStyle w:val="NoSpacing"/>
        <w:rPr>
          <w:rFonts w:ascii="Times New Roman" w:hAnsi="Times New Roman" w:cs="Times New Roman"/>
          <w:sz w:val="24"/>
          <w:szCs w:val="24"/>
        </w:rPr>
      </w:pPr>
    </w:p>
    <w:p w:rsidR="00430D40" w:rsidRDefault="00430D40" w:rsidP="00C636DA">
      <w:pPr>
        <w:pStyle w:val="NoSpacing"/>
        <w:rPr>
          <w:rFonts w:ascii="Times New Roman" w:hAnsi="Times New Roman" w:cs="Times New Roman"/>
          <w:sz w:val="24"/>
          <w:szCs w:val="24"/>
        </w:rPr>
      </w:pPr>
      <w:r>
        <w:rPr>
          <w:rFonts w:ascii="Times New Roman" w:hAnsi="Times New Roman" w:cs="Times New Roman"/>
          <w:sz w:val="24"/>
          <w:szCs w:val="24"/>
        </w:rPr>
        <w:t>NWW:</w:t>
      </w:r>
    </w:p>
    <w:p w:rsidR="001309FD" w:rsidRDefault="00430D40" w:rsidP="001309FD">
      <w:pPr>
        <w:pStyle w:val="NoSpacing"/>
        <w:rPr>
          <w:rFonts w:ascii="Times New Roman" w:hAnsi="Times New Roman" w:cs="Times New Roman"/>
          <w:sz w:val="24"/>
          <w:szCs w:val="24"/>
        </w:rPr>
      </w:pPr>
      <w:r>
        <w:rPr>
          <w:rFonts w:ascii="Times New Roman" w:hAnsi="Times New Roman" w:cs="Times New Roman"/>
          <w:sz w:val="24"/>
          <w:szCs w:val="24"/>
        </w:rPr>
        <w:tab/>
      </w:r>
      <w:r w:rsidR="001309FD">
        <w:rPr>
          <w:rFonts w:ascii="Times New Roman" w:hAnsi="Times New Roman" w:cs="Times New Roman"/>
          <w:sz w:val="24"/>
          <w:szCs w:val="24"/>
        </w:rPr>
        <w:t>Ryan Laughery</w:t>
      </w:r>
    </w:p>
    <w:p w:rsidR="001309FD" w:rsidRDefault="001309FD" w:rsidP="001309FD">
      <w:pPr>
        <w:pStyle w:val="NoSpacing"/>
        <w:rPr>
          <w:rFonts w:ascii="Times New Roman" w:hAnsi="Times New Roman" w:cs="Times New Roman"/>
          <w:sz w:val="24"/>
          <w:szCs w:val="24"/>
        </w:rPr>
      </w:pPr>
      <w:r>
        <w:rPr>
          <w:rFonts w:ascii="Times New Roman" w:hAnsi="Times New Roman" w:cs="Times New Roman"/>
          <w:sz w:val="24"/>
          <w:szCs w:val="24"/>
        </w:rPr>
        <w:tab/>
        <w:t>Steve Juhnke</w:t>
      </w:r>
    </w:p>
    <w:p w:rsidR="001309FD" w:rsidRDefault="001309FD" w:rsidP="001309FD">
      <w:pPr>
        <w:pStyle w:val="NoSpacing"/>
        <w:ind w:firstLine="720"/>
        <w:rPr>
          <w:rFonts w:ascii="Times New Roman" w:hAnsi="Times New Roman" w:cs="Times New Roman"/>
          <w:sz w:val="24"/>
          <w:szCs w:val="24"/>
        </w:rPr>
      </w:pPr>
      <w:r>
        <w:rPr>
          <w:rFonts w:ascii="Times New Roman" w:hAnsi="Times New Roman" w:cs="Times New Roman"/>
          <w:sz w:val="24"/>
          <w:szCs w:val="24"/>
        </w:rPr>
        <w:t>Chuck Barnes</w:t>
      </w:r>
    </w:p>
    <w:p w:rsidR="001309FD" w:rsidRDefault="001309FD" w:rsidP="001309FD">
      <w:pPr>
        <w:pStyle w:val="NoSpacing"/>
        <w:ind w:firstLine="720"/>
        <w:rPr>
          <w:rFonts w:ascii="Times New Roman" w:hAnsi="Times New Roman" w:cs="Times New Roman"/>
          <w:sz w:val="24"/>
          <w:szCs w:val="24"/>
        </w:rPr>
      </w:pPr>
      <w:r>
        <w:rPr>
          <w:rFonts w:ascii="Times New Roman" w:hAnsi="Times New Roman" w:cs="Times New Roman"/>
          <w:sz w:val="24"/>
          <w:szCs w:val="24"/>
        </w:rPr>
        <w:t>Sean Milligan</w:t>
      </w:r>
    </w:p>
    <w:p w:rsidR="00A04C38" w:rsidRDefault="00A04C38" w:rsidP="001309FD">
      <w:pPr>
        <w:pStyle w:val="NoSpacing"/>
        <w:ind w:firstLine="720"/>
        <w:rPr>
          <w:rFonts w:ascii="Times New Roman" w:hAnsi="Times New Roman" w:cs="Times New Roman"/>
          <w:sz w:val="24"/>
          <w:szCs w:val="24"/>
        </w:rPr>
      </w:pPr>
      <w:r>
        <w:rPr>
          <w:rFonts w:ascii="Times New Roman" w:hAnsi="Times New Roman" w:cs="Times New Roman"/>
          <w:sz w:val="24"/>
          <w:szCs w:val="24"/>
        </w:rPr>
        <w:t>Mark Morris</w:t>
      </w:r>
    </w:p>
    <w:p w:rsidR="00430D40" w:rsidRDefault="00430D40" w:rsidP="001309FD">
      <w:pPr>
        <w:pStyle w:val="NoSpacing"/>
        <w:rPr>
          <w:rFonts w:ascii="Times New Roman" w:hAnsi="Times New Roman" w:cs="Times New Roman"/>
          <w:sz w:val="24"/>
          <w:szCs w:val="24"/>
        </w:rPr>
      </w:pPr>
    </w:p>
    <w:p w:rsidR="00430D40" w:rsidRDefault="00430D40" w:rsidP="00C636DA">
      <w:pPr>
        <w:pStyle w:val="NoSpacing"/>
        <w:rPr>
          <w:rFonts w:ascii="Times New Roman" w:hAnsi="Times New Roman" w:cs="Times New Roman"/>
          <w:sz w:val="24"/>
          <w:szCs w:val="24"/>
        </w:rPr>
      </w:pPr>
      <w:r>
        <w:rPr>
          <w:rFonts w:ascii="Times New Roman" w:hAnsi="Times New Roman" w:cs="Times New Roman"/>
          <w:sz w:val="24"/>
          <w:szCs w:val="24"/>
        </w:rPr>
        <w:t>NWD:</w:t>
      </w:r>
    </w:p>
    <w:p w:rsidR="00430D40" w:rsidRDefault="00342720" w:rsidP="00C636DA">
      <w:pPr>
        <w:pStyle w:val="NoSpacing"/>
        <w:rPr>
          <w:rFonts w:ascii="Times New Roman" w:hAnsi="Times New Roman" w:cs="Times New Roman"/>
          <w:sz w:val="24"/>
          <w:szCs w:val="24"/>
        </w:rPr>
      </w:pPr>
      <w:r>
        <w:rPr>
          <w:rFonts w:ascii="Times New Roman" w:hAnsi="Times New Roman" w:cs="Times New Roman"/>
          <w:sz w:val="24"/>
          <w:szCs w:val="24"/>
        </w:rPr>
        <w:tab/>
        <w:t>Covered under a separate list</w:t>
      </w:r>
    </w:p>
    <w:p w:rsidR="00342720" w:rsidRDefault="00342720" w:rsidP="00C636DA">
      <w:pPr>
        <w:pStyle w:val="NoSpacing"/>
        <w:rPr>
          <w:rFonts w:ascii="Times New Roman" w:hAnsi="Times New Roman" w:cs="Times New Roman"/>
          <w:sz w:val="24"/>
          <w:szCs w:val="24"/>
        </w:rPr>
      </w:pPr>
    </w:p>
    <w:p w:rsidR="00342720" w:rsidRDefault="00342720" w:rsidP="00C636DA">
      <w:pPr>
        <w:pStyle w:val="NoSpacing"/>
        <w:rPr>
          <w:rFonts w:ascii="Times New Roman" w:hAnsi="Times New Roman" w:cs="Times New Roman"/>
          <w:sz w:val="24"/>
          <w:szCs w:val="24"/>
        </w:rPr>
      </w:pPr>
      <w:r>
        <w:rPr>
          <w:rFonts w:ascii="Times New Roman" w:hAnsi="Times New Roman" w:cs="Times New Roman"/>
          <w:sz w:val="24"/>
          <w:szCs w:val="24"/>
        </w:rPr>
        <w:t>Agencies:</w:t>
      </w:r>
      <w:r>
        <w:rPr>
          <w:rFonts w:ascii="Times New Roman" w:hAnsi="Times New Roman" w:cs="Times New Roman"/>
          <w:sz w:val="24"/>
          <w:szCs w:val="24"/>
        </w:rPr>
        <w:tab/>
      </w:r>
    </w:p>
    <w:p w:rsidR="00342720" w:rsidRPr="00A04C38" w:rsidRDefault="00342720" w:rsidP="00342720">
      <w:pPr>
        <w:pStyle w:val="PlainText"/>
        <w:ind w:left="720"/>
        <w:rPr>
          <w:rFonts w:ascii="Times New Roman" w:hAnsi="Times New Roman" w:cs="Times New Roman"/>
          <w:sz w:val="24"/>
          <w:szCs w:val="24"/>
        </w:rPr>
      </w:pPr>
      <w:r w:rsidRPr="00A04C38">
        <w:rPr>
          <w:rFonts w:ascii="Times New Roman" w:hAnsi="Times New Roman" w:cs="Times New Roman"/>
          <w:sz w:val="24"/>
          <w:szCs w:val="24"/>
        </w:rPr>
        <w:t>NPT - Jay Hesse</w:t>
      </w:r>
    </w:p>
    <w:p w:rsidR="00342720" w:rsidRPr="00A04C38" w:rsidRDefault="00342720" w:rsidP="00342720">
      <w:pPr>
        <w:pStyle w:val="PlainText"/>
        <w:ind w:left="720"/>
        <w:rPr>
          <w:rFonts w:ascii="Times New Roman" w:hAnsi="Times New Roman" w:cs="Times New Roman"/>
          <w:sz w:val="24"/>
          <w:szCs w:val="24"/>
        </w:rPr>
      </w:pPr>
      <w:r w:rsidRPr="00A04C38">
        <w:rPr>
          <w:rFonts w:ascii="Times New Roman" w:hAnsi="Times New Roman" w:cs="Times New Roman"/>
          <w:sz w:val="24"/>
          <w:szCs w:val="24"/>
        </w:rPr>
        <w:t>ODFW - Erick Van Dyke</w:t>
      </w:r>
    </w:p>
    <w:p w:rsidR="00342720" w:rsidRPr="00342720" w:rsidRDefault="00342720" w:rsidP="00342720">
      <w:pPr>
        <w:pStyle w:val="PlainText"/>
        <w:ind w:left="720"/>
        <w:rPr>
          <w:rFonts w:ascii="Times New Roman" w:hAnsi="Times New Roman" w:cs="Times New Roman"/>
          <w:sz w:val="24"/>
          <w:szCs w:val="24"/>
          <w:highlight w:val="yellow"/>
        </w:rPr>
      </w:pPr>
      <w:r w:rsidRPr="00342720">
        <w:rPr>
          <w:rFonts w:ascii="Times New Roman" w:hAnsi="Times New Roman" w:cs="Times New Roman"/>
          <w:sz w:val="24"/>
          <w:szCs w:val="24"/>
          <w:highlight w:val="yellow"/>
        </w:rPr>
        <w:t>WDFW - Charles Morrill</w:t>
      </w:r>
    </w:p>
    <w:p w:rsidR="00342720" w:rsidRPr="00342720" w:rsidRDefault="00342720" w:rsidP="00342720">
      <w:pPr>
        <w:pStyle w:val="PlainText"/>
        <w:ind w:left="720"/>
        <w:rPr>
          <w:rFonts w:ascii="Times New Roman" w:hAnsi="Times New Roman" w:cs="Times New Roman"/>
          <w:sz w:val="24"/>
          <w:szCs w:val="24"/>
          <w:highlight w:val="yellow"/>
        </w:rPr>
      </w:pPr>
      <w:r w:rsidRPr="00342720">
        <w:rPr>
          <w:rFonts w:ascii="Times New Roman" w:hAnsi="Times New Roman" w:cs="Times New Roman"/>
          <w:sz w:val="24"/>
          <w:szCs w:val="24"/>
          <w:highlight w:val="yellow"/>
        </w:rPr>
        <w:t>IDFG - Russ Kiefer</w:t>
      </w:r>
    </w:p>
    <w:p w:rsidR="00342720" w:rsidRPr="00730691" w:rsidRDefault="00342720" w:rsidP="00342720">
      <w:pPr>
        <w:pStyle w:val="PlainText"/>
        <w:ind w:left="720"/>
        <w:rPr>
          <w:rFonts w:ascii="Times New Roman" w:hAnsi="Times New Roman" w:cs="Times New Roman"/>
          <w:sz w:val="24"/>
          <w:szCs w:val="24"/>
          <w:highlight w:val="magenta"/>
        </w:rPr>
      </w:pPr>
      <w:r w:rsidRPr="00730691">
        <w:rPr>
          <w:rFonts w:ascii="Times New Roman" w:hAnsi="Times New Roman" w:cs="Times New Roman"/>
          <w:sz w:val="24"/>
          <w:szCs w:val="24"/>
          <w:highlight w:val="magenta"/>
        </w:rPr>
        <w:t>CRITFC - Tom Lorz</w:t>
      </w:r>
    </w:p>
    <w:p w:rsidR="00342720" w:rsidRPr="00730691" w:rsidRDefault="00342720" w:rsidP="00342720">
      <w:pPr>
        <w:pStyle w:val="PlainText"/>
        <w:ind w:left="720"/>
        <w:rPr>
          <w:rFonts w:ascii="Times New Roman" w:hAnsi="Times New Roman" w:cs="Times New Roman"/>
          <w:sz w:val="24"/>
          <w:szCs w:val="24"/>
          <w:highlight w:val="magenta"/>
        </w:rPr>
      </w:pPr>
      <w:r w:rsidRPr="00730691">
        <w:rPr>
          <w:rFonts w:ascii="Times New Roman" w:hAnsi="Times New Roman" w:cs="Times New Roman"/>
          <w:sz w:val="24"/>
          <w:szCs w:val="24"/>
          <w:highlight w:val="magenta"/>
        </w:rPr>
        <w:t>USFWS - Dave Swank</w:t>
      </w:r>
    </w:p>
    <w:p w:rsidR="00342720" w:rsidRPr="00A04C38" w:rsidRDefault="00342720" w:rsidP="00342720">
      <w:pPr>
        <w:pStyle w:val="PlainText"/>
        <w:ind w:left="720"/>
        <w:rPr>
          <w:rFonts w:ascii="Times New Roman" w:hAnsi="Times New Roman" w:cs="Times New Roman"/>
          <w:sz w:val="24"/>
          <w:szCs w:val="24"/>
        </w:rPr>
      </w:pPr>
      <w:r w:rsidRPr="00A04C38">
        <w:rPr>
          <w:rFonts w:ascii="Times New Roman" w:hAnsi="Times New Roman" w:cs="Times New Roman"/>
          <w:sz w:val="24"/>
          <w:szCs w:val="24"/>
        </w:rPr>
        <w:t>NOAA - Trevor Conder</w:t>
      </w:r>
      <w:r w:rsidR="00BA3EC6" w:rsidRPr="00A04C38">
        <w:rPr>
          <w:rFonts w:ascii="Times New Roman" w:hAnsi="Times New Roman" w:cs="Times New Roman"/>
          <w:sz w:val="24"/>
          <w:szCs w:val="24"/>
        </w:rPr>
        <w:t xml:space="preserve">, </w:t>
      </w:r>
      <w:r w:rsidRPr="00A04C38">
        <w:rPr>
          <w:rFonts w:ascii="Times New Roman" w:hAnsi="Times New Roman" w:cs="Times New Roman"/>
          <w:sz w:val="24"/>
          <w:szCs w:val="24"/>
        </w:rPr>
        <w:t>Gary Fredricks</w:t>
      </w:r>
      <w:r w:rsidR="00BA3EC6" w:rsidRPr="00A04C38">
        <w:rPr>
          <w:rFonts w:ascii="Times New Roman" w:hAnsi="Times New Roman" w:cs="Times New Roman"/>
          <w:sz w:val="24"/>
          <w:szCs w:val="24"/>
        </w:rPr>
        <w:t>, Blane Bellerud,</w:t>
      </w:r>
      <w:r w:rsidRPr="00A04C38">
        <w:rPr>
          <w:rFonts w:ascii="Times New Roman" w:hAnsi="Times New Roman" w:cs="Times New Roman"/>
          <w:sz w:val="24"/>
          <w:szCs w:val="24"/>
        </w:rPr>
        <w:t xml:space="preserve"> and Ed Meyer</w:t>
      </w:r>
    </w:p>
    <w:p w:rsidR="00342720" w:rsidRPr="00342720" w:rsidRDefault="00342720" w:rsidP="00342720">
      <w:pPr>
        <w:pStyle w:val="PlainText"/>
        <w:rPr>
          <w:rFonts w:ascii="Times New Roman" w:hAnsi="Times New Roman" w:cs="Times New Roman"/>
          <w:sz w:val="24"/>
          <w:szCs w:val="24"/>
          <w:highlight w:val="yellow"/>
        </w:rPr>
      </w:pPr>
      <w:r w:rsidRPr="00342720">
        <w:rPr>
          <w:rFonts w:ascii="Times New Roman" w:hAnsi="Times New Roman" w:cs="Times New Roman"/>
          <w:sz w:val="24"/>
          <w:szCs w:val="24"/>
          <w:highlight w:val="yellow"/>
        </w:rPr>
        <w:tab/>
        <w:t>BPA – Scott Bettin</w:t>
      </w:r>
    </w:p>
    <w:p w:rsidR="00342720" w:rsidRPr="00342720" w:rsidRDefault="00342720" w:rsidP="00342720">
      <w:pPr>
        <w:pStyle w:val="PlainText"/>
        <w:ind w:firstLine="720"/>
        <w:rPr>
          <w:rFonts w:ascii="Times New Roman" w:hAnsi="Times New Roman" w:cs="Times New Roman"/>
          <w:sz w:val="24"/>
          <w:szCs w:val="24"/>
        </w:rPr>
      </w:pPr>
      <w:r w:rsidRPr="00342720">
        <w:rPr>
          <w:rFonts w:ascii="Times New Roman" w:hAnsi="Times New Roman" w:cs="Times New Roman"/>
          <w:sz w:val="24"/>
          <w:szCs w:val="24"/>
          <w:highlight w:val="yellow"/>
        </w:rPr>
        <w:t>PNWA/tow boaters- XXX</w:t>
      </w:r>
    </w:p>
    <w:p w:rsidR="00C636DA" w:rsidRPr="00342720" w:rsidRDefault="00C636DA" w:rsidP="00C636DA">
      <w:pPr>
        <w:pStyle w:val="NoSpacing"/>
        <w:rPr>
          <w:rFonts w:ascii="Times New Roman" w:hAnsi="Times New Roman" w:cs="Times New Roman"/>
          <w:sz w:val="24"/>
          <w:szCs w:val="24"/>
        </w:rPr>
      </w:pPr>
    </w:p>
    <w:sectPr w:rsidR="00C636DA" w:rsidRPr="00342720" w:rsidSect="00AB0741">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225" w:rsidRDefault="00233225" w:rsidP="004B7532">
      <w:pPr>
        <w:spacing w:after="0" w:line="240" w:lineRule="auto"/>
      </w:pPr>
      <w:r>
        <w:separator/>
      </w:r>
    </w:p>
  </w:endnote>
  <w:endnote w:type="continuationSeparator" w:id="0">
    <w:p w:rsidR="00233225" w:rsidRDefault="00233225" w:rsidP="004B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826921"/>
      <w:docPartObj>
        <w:docPartGallery w:val="Page Numbers (Bottom of Page)"/>
        <w:docPartUnique/>
      </w:docPartObj>
    </w:sdtPr>
    <w:sdtEndPr>
      <w:rPr>
        <w:noProof/>
      </w:rPr>
    </w:sdtEndPr>
    <w:sdtContent>
      <w:p w:rsidR="00AE0DF4" w:rsidRDefault="00AE0DF4">
        <w:pPr>
          <w:pStyle w:val="Footer"/>
          <w:jc w:val="center"/>
        </w:pPr>
        <w:r>
          <w:fldChar w:fldCharType="begin"/>
        </w:r>
        <w:r>
          <w:instrText xml:space="preserve"> PAGE   \* MERGEFORMAT </w:instrText>
        </w:r>
        <w:r>
          <w:fldChar w:fldCharType="separate"/>
        </w:r>
        <w:r w:rsidR="00334C42">
          <w:rPr>
            <w:noProof/>
          </w:rPr>
          <w:t>2</w:t>
        </w:r>
        <w:r>
          <w:rPr>
            <w:noProof/>
          </w:rPr>
          <w:fldChar w:fldCharType="end"/>
        </w:r>
      </w:p>
    </w:sdtContent>
  </w:sdt>
  <w:p w:rsidR="00AE0DF4" w:rsidRDefault="00AE0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225" w:rsidRDefault="00233225" w:rsidP="004B7532">
      <w:pPr>
        <w:spacing w:after="0" w:line="240" w:lineRule="auto"/>
      </w:pPr>
      <w:r>
        <w:separator/>
      </w:r>
    </w:p>
  </w:footnote>
  <w:footnote w:type="continuationSeparator" w:id="0">
    <w:p w:rsidR="00233225" w:rsidRDefault="00233225" w:rsidP="004B7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DF4" w:rsidRDefault="00AE0DF4">
    <w:pPr>
      <w:pStyle w:val="Header"/>
    </w:pPr>
    <w:r>
      <w:ptab w:relativeTo="margin" w:alignment="center" w:leader="none"/>
    </w:r>
    <w:r>
      <w:ptab w:relativeTo="margin" w:alignment="right" w:leader="none"/>
    </w:r>
    <w:r w:rsidR="007C2342">
      <w:t>08/14</w:t>
    </w:r>
    <w: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507F"/>
    <w:multiLevelType w:val="hybridMultilevel"/>
    <w:tmpl w:val="522CC57C"/>
    <w:lvl w:ilvl="0" w:tplc="5C22F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DF18C9"/>
    <w:multiLevelType w:val="hybridMultilevel"/>
    <w:tmpl w:val="270C4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A240B1"/>
    <w:multiLevelType w:val="hybridMultilevel"/>
    <w:tmpl w:val="F94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D300C"/>
    <w:multiLevelType w:val="hybridMultilevel"/>
    <w:tmpl w:val="F7066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60269A"/>
    <w:multiLevelType w:val="hybridMultilevel"/>
    <w:tmpl w:val="45B6B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8B6E2A"/>
    <w:multiLevelType w:val="hybridMultilevel"/>
    <w:tmpl w:val="3AB8F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70051F"/>
    <w:multiLevelType w:val="hybridMultilevel"/>
    <w:tmpl w:val="75B29F5E"/>
    <w:lvl w:ilvl="0" w:tplc="FF528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E360C4"/>
    <w:multiLevelType w:val="hybridMultilevel"/>
    <w:tmpl w:val="7F3CC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9D410F"/>
    <w:multiLevelType w:val="hybridMultilevel"/>
    <w:tmpl w:val="644C2C6A"/>
    <w:lvl w:ilvl="0" w:tplc="4488941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C16C2A"/>
    <w:multiLevelType w:val="hybridMultilevel"/>
    <w:tmpl w:val="CF520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09484A"/>
    <w:multiLevelType w:val="hybridMultilevel"/>
    <w:tmpl w:val="66BE0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B4AD1"/>
    <w:multiLevelType w:val="hybridMultilevel"/>
    <w:tmpl w:val="E8F6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1668F"/>
    <w:multiLevelType w:val="hybridMultilevel"/>
    <w:tmpl w:val="9A18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9"/>
  </w:num>
  <w:num w:numId="5">
    <w:abstractNumId w:val="2"/>
  </w:num>
  <w:num w:numId="6">
    <w:abstractNumId w:val="0"/>
  </w:num>
  <w:num w:numId="7">
    <w:abstractNumId w:val="6"/>
  </w:num>
  <w:num w:numId="8">
    <w:abstractNumId w:val="7"/>
  </w:num>
  <w:num w:numId="9">
    <w:abstractNumId w:val="1"/>
  </w:num>
  <w:num w:numId="10">
    <w:abstractNumId w:val="3"/>
  </w:num>
  <w:num w:numId="11">
    <w:abstractNumId w:val="12"/>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E">
    <w15:presenceInfo w15:providerId="None" w15:userId="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2F"/>
    <w:rsid w:val="00080CFD"/>
    <w:rsid w:val="000A6FFE"/>
    <w:rsid w:val="000D5471"/>
    <w:rsid w:val="000D641B"/>
    <w:rsid w:val="00103EE4"/>
    <w:rsid w:val="00106872"/>
    <w:rsid w:val="00123A31"/>
    <w:rsid w:val="001251FA"/>
    <w:rsid w:val="001309FD"/>
    <w:rsid w:val="00147772"/>
    <w:rsid w:val="00176671"/>
    <w:rsid w:val="001931DB"/>
    <w:rsid w:val="001E243E"/>
    <w:rsid w:val="001E3688"/>
    <w:rsid w:val="00202420"/>
    <w:rsid w:val="002104A5"/>
    <w:rsid w:val="00233225"/>
    <w:rsid w:val="00262218"/>
    <w:rsid w:val="002865A0"/>
    <w:rsid w:val="00334C42"/>
    <w:rsid w:val="00342720"/>
    <w:rsid w:val="00387349"/>
    <w:rsid w:val="003A0C78"/>
    <w:rsid w:val="003E3A7F"/>
    <w:rsid w:val="004232EF"/>
    <w:rsid w:val="00430D40"/>
    <w:rsid w:val="00451578"/>
    <w:rsid w:val="004731C2"/>
    <w:rsid w:val="00480B29"/>
    <w:rsid w:val="004A7129"/>
    <w:rsid w:val="004A726E"/>
    <w:rsid w:val="004B7532"/>
    <w:rsid w:val="005431B9"/>
    <w:rsid w:val="005B302F"/>
    <w:rsid w:val="00605D6D"/>
    <w:rsid w:val="00641B34"/>
    <w:rsid w:val="00654FC7"/>
    <w:rsid w:val="0067453E"/>
    <w:rsid w:val="00681E7A"/>
    <w:rsid w:val="00685CFD"/>
    <w:rsid w:val="006A1DFC"/>
    <w:rsid w:val="006B0809"/>
    <w:rsid w:val="007065DC"/>
    <w:rsid w:val="00730691"/>
    <w:rsid w:val="00730A9D"/>
    <w:rsid w:val="00745B8D"/>
    <w:rsid w:val="00756DB6"/>
    <w:rsid w:val="00780AEA"/>
    <w:rsid w:val="007C2342"/>
    <w:rsid w:val="007D291A"/>
    <w:rsid w:val="007F29CF"/>
    <w:rsid w:val="00817BBD"/>
    <w:rsid w:val="00863960"/>
    <w:rsid w:val="00875084"/>
    <w:rsid w:val="008C080C"/>
    <w:rsid w:val="008E7CB4"/>
    <w:rsid w:val="00910443"/>
    <w:rsid w:val="00927792"/>
    <w:rsid w:val="009C4D0F"/>
    <w:rsid w:val="00A04C38"/>
    <w:rsid w:val="00A2680E"/>
    <w:rsid w:val="00A761DD"/>
    <w:rsid w:val="00A81A14"/>
    <w:rsid w:val="00A912E1"/>
    <w:rsid w:val="00A93013"/>
    <w:rsid w:val="00A96257"/>
    <w:rsid w:val="00A9641A"/>
    <w:rsid w:val="00A9729B"/>
    <w:rsid w:val="00AB0741"/>
    <w:rsid w:val="00AB5035"/>
    <w:rsid w:val="00AC406B"/>
    <w:rsid w:val="00AE0DF4"/>
    <w:rsid w:val="00AE49AF"/>
    <w:rsid w:val="00B414D8"/>
    <w:rsid w:val="00B82A68"/>
    <w:rsid w:val="00B82E10"/>
    <w:rsid w:val="00BA3EC6"/>
    <w:rsid w:val="00BB1D2E"/>
    <w:rsid w:val="00BB7FD6"/>
    <w:rsid w:val="00C0218A"/>
    <w:rsid w:val="00C20E07"/>
    <w:rsid w:val="00C24375"/>
    <w:rsid w:val="00C636DA"/>
    <w:rsid w:val="00C73355"/>
    <w:rsid w:val="00C755A7"/>
    <w:rsid w:val="00C75DC9"/>
    <w:rsid w:val="00C77EF6"/>
    <w:rsid w:val="00CB0E7A"/>
    <w:rsid w:val="00CE4EBA"/>
    <w:rsid w:val="00CF3D9D"/>
    <w:rsid w:val="00D30AB2"/>
    <w:rsid w:val="00DA2EEA"/>
    <w:rsid w:val="00E31E7B"/>
    <w:rsid w:val="00E55D2D"/>
    <w:rsid w:val="00E65238"/>
    <w:rsid w:val="00E9248F"/>
    <w:rsid w:val="00F17B58"/>
    <w:rsid w:val="00F33219"/>
    <w:rsid w:val="00F515A3"/>
    <w:rsid w:val="00FE6BBF"/>
    <w:rsid w:val="00FE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37A5D-AA5A-41AF-B31E-ABA4D77E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02F"/>
    <w:pPr>
      <w:ind w:left="720"/>
      <w:contextualSpacing/>
    </w:pPr>
  </w:style>
  <w:style w:type="paragraph" w:styleId="BalloonText">
    <w:name w:val="Balloon Text"/>
    <w:basedOn w:val="Normal"/>
    <w:link w:val="BalloonTextChar"/>
    <w:uiPriority w:val="99"/>
    <w:semiHidden/>
    <w:unhideWhenUsed/>
    <w:rsid w:val="00CE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BA"/>
    <w:rPr>
      <w:rFonts w:ascii="Segoe UI" w:hAnsi="Segoe UI" w:cs="Segoe UI"/>
      <w:sz w:val="18"/>
      <w:szCs w:val="18"/>
    </w:rPr>
  </w:style>
  <w:style w:type="paragraph" w:styleId="NoSpacing">
    <w:name w:val="No Spacing"/>
    <w:uiPriority w:val="1"/>
    <w:qFormat/>
    <w:rsid w:val="00AC406B"/>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4B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32"/>
  </w:style>
  <w:style w:type="paragraph" w:styleId="Footer">
    <w:name w:val="footer"/>
    <w:basedOn w:val="Normal"/>
    <w:link w:val="FooterChar"/>
    <w:uiPriority w:val="99"/>
    <w:unhideWhenUsed/>
    <w:rsid w:val="004B7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32"/>
  </w:style>
  <w:style w:type="paragraph" w:styleId="PlainText">
    <w:name w:val="Plain Text"/>
    <w:basedOn w:val="Normal"/>
    <w:link w:val="PlainTextChar"/>
    <w:uiPriority w:val="99"/>
    <w:semiHidden/>
    <w:unhideWhenUsed/>
    <w:rsid w:val="00342720"/>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342720"/>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0233">
      <w:bodyDiv w:val="1"/>
      <w:marLeft w:val="0"/>
      <w:marRight w:val="0"/>
      <w:marTop w:val="0"/>
      <w:marBottom w:val="0"/>
      <w:divBdr>
        <w:top w:val="none" w:sz="0" w:space="0" w:color="auto"/>
        <w:left w:val="none" w:sz="0" w:space="0" w:color="auto"/>
        <w:bottom w:val="none" w:sz="0" w:space="0" w:color="auto"/>
        <w:right w:val="none" w:sz="0" w:space="0" w:color="auto"/>
      </w:divBdr>
    </w:div>
    <w:div w:id="16937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G3ECHDMK</dc:creator>
  <cp:keywords/>
  <dc:description/>
  <cp:lastModifiedBy>G2PMEJGR</cp:lastModifiedBy>
  <cp:revision>2</cp:revision>
  <cp:lastPrinted>2016-01-04T15:13:00Z</cp:lastPrinted>
  <dcterms:created xsi:type="dcterms:W3CDTF">2017-08-24T18:03:00Z</dcterms:created>
  <dcterms:modified xsi:type="dcterms:W3CDTF">2017-08-24T18:03:00Z</dcterms:modified>
</cp:coreProperties>
</file>