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6D54C" w14:textId="77777777" w:rsidR="004030A1" w:rsidRDefault="00FC3E46" w:rsidP="00874139">
      <w:pPr>
        <w:tabs>
          <w:tab w:val="left" w:pos="9360"/>
        </w:tabs>
        <w:rPr>
          <w:rFonts w:ascii="Arial" w:hAnsi="Arial" w:cs="Arial"/>
          <w:b/>
        </w:rPr>
      </w:pPr>
      <w:r>
        <w:rPr>
          <w:noProof/>
        </w:rPr>
        <mc:AlternateContent>
          <mc:Choice Requires="wps">
            <w:drawing>
              <wp:inline distT="0" distB="0" distL="0" distR="0" wp14:anchorId="4BA2BF65" wp14:editId="2BA89375">
                <wp:extent cx="5532120" cy="0"/>
                <wp:effectExtent l="0" t="19050" r="30480" b="19050"/>
                <wp:docPr id="6" name="Line 2" descr="This is only a formatting line to add emphasis to the title of the document.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B39D1DA" id="Line 2" o:spid="_x0000_s1026" alt="This is only a formatting line to add emphasis to the title of the document.  "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" strokeweight="3pt">
                <w10:anchorlock/>
              </v:line>
            </w:pict>
          </mc:Fallback>
        </mc:AlternateContent>
      </w:r>
    </w:p>
    <w:p w14:paraId="10619E74" w14:textId="77777777" w:rsidR="004030A1" w:rsidRDefault="004030A1" w:rsidP="002C5ADB">
      <w:pPr>
        <w:tabs>
          <w:tab w:val="left" w:pos="9360"/>
        </w:tabs>
        <w:ind w:left="-722" w:firstLine="722"/>
        <w:rPr>
          <w:rFonts w:ascii="Arial" w:hAnsi="Arial" w:cs="Arial"/>
          <w:b/>
        </w:rPr>
      </w:pPr>
    </w:p>
    <w:p w14:paraId="68A82BD8" w14:textId="7E6680B6" w:rsidR="00321488" w:rsidRPr="00A42615" w:rsidRDefault="00BD08C5" w:rsidP="007B7E89">
      <w:pPr>
        <w:tabs>
          <w:tab w:val="left" w:pos="9360"/>
        </w:tabs>
        <w:jc w:val="center"/>
        <w:rPr>
          <w:rFonts w:ascii="Arial" w:hAnsi="Arial" w:cs="Arial"/>
          <w:sz w:val="12"/>
          <w:szCs w:val="12"/>
        </w:rPr>
      </w:pPr>
      <w:r>
        <w:rPr>
          <w:rFonts w:ascii="Arial" w:hAnsi="Arial" w:cs="Arial"/>
          <w:b/>
          <w:sz w:val="40"/>
          <w:szCs w:val="40"/>
        </w:rPr>
        <w:t xml:space="preserve">2022 DRAFT </w:t>
      </w:r>
      <w:r w:rsidR="00EE3C4A" w:rsidRPr="00F2119C">
        <w:rPr>
          <w:rFonts w:ascii="Arial" w:hAnsi="Arial" w:cs="Arial"/>
          <w:b/>
          <w:sz w:val="40"/>
          <w:szCs w:val="40"/>
        </w:rPr>
        <w:t>WATER MANAGEMENT PLAN</w:t>
      </w:r>
      <w:r w:rsidR="00FC3E46">
        <w:rPr>
          <w:noProof/>
        </w:rPr>
        <mc:AlternateContent>
          <mc:Choice Requires="wps">
            <w:drawing>
              <wp:inline distT="0" distB="0" distL="0" distR="0" wp14:anchorId="26A6F445" wp14:editId="3B8C98EC">
                <wp:extent cx="5532120" cy="0"/>
                <wp:effectExtent l="0" t="19050" r="30480" b="19050"/>
                <wp:docPr id="5" name="Line 3"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4F72DC2" id="Line 3"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" strokeweight="3pt">
                <w10:anchorlock/>
              </v:line>
            </w:pict>
          </mc:Fallback>
        </mc:AlternateContent>
      </w:r>
    </w:p>
    <w:p w14:paraId="16A6EF96" w14:textId="77777777" w:rsidR="009B3B69" w:rsidRDefault="009B3B69" w:rsidP="000D615B">
      <w:pPr>
        <w:tabs>
          <w:tab w:val="left" w:pos="5040"/>
          <w:tab w:val="left" w:pos="9360"/>
        </w:tabs>
        <w:jc w:val="center"/>
        <w:rPr>
          <w:rFonts w:ascii="Arial" w:hAnsi="Arial" w:cs="Arial"/>
          <w:noProof/>
        </w:rPr>
      </w:pPr>
    </w:p>
    <w:p w14:paraId="1D421979" w14:textId="77777777" w:rsidR="00140F09" w:rsidRDefault="00140F09" w:rsidP="000D615B">
      <w:pPr>
        <w:tabs>
          <w:tab w:val="left" w:pos="5040"/>
          <w:tab w:val="left" w:pos="9360"/>
        </w:tabs>
        <w:jc w:val="center"/>
        <w:rPr>
          <w:rFonts w:ascii="Arial" w:hAnsi="Arial" w:cs="Arial"/>
          <w:noProof/>
        </w:rPr>
      </w:pPr>
    </w:p>
    <w:p w14:paraId="0BD7F17B" w14:textId="7C26F194" w:rsidR="00140F09" w:rsidRDefault="00D82B2F" w:rsidP="000D615B">
      <w:pPr>
        <w:tabs>
          <w:tab w:val="left" w:pos="5040"/>
          <w:tab w:val="left" w:pos="9360"/>
        </w:tabs>
        <w:jc w:val="center"/>
        <w:rPr>
          <w:rFonts w:ascii="Arial" w:hAnsi="Arial" w:cs="Arial"/>
          <w:noProof/>
        </w:rPr>
      </w:pPr>
      <w:r w:rsidRPr="00D82B2F">
        <w:rPr>
          <w:snapToGrid w:val="0"/>
          <w:color w:val="000000"/>
          <w:w w:val="0"/>
          <w:sz w:val="0"/>
          <w:szCs w:val="0"/>
          <w:u w:color="000000"/>
          <w:bdr w:val="none" w:sz="0" w:space="0" w:color="000000"/>
          <w:shd w:val="clear" w:color="000000" w:fill="000000"/>
          <w:lang w:val="x-none" w:eastAsia="x-none" w:bidi="x-none"/>
        </w:rPr>
        <w:t xml:space="preserve"> </w:t>
      </w:r>
    </w:p>
    <w:p w14:paraId="7657A9D6" w14:textId="77777777" w:rsidR="00253280" w:rsidRDefault="00253280" w:rsidP="00245830">
      <w:pPr>
        <w:tabs>
          <w:tab w:val="left" w:pos="5040"/>
          <w:tab w:val="left" w:pos="9360"/>
        </w:tabs>
        <w:jc w:val="center"/>
        <w:rPr>
          <w:rFonts w:ascii="Arial" w:hAnsi="Arial" w:cs="Arial"/>
          <w:noProof/>
        </w:rPr>
      </w:pPr>
    </w:p>
    <w:p w14:paraId="1069EE11" w14:textId="5F0F3155" w:rsidR="00121839" w:rsidRDefault="00121839" w:rsidP="000D615B">
      <w:pPr>
        <w:tabs>
          <w:tab w:val="left" w:pos="5040"/>
          <w:tab w:val="left" w:pos="9360"/>
        </w:tabs>
        <w:jc w:val="center"/>
        <w:rPr>
          <w:rFonts w:ascii="Arial" w:hAnsi="Arial" w:cs="Arial"/>
          <w:noProof/>
        </w:rPr>
      </w:pPr>
      <w:r>
        <w:rPr>
          <w:noProof/>
          <w:snapToGrid w:val="0"/>
          <w:color w:val="000000"/>
          <w:w w:val="0"/>
          <w:sz w:val="0"/>
          <w:szCs w:val="0"/>
          <w:u w:color="000000"/>
          <w:bdr w:val="none" w:sz="0" w:space="0" w:color="000000"/>
          <w:shd w:val="clear" w:color="000000" w:fill="000000"/>
        </w:rPr>
        <w:drawing>
          <wp:inline distT="0" distB="0" distL="0" distR="0" wp14:anchorId="5D05782D" wp14:editId="35E03103">
            <wp:extent cx="5476875" cy="3914775"/>
            <wp:effectExtent l="0" t="0" r="9525" b="9525"/>
            <wp:docPr id="1" name="Picture 1" descr="W:\P\PGPO\Tony\Images and Presentations\Images and figures\AEA Photo Contest\2021\Kootenai Falls 202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PGPO\Tony\Images and Presentations\Images and figures\AEA Photo Contest\2021\Kootenai Falls 2021 2.jp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476875" cy="3914775"/>
                    </a:xfrm>
                    <a:prstGeom prst="rect">
                      <a:avLst/>
                    </a:prstGeom>
                    <a:noFill/>
                    <a:ln>
                      <a:noFill/>
                    </a:ln>
                  </pic:spPr>
                </pic:pic>
              </a:graphicData>
            </a:graphic>
          </wp:inline>
        </w:drawing>
      </w:r>
    </w:p>
    <w:p w14:paraId="64E46C8F" w14:textId="77777777" w:rsidR="00B275DE" w:rsidRDefault="00B275DE" w:rsidP="000D615B">
      <w:pPr>
        <w:tabs>
          <w:tab w:val="left" w:pos="5040"/>
          <w:tab w:val="left" w:pos="9360"/>
        </w:tabs>
        <w:jc w:val="center"/>
        <w:rPr>
          <w:rFonts w:ascii="Arial" w:hAnsi="Arial" w:cs="Arial"/>
          <w:noProof/>
        </w:rPr>
      </w:pPr>
    </w:p>
    <w:p w14:paraId="2FDD0B6F" w14:textId="7D0EBE90" w:rsidR="00B275DE" w:rsidRDefault="00D82B2F" w:rsidP="000D615B">
      <w:pPr>
        <w:tabs>
          <w:tab w:val="left" w:pos="5040"/>
          <w:tab w:val="left" w:pos="9360"/>
        </w:tabs>
        <w:jc w:val="center"/>
        <w:rPr>
          <w:rFonts w:ascii="Arial" w:hAnsi="Arial" w:cs="Arial"/>
          <w:noProof/>
        </w:rPr>
      </w:pPr>
      <w:r w:rsidRPr="00306207">
        <w:rPr>
          <w:rFonts w:ascii="Arial" w:hAnsi="Arial" w:cs="Arial"/>
          <w:noProof/>
        </w:rPr>
        <w:t xml:space="preserve"> </w:t>
      </w:r>
    </w:p>
    <w:p w14:paraId="3B5DCFD4" w14:textId="77777777" w:rsidR="005E2E16" w:rsidRDefault="00B275DE" w:rsidP="000D615B">
      <w:pPr>
        <w:tabs>
          <w:tab w:val="left" w:pos="5040"/>
          <w:tab w:val="left" w:pos="9360"/>
        </w:tabs>
        <w:jc w:val="center"/>
        <w:rPr>
          <w:rFonts w:ascii="Arial" w:hAnsi="Arial" w:cs="Arial"/>
          <w:noProof/>
        </w:rPr>
      </w:pPr>
      <w:r>
        <w:rPr>
          <w:rFonts w:ascii="Arial" w:hAnsi="Arial" w:cs="Arial"/>
          <w:noProof/>
        </w:rPr>
        <w:t>Kootenai Falls</w:t>
      </w:r>
    </w:p>
    <w:p w14:paraId="1C1B72C0" w14:textId="18FAC38C" w:rsidR="002E48BC" w:rsidRPr="00306207" w:rsidRDefault="00B275DE" w:rsidP="000D615B">
      <w:pPr>
        <w:tabs>
          <w:tab w:val="left" w:pos="5040"/>
          <w:tab w:val="left" w:pos="9360"/>
        </w:tabs>
        <w:jc w:val="center"/>
        <w:rPr>
          <w:rFonts w:ascii="Arial" w:hAnsi="Arial" w:cs="Arial"/>
          <w:noProof/>
        </w:rPr>
      </w:pPr>
      <w:r>
        <w:rPr>
          <w:rFonts w:ascii="Arial" w:hAnsi="Arial" w:cs="Arial"/>
          <w:noProof/>
        </w:rPr>
        <w:t>March 29, 2021</w:t>
      </w:r>
      <w:r w:rsidR="002E48BC" w:rsidRPr="00306207">
        <w:rPr>
          <w:rFonts w:ascii="Arial" w:hAnsi="Arial" w:cs="Arial"/>
          <w:noProof/>
        </w:rPr>
        <w:t xml:space="preserve"> </w:t>
      </w:r>
    </w:p>
    <w:p w14:paraId="6AD7ABCD" w14:textId="1088F5F1" w:rsidR="00306207" w:rsidRPr="00F2119C" w:rsidRDefault="00713BA2" w:rsidP="002F42BB">
      <w:pPr>
        <w:tabs>
          <w:tab w:val="left" w:pos="5040"/>
          <w:tab w:val="left" w:pos="9360"/>
        </w:tabs>
        <w:jc w:val="center"/>
        <w:rPr>
          <w:rFonts w:ascii="Arial" w:hAnsi="Arial" w:cs="Arial"/>
        </w:rPr>
      </w:pPr>
      <w:r w:rsidRPr="0090265A">
        <w:rPr>
          <w:rFonts w:ascii="Arial" w:hAnsi="Arial"/>
        </w:rPr>
        <w:t xml:space="preserve">Photo by </w:t>
      </w:r>
      <w:r w:rsidR="00B275DE">
        <w:rPr>
          <w:rFonts w:ascii="Arial" w:hAnsi="Arial" w:cs="Arial"/>
          <w:noProof/>
        </w:rPr>
        <w:t>Tony Norris</w:t>
      </w:r>
    </w:p>
    <w:p w14:paraId="075F50E1" w14:textId="300C0E19" w:rsidR="00713BA2" w:rsidRPr="0090265A" w:rsidRDefault="00713BA2" w:rsidP="000D615B">
      <w:pPr>
        <w:tabs>
          <w:tab w:val="left" w:pos="5040"/>
          <w:tab w:val="left" w:pos="9360"/>
        </w:tabs>
        <w:jc w:val="center"/>
        <w:rPr>
          <w:rFonts w:ascii="Arial" w:hAnsi="Arial"/>
        </w:rPr>
      </w:pPr>
    </w:p>
    <w:p w14:paraId="6C8C89B7" w14:textId="77777777" w:rsidR="00140F09" w:rsidRDefault="00140F09" w:rsidP="009B3B69">
      <w:pPr>
        <w:tabs>
          <w:tab w:val="left" w:pos="5040"/>
          <w:tab w:val="left" w:pos="9360"/>
        </w:tabs>
        <w:rPr>
          <w:rFonts w:ascii="Arial" w:hAnsi="Arial" w:cs="Arial"/>
          <w:noProof/>
          <w:sz w:val="16"/>
          <w:szCs w:val="16"/>
        </w:rPr>
      </w:pPr>
    </w:p>
    <w:p w14:paraId="668C2ADD" w14:textId="77777777" w:rsidR="00245830" w:rsidRPr="009B3B69" w:rsidRDefault="00245830" w:rsidP="009B3B69">
      <w:pPr>
        <w:tabs>
          <w:tab w:val="left" w:pos="5040"/>
          <w:tab w:val="left" w:pos="9360"/>
        </w:tabs>
        <w:rPr>
          <w:rFonts w:ascii="Arial" w:hAnsi="Arial" w:cs="Arial"/>
          <w:noProof/>
          <w:sz w:val="16"/>
          <w:szCs w:val="16"/>
        </w:rPr>
      </w:pPr>
    </w:p>
    <w:p w14:paraId="2A554404" w14:textId="77777777" w:rsidR="00321488" w:rsidRPr="00F50B16" w:rsidRDefault="00FC3E46" w:rsidP="007B7E89">
      <w:pPr>
        <w:tabs>
          <w:tab w:val="left" w:pos="9360"/>
        </w:tabs>
        <w:jc w:val="center"/>
        <w:rPr>
          <w:rFonts w:ascii="Arial" w:hAnsi="Arial" w:cs="Arial"/>
          <w:sz w:val="12"/>
          <w:szCs w:val="12"/>
        </w:rPr>
      </w:pPr>
      <w:r>
        <w:rPr>
          <w:noProof/>
        </w:rPr>
        <mc:AlternateContent>
          <mc:Choice Requires="wps">
            <w:drawing>
              <wp:inline distT="0" distB="0" distL="0" distR="0" wp14:anchorId="7EDAAE57" wp14:editId="5AEA7F8B">
                <wp:extent cx="5532120" cy="0"/>
                <wp:effectExtent l="0" t="19050" r="30480" b="19050"/>
                <wp:docPr id="4" name="Line 4"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0D61BA4" id="Line 4"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" strokeweight="3pt">
                <w10:anchorlock/>
              </v:line>
            </w:pict>
          </mc:Fallback>
        </mc:AlternateContent>
      </w:r>
    </w:p>
    <w:p w14:paraId="5F377393" w14:textId="77777777" w:rsidR="00FE65DC" w:rsidRDefault="00FE65DC" w:rsidP="007B7E89">
      <w:pPr>
        <w:jc w:val="center"/>
        <w:rPr>
          <w:rFonts w:ascii="Arial" w:hAnsi="Arial" w:cs="Arial"/>
        </w:rPr>
      </w:pPr>
    </w:p>
    <w:p w14:paraId="241F1E3A" w14:textId="62D34CD5" w:rsidR="00321488" w:rsidRPr="00F2119C" w:rsidRDefault="00EE3C4A" w:rsidP="007B7E89">
      <w:pPr>
        <w:jc w:val="center"/>
        <w:rPr>
          <w:rFonts w:ascii="Arial" w:hAnsi="Arial" w:cs="Arial"/>
        </w:rPr>
      </w:pPr>
      <w:r w:rsidRPr="00F2119C">
        <w:rPr>
          <w:rFonts w:ascii="Arial" w:hAnsi="Arial" w:cs="Arial"/>
        </w:rPr>
        <w:t>Bonneville Power Administration</w:t>
      </w:r>
    </w:p>
    <w:p w14:paraId="58D76991" w14:textId="77777777" w:rsidR="00EE3C4A" w:rsidRPr="00F2119C" w:rsidRDefault="00EE3C4A" w:rsidP="007B7E89">
      <w:pPr>
        <w:jc w:val="center"/>
        <w:rPr>
          <w:rFonts w:ascii="Arial" w:hAnsi="Arial" w:cs="Arial"/>
        </w:rPr>
      </w:pPr>
      <w:r w:rsidRPr="00F2119C">
        <w:rPr>
          <w:rFonts w:ascii="Arial" w:hAnsi="Arial" w:cs="Arial"/>
        </w:rPr>
        <w:t>U.S. Bureau of Reclamation</w:t>
      </w:r>
    </w:p>
    <w:p w14:paraId="1B6CC448" w14:textId="0D6E7D8D" w:rsidR="00D325BA" w:rsidRDefault="00EE3C4A" w:rsidP="00FE65DC">
      <w:pPr>
        <w:jc w:val="center"/>
        <w:rPr>
          <w:rFonts w:ascii="Arial" w:hAnsi="Arial" w:cs="Arial"/>
          <w:b/>
          <w:sz w:val="32"/>
          <w:szCs w:val="32"/>
        </w:rPr>
      </w:pPr>
      <w:r w:rsidRPr="00F2119C">
        <w:rPr>
          <w:rFonts w:ascii="Arial" w:hAnsi="Arial" w:cs="Arial"/>
        </w:rPr>
        <w:t>U.S. Army Corps of Engineers</w:t>
      </w:r>
      <w:r w:rsidR="00FC3E46">
        <w:rPr>
          <w:noProof/>
        </w:rPr>
        <mc:AlternateContent>
          <mc:Choice Requires="wps">
            <w:drawing>
              <wp:inline distT="0" distB="0" distL="0" distR="0" wp14:anchorId="2D2010F8" wp14:editId="514BC079">
                <wp:extent cx="5532120" cy="0"/>
                <wp:effectExtent l="0" t="19050" r="30480" b="19050"/>
                <wp:docPr id="2" name="Line 5"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2A040BC" id="Line 5"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" strokeweight="3pt">
                <w10:anchorlock/>
              </v:line>
            </w:pict>
          </mc:Fallback>
        </mc:AlternateContent>
      </w:r>
      <w:r w:rsidR="00321488" w:rsidRPr="00376018">
        <w:br w:type="page"/>
      </w:r>
      <w:r w:rsidR="00BB42F7">
        <w:rPr>
          <w:rFonts w:ascii="Arial" w:hAnsi="Arial" w:cs="Arial"/>
          <w:b/>
          <w:sz w:val="32"/>
          <w:szCs w:val="32"/>
        </w:rPr>
        <w:lastRenderedPageBreak/>
        <w:t>Table of Contents</w:t>
      </w:r>
    </w:p>
    <w:p w14:paraId="36B2C9C3" w14:textId="77777777" w:rsidR="0088516E" w:rsidRDefault="0088516E" w:rsidP="00F678BA">
      <w:pPr>
        <w:rPr>
          <w:rFonts w:ascii="Arial" w:hAnsi="Arial" w:cs="Arial"/>
          <w:b/>
          <w:sz w:val="32"/>
          <w:szCs w:val="32"/>
        </w:rPr>
      </w:pPr>
    </w:p>
    <w:p w14:paraId="1E081961" w14:textId="47380EF4" w:rsidR="005F3027" w:rsidRDefault="00012320">
      <w:pPr>
        <w:pStyle w:val="TOC1"/>
        <w:rPr>
          <w:rFonts w:asciiTheme="minorHAnsi" w:eastAsiaTheme="minorEastAsia" w:hAnsiTheme="minorHAnsi" w:cstheme="minorBidi"/>
          <w:b w:val="0"/>
          <w:noProof/>
          <w:sz w:val="22"/>
          <w:szCs w:val="22"/>
        </w:rPr>
      </w:pPr>
      <w:r>
        <w:fldChar w:fldCharType="begin"/>
      </w:r>
      <w:r>
        <w:instrText xml:space="preserve"> TOC \o "1-2" \h \z \u </w:instrText>
      </w:r>
      <w:r>
        <w:fldChar w:fldCharType="separate"/>
      </w:r>
      <w:hyperlink w:anchor="_Toc83972031" w:history="1">
        <w:r w:rsidR="005F3027" w:rsidRPr="00E60248">
          <w:rPr>
            <w:rStyle w:val="Hyperlink"/>
            <w:noProof/>
          </w:rPr>
          <w:t>1.</w:t>
        </w:r>
        <w:r w:rsidR="005F3027">
          <w:rPr>
            <w:rFonts w:asciiTheme="minorHAnsi" w:eastAsiaTheme="minorEastAsia" w:hAnsiTheme="minorHAnsi" w:cstheme="minorBidi"/>
            <w:b w:val="0"/>
            <w:noProof/>
            <w:sz w:val="22"/>
            <w:szCs w:val="22"/>
          </w:rPr>
          <w:tab/>
        </w:r>
        <w:r w:rsidR="005F3027" w:rsidRPr="00E60248">
          <w:rPr>
            <w:rStyle w:val="Hyperlink"/>
            <w:noProof/>
          </w:rPr>
          <w:t>Introduction</w:t>
        </w:r>
        <w:r w:rsidR="005F3027">
          <w:rPr>
            <w:noProof/>
            <w:webHidden/>
          </w:rPr>
          <w:tab/>
        </w:r>
        <w:r w:rsidR="005F3027">
          <w:rPr>
            <w:noProof/>
            <w:webHidden/>
          </w:rPr>
          <w:fldChar w:fldCharType="begin"/>
        </w:r>
        <w:r w:rsidR="005F3027">
          <w:rPr>
            <w:noProof/>
            <w:webHidden/>
          </w:rPr>
          <w:instrText xml:space="preserve"> PAGEREF _Toc83972031 \h </w:instrText>
        </w:r>
        <w:r w:rsidR="005F3027">
          <w:rPr>
            <w:noProof/>
            <w:webHidden/>
          </w:rPr>
        </w:r>
        <w:r w:rsidR="005F3027">
          <w:rPr>
            <w:noProof/>
            <w:webHidden/>
          </w:rPr>
          <w:fldChar w:fldCharType="separate"/>
        </w:r>
        <w:r w:rsidR="0094545D">
          <w:rPr>
            <w:noProof/>
            <w:webHidden/>
          </w:rPr>
          <w:t>1</w:t>
        </w:r>
        <w:r w:rsidR="005F3027">
          <w:rPr>
            <w:noProof/>
            <w:webHidden/>
          </w:rPr>
          <w:fldChar w:fldCharType="end"/>
        </w:r>
      </w:hyperlink>
    </w:p>
    <w:p w14:paraId="37C25A55" w14:textId="1E78C716" w:rsidR="005F3027" w:rsidRDefault="00115234">
      <w:pPr>
        <w:pStyle w:val="TOC1"/>
        <w:rPr>
          <w:rFonts w:asciiTheme="minorHAnsi" w:eastAsiaTheme="minorEastAsia" w:hAnsiTheme="minorHAnsi" w:cstheme="minorBidi"/>
          <w:b w:val="0"/>
          <w:noProof/>
          <w:sz w:val="22"/>
          <w:szCs w:val="22"/>
        </w:rPr>
      </w:pPr>
      <w:hyperlink w:anchor="_Toc83972032" w:history="1">
        <w:r w:rsidR="005F3027" w:rsidRPr="00E60248">
          <w:rPr>
            <w:rStyle w:val="Hyperlink"/>
            <w:noProof/>
          </w:rPr>
          <w:t>2.</w:t>
        </w:r>
        <w:r w:rsidR="005F3027">
          <w:rPr>
            <w:rFonts w:asciiTheme="minorHAnsi" w:eastAsiaTheme="minorEastAsia" w:hAnsiTheme="minorHAnsi" w:cstheme="minorBidi"/>
            <w:b w:val="0"/>
            <w:noProof/>
            <w:sz w:val="22"/>
            <w:szCs w:val="22"/>
          </w:rPr>
          <w:tab/>
        </w:r>
        <w:r w:rsidR="005F3027" w:rsidRPr="00E60248">
          <w:rPr>
            <w:rStyle w:val="Hyperlink"/>
            <w:noProof/>
          </w:rPr>
          <w:t>Governing Documents</w:t>
        </w:r>
        <w:r w:rsidR="005F3027">
          <w:rPr>
            <w:noProof/>
            <w:webHidden/>
          </w:rPr>
          <w:tab/>
        </w:r>
        <w:r w:rsidR="005F3027">
          <w:rPr>
            <w:noProof/>
            <w:webHidden/>
          </w:rPr>
          <w:fldChar w:fldCharType="begin"/>
        </w:r>
        <w:r w:rsidR="005F3027">
          <w:rPr>
            <w:noProof/>
            <w:webHidden/>
          </w:rPr>
          <w:instrText xml:space="preserve"> PAGEREF _Toc83972032 \h </w:instrText>
        </w:r>
        <w:r w:rsidR="005F3027">
          <w:rPr>
            <w:noProof/>
            <w:webHidden/>
          </w:rPr>
        </w:r>
        <w:r w:rsidR="005F3027">
          <w:rPr>
            <w:noProof/>
            <w:webHidden/>
          </w:rPr>
          <w:fldChar w:fldCharType="separate"/>
        </w:r>
        <w:r w:rsidR="0094545D">
          <w:rPr>
            <w:noProof/>
            <w:webHidden/>
          </w:rPr>
          <w:t>1</w:t>
        </w:r>
        <w:r w:rsidR="005F3027">
          <w:rPr>
            <w:noProof/>
            <w:webHidden/>
          </w:rPr>
          <w:fldChar w:fldCharType="end"/>
        </w:r>
      </w:hyperlink>
    </w:p>
    <w:p w14:paraId="36103C48" w14:textId="6430C51A" w:rsidR="005F3027" w:rsidRDefault="00115234">
      <w:pPr>
        <w:pStyle w:val="TOC2"/>
        <w:rPr>
          <w:rFonts w:asciiTheme="minorHAnsi" w:eastAsiaTheme="minorEastAsia" w:hAnsiTheme="minorHAnsi" w:cstheme="minorBidi"/>
          <w:noProof/>
          <w:sz w:val="22"/>
          <w:szCs w:val="22"/>
        </w:rPr>
      </w:pPr>
      <w:hyperlink w:anchor="_Toc83972033" w:history="1">
        <w:r w:rsidR="005F3027" w:rsidRPr="00E60248">
          <w:rPr>
            <w:rStyle w:val="Hyperlink"/>
            <w:noProof/>
          </w:rPr>
          <w:t>2.1 Biological Assessments (BA)</w:t>
        </w:r>
        <w:r w:rsidR="005F3027">
          <w:rPr>
            <w:noProof/>
            <w:webHidden/>
          </w:rPr>
          <w:tab/>
        </w:r>
        <w:r w:rsidR="005F3027">
          <w:rPr>
            <w:noProof/>
            <w:webHidden/>
          </w:rPr>
          <w:fldChar w:fldCharType="begin"/>
        </w:r>
        <w:r w:rsidR="005F3027">
          <w:rPr>
            <w:noProof/>
            <w:webHidden/>
          </w:rPr>
          <w:instrText xml:space="preserve"> PAGEREF _Toc83972033 \h </w:instrText>
        </w:r>
        <w:r w:rsidR="005F3027">
          <w:rPr>
            <w:noProof/>
            <w:webHidden/>
          </w:rPr>
        </w:r>
        <w:r w:rsidR="005F3027">
          <w:rPr>
            <w:noProof/>
            <w:webHidden/>
          </w:rPr>
          <w:fldChar w:fldCharType="separate"/>
        </w:r>
        <w:r w:rsidR="0094545D">
          <w:rPr>
            <w:noProof/>
            <w:webHidden/>
          </w:rPr>
          <w:t>2</w:t>
        </w:r>
        <w:r w:rsidR="005F3027">
          <w:rPr>
            <w:noProof/>
            <w:webHidden/>
          </w:rPr>
          <w:fldChar w:fldCharType="end"/>
        </w:r>
      </w:hyperlink>
    </w:p>
    <w:p w14:paraId="27E561FC" w14:textId="18D4920C" w:rsidR="005F3027" w:rsidRDefault="00115234">
      <w:pPr>
        <w:pStyle w:val="TOC2"/>
        <w:rPr>
          <w:rFonts w:asciiTheme="minorHAnsi" w:eastAsiaTheme="minorEastAsia" w:hAnsiTheme="minorHAnsi" w:cstheme="minorBidi"/>
          <w:noProof/>
          <w:sz w:val="22"/>
          <w:szCs w:val="22"/>
        </w:rPr>
      </w:pPr>
      <w:hyperlink w:anchor="_Toc83972034" w:history="1">
        <w:r w:rsidR="005F3027" w:rsidRPr="00E60248">
          <w:rPr>
            <w:rStyle w:val="Hyperlink"/>
            <w:noProof/>
          </w:rPr>
          <w:t>2.2 BiOps</w:t>
        </w:r>
        <w:r w:rsidR="005F3027">
          <w:rPr>
            <w:noProof/>
            <w:webHidden/>
          </w:rPr>
          <w:tab/>
        </w:r>
        <w:r w:rsidR="005F3027">
          <w:rPr>
            <w:noProof/>
            <w:webHidden/>
          </w:rPr>
          <w:fldChar w:fldCharType="begin"/>
        </w:r>
        <w:r w:rsidR="005F3027">
          <w:rPr>
            <w:noProof/>
            <w:webHidden/>
          </w:rPr>
          <w:instrText xml:space="preserve"> PAGEREF _Toc83972034 \h </w:instrText>
        </w:r>
        <w:r w:rsidR="005F3027">
          <w:rPr>
            <w:noProof/>
            <w:webHidden/>
          </w:rPr>
        </w:r>
        <w:r w:rsidR="005F3027">
          <w:rPr>
            <w:noProof/>
            <w:webHidden/>
          </w:rPr>
          <w:fldChar w:fldCharType="separate"/>
        </w:r>
        <w:r w:rsidR="0094545D">
          <w:rPr>
            <w:noProof/>
            <w:webHidden/>
          </w:rPr>
          <w:t>2</w:t>
        </w:r>
        <w:r w:rsidR="005F3027">
          <w:rPr>
            <w:noProof/>
            <w:webHidden/>
          </w:rPr>
          <w:fldChar w:fldCharType="end"/>
        </w:r>
      </w:hyperlink>
    </w:p>
    <w:p w14:paraId="25ECD37F" w14:textId="770C3998" w:rsidR="005F3027" w:rsidRDefault="00115234">
      <w:pPr>
        <w:pStyle w:val="TOC2"/>
        <w:rPr>
          <w:rFonts w:asciiTheme="minorHAnsi" w:eastAsiaTheme="minorEastAsia" w:hAnsiTheme="minorHAnsi" w:cstheme="minorBidi"/>
          <w:noProof/>
          <w:sz w:val="22"/>
          <w:szCs w:val="22"/>
        </w:rPr>
      </w:pPr>
      <w:hyperlink w:anchor="_Toc83972035" w:history="1">
        <w:r w:rsidR="005F3027" w:rsidRPr="00E60248">
          <w:rPr>
            <w:rStyle w:val="Hyperlink"/>
            <w:noProof/>
          </w:rPr>
          <w:t>2.3 Additional Governing Documents</w:t>
        </w:r>
        <w:r w:rsidR="005F3027">
          <w:rPr>
            <w:noProof/>
            <w:webHidden/>
          </w:rPr>
          <w:tab/>
        </w:r>
        <w:r w:rsidR="005F3027">
          <w:rPr>
            <w:noProof/>
            <w:webHidden/>
          </w:rPr>
          <w:fldChar w:fldCharType="begin"/>
        </w:r>
        <w:r w:rsidR="005F3027">
          <w:rPr>
            <w:noProof/>
            <w:webHidden/>
          </w:rPr>
          <w:instrText xml:space="preserve"> PAGEREF _Toc83972035 \h </w:instrText>
        </w:r>
        <w:r w:rsidR="005F3027">
          <w:rPr>
            <w:noProof/>
            <w:webHidden/>
          </w:rPr>
        </w:r>
        <w:r w:rsidR="005F3027">
          <w:rPr>
            <w:noProof/>
            <w:webHidden/>
          </w:rPr>
          <w:fldChar w:fldCharType="separate"/>
        </w:r>
        <w:r w:rsidR="0094545D">
          <w:rPr>
            <w:noProof/>
            <w:webHidden/>
          </w:rPr>
          <w:t>3</w:t>
        </w:r>
        <w:r w:rsidR="005F3027">
          <w:rPr>
            <w:noProof/>
            <w:webHidden/>
          </w:rPr>
          <w:fldChar w:fldCharType="end"/>
        </w:r>
      </w:hyperlink>
    </w:p>
    <w:p w14:paraId="097A658A" w14:textId="4CE98641" w:rsidR="005F3027" w:rsidRDefault="00115234">
      <w:pPr>
        <w:pStyle w:val="TOC2"/>
        <w:rPr>
          <w:rFonts w:asciiTheme="minorHAnsi" w:eastAsiaTheme="minorEastAsia" w:hAnsiTheme="minorHAnsi" w:cstheme="minorBidi"/>
          <w:noProof/>
          <w:sz w:val="22"/>
          <w:szCs w:val="22"/>
        </w:rPr>
      </w:pPr>
      <w:hyperlink w:anchor="_Toc83972036" w:history="1">
        <w:r w:rsidR="005F3027" w:rsidRPr="00E60248">
          <w:rPr>
            <w:rStyle w:val="Hyperlink"/>
            <w:noProof/>
          </w:rPr>
          <w:t>2.4 Other Key Documents</w:t>
        </w:r>
        <w:r w:rsidR="005F3027">
          <w:rPr>
            <w:noProof/>
            <w:webHidden/>
          </w:rPr>
          <w:tab/>
        </w:r>
        <w:r w:rsidR="005F3027">
          <w:rPr>
            <w:noProof/>
            <w:webHidden/>
          </w:rPr>
          <w:fldChar w:fldCharType="begin"/>
        </w:r>
        <w:r w:rsidR="005F3027">
          <w:rPr>
            <w:noProof/>
            <w:webHidden/>
          </w:rPr>
          <w:instrText xml:space="preserve"> PAGEREF _Toc83972036 \h </w:instrText>
        </w:r>
        <w:r w:rsidR="005F3027">
          <w:rPr>
            <w:noProof/>
            <w:webHidden/>
          </w:rPr>
        </w:r>
        <w:r w:rsidR="005F3027">
          <w:rPr>
            <w:noProof/>
            <w:webHidden/>
          </w:rPr>
          <w:fldChar w:fldCharType="separate"/>
        </w:r>
        <w:r w:rsidR="0094545D">
          <w:rPr>
            <w:noProof/>
            <w:webHidden/>
          </w:rPr>
          <w:t>3</w:t>
        </w:r>
        <w:r w:rsidR="005F3027">
          <w:rPr>
            <w:noProof/>
            <w:webHidden/>
          </w:rPr>
          <w:fldChar w:fldCharType="end"/>
        </w:r>
      </w:hyperlink>
    </w:p>
    <w:p w14:paraId="37960DAA" w14:textId="1560BE26" w:rsidR="005F3027" w:rsidRDefault="00115234">
      <w:pPr>
        <w:pStyle w:val="TOC1"/>
        <w:rPr>
          <w:rFonts w:asciiTheme="minorHAnsi" w:eastAsiaTheme="minorEastAsia" w:hAnsiTheme="minorHAnsi" w:cstheme="minorBidi"/>
          <w:b w:val="0"/>
          <w:noProof/>
          <w:sz w:val="22"/>
          <w:szCs w:val="22"/>
        </w:rPr>
      </w:pPr>
      <w:hyperlink w:anchor="_Toc83972037" w:history="1">
        <w:r w:rsidR="005F3027" w:rsidRPr="00E60248">
          <w:rPr>
            <w:rStyle w:val="Hyperlink"/>
            <w:noProof/>
          </w:rPr>
          <w:t>3.</w:t>
        </w:r>
        <w:r w:rsidR="005F3027">
          <w:rPr>
            <w:rFonts w:asciiTheme="minorHAnsi" w:eastAsiaTheme="minorEastAsia" w:hAnsiTheme="minorHAnsi" w:cstheme="minorBidi"/>
            <w:b w:val="0"/>
            <w:noProof/>
            <w:sz w:val="22"/>
            <w:szCs w:val="22"/>
          </w:rPr>
          <w:tab/>
        </w:r>
        <w:r w:rsidR="005F3027" w:rsidRPr="00E60248">
          <w:rPr>
            <w:rStyle w:val="Hyperlink"/>
            <w:noProof/>
          </w:rPr>
          <w:t>WMP Implementation Process</w:t>
        </w:r>
        <w:r w:rsidR="005F3027">
          <w:rPr>
            <w:noProof/>
            <w:webHidden/>
          </w:rPr>
          <w:tab/>
        </w:r>
        <w:r w:rsidR="005F3027">
          <w:rPr>
            <w:noProof/>
            <w:webHidden/>
          </w:rPr>
          <w:fldChar w:fldCharType="begin"/>
        </w:r>
        <w:r w:rsidR="005F3027">
          <w:rPr>
            <w:noProof/>
            <w:webHidden/>
          </w:rPr>
          <w:instrText xml:space="preserve"> PAGEREF _Toc83972037 \h </w:instrText>
        </w:r>
        <w:r w:rsidR="005F3027">
          <w:rPr>
            <w:noProof/>
            <w:webHidden/>
          </w:rPr>
        </w:r>
        <w:r w:rsidR="005F3027">
          <w:rPr>
            <w:noProof/>
            <w:webHidden/>
          </w:rPr>
          <w:fldChar w:fldCharType="separate"/>
        </w:r>
        <w:r w:rsidR="0094545D">
          <w:rPr>
            <w:noProof/>
            <w:webHidden/>
          </w:rPr>
          <w:t>4</w:t>
        </w:r>
        <w:r w:rsidR="005F3027">
          <w:rPr>
            <w:noProof/>
            <w:webHidden/>
          </w:rPr>
          <w:fldChar w:fldCharType="end"/>
        </w:r>
      </w:hyperlink>
    </w:p>
    <w:p w14:paraId="129704E2" w14:textId="223EE37F" w:rsidR="005F3027" w:rsidRDefault="00115234">
      <w:pPr>
        <w:pStyle w:val="TOC2"/>
        <w:rPr>
          <w:rFonts w:asciiTheme="minorHAnsi" w:eastAsiaTheme="minorEastAsia" w:hAnsiTheme="minorHAnsi" w:cstheme="minorBidi"/>
          <w:noProof/>
          <w:sz w:val="22"/>
          <w:szCs w:val="22"/>
        </w:rPr>
      </w:pPr>
      <w:hyperlink w:anchor="_Toc83972038" w:history="1">
        <w:r w:rsidR="005F3027" w:rsidRPr="00E60248">
          <w:rPr>
            <w:rStyle w:val="Hyperlink"/>
            <w:noProof/>
          </w:rPr>
          <w:t>3.1  Technical Management Team (TMT)</w:t>
        </w:r>
        <w:r w:rsidR="005F3027">
          <w:rPr>
            <w:noProof/>
            <w:webHidden/>
          </w:rPr>
          <w:tab/>
        </w:r>
        <w:r w:rsidR="005F3027">
          <w:rPr>
            <w:noProof/>
            <w:webHidden/>
          </w:rPr>
          <w:fldChar w:fldCharType="begin"/>
        </w:r>
        <w:r w:rsidR="005F3027">
          <w:rPr>
            <w:noProof/>
            <w:webHidden/>
          </w:rPr>
          <w:instrText xml:space="preserve"> PAGEREF _Toc83972038 \h </w:instrText>
        </w:r>
        <w:r w:rsidR="005F3027">
          <w:rPr>
            <w:noProof/>
            <w:webHidden/>
          </w:rPr>
        </w:r>
        <w:r w:rsidR="005F3027">
          <w:rPr>
            <w:noProof/>
            <w:webHidden/>
          </w:rPr>
          <w:fldChar w:fldCharType="separate"/>
        </w:r>
        <w:r w:rsidR="0094545D">
          <w:rPr>
            <w:noProof/>
            <w:webHidden/>
          </w:rPr>
          <w:t>4</w:t>
        </w:r>
        <w:r w:rsidR="005F3027">
          <w:rPr>
            <w:noProof/>
            <w:webHidden/>
          </w:rPr>
          <w:fldChar w:fldCharType="end"/>
        </w:r>
      </w:hyperlink>
    </w:p>
    <w:p w14:paraId="46A30893" w14:textId="5A75966B" w:rsidR="005F3027" w:rsidRDefault="00115234">
      <w:pPr>
        <w:pStyle w:val="TOC2"/>
        <w:rPr>
          <w:rFonts w:asciiTheme="minorHAnsi" w:eastAsiaTheme="minorEastAsia" w:hAnsiTheme="minorHAnsi" w:cstheme="minorBidi"/>
          <w:noProof/>
          <w:sz w:val="22"/>
          <w:szCs w:val="22"/>
        </w:rPr>
      </w:pPr>
      <w:hyperlink w:anchor="_Toc83972039" w:history="1">
        <w:r w:rsidR="005F3027" w:rsidRPr="00E60248">
          <w:rPr>
            <w:rStyle w:val="Hyperlink"/>
            <w:noProof/>
          </w:rPr>
          <w:t>3.2  Preparation of the WMP</w:t>
        </w:r>
        <w:r w:rsidR="005F3027">
          <w:rPr>
            <w:noProof/>
            <w:webHidden/>
          </w:rPr>
          <w:tab/>
        </w:r>
        <w:r w:rsidR="005F3027">
          <w:rPr>
            <w:noProof/>
            <w:webHidden/>
          </w:rPr>
          <w:fldChar w:fldCharType="begin"/>
        </w:r>
        <w:r w:rsidR="005F3027">
          <w:rPr>
            <w:noProof/>
            <w:webHidden/>
          </w:rPr>
          <w:instrText xml:space="preserve"> PAGEREF _Toc83972039 \h </w:instrText>
        </w:r>
        <w:r w:rsidR="005F3027">
          <w:rPr>
            <w:noProof/>
            <w:webHidden/>
          </w:rPr>
        </w:r>
        <w:r w:rsidR="005F3027">
          <w:rPr>
            <w:noProof/>
            <w:webHidden/>
          </w:rPr>
          <w:fldChar w:fldCharType="separate"/>
        </w:r>
        <w:r w:rsidR="0094545D">
          <w:rPr>
            <w:noProof/>
            <w:webHidden/>
          </w:rPr>
          <w:t>5</w:t>
        </w:r>
        <w:r w:rsidR="005F3027">
          <w:rPr>
            <w:noProof/>
            <w:webHidden/>
          </w:rPr>
          <w:fldChar w:fldCharType="end"/>
        </w:r>
      </w:hyperlink>
    </w:p>
    <w:p w14:paraId="778CCB43" w14:textId="02C3A3EF" w:rsidR="005F3027" w:rsidRDefault="00115234">
      <w:pPr>
        <w:pStyle w:val="TOC2"/>
        <w:rPr>
          <w:rFonts w:asciiTheme="minorHAnsi" w:eastAsiaTheme="minorEastAsia" w:hAnsiTheme="minorHAnsi" w:cstheme="minorBidi"/>
          <w:noProof/>
          <w:sz w:val="22"/>
          <w:szCs w:val="22"/>
        </w:rPr>
      </w:pPr>
      <w:hyperlink w:anchor="_Toc83972040" w:history="1">
        <w:r w:rsidR="005F3027" w:rsidRPr="00E60248">
          <w:rPr>
            <w:rStyle w:val="Hyperlink"/>
            <w:noProof/>
          </w:rPr>
          <w:t>3.3  Fish Passage Plan (FPP)</w:t>
        </w:r>
        <w:r w:rsidR="005F3027">
          <w:rPr>
            <w:noProof/>
            <w:webHidden/>
          </w:rPr>
          <w:tab/>
        </w:r>
        <w:r w:rsidR="005F3027">
          <w:rPr>
            <w:noProof/>
            <w:webHidden/>
          </w:rPr>
          <w:fldChar w:fldCharType="begin"/>
        </w:r>
        <w:r w:rsidR="005F3027">
          <w:rPr>
            <w:noProof/>
            <w:webHidden/>
          </w:rPr>
          <w:instrText xml:space="preserve"> PAGEREF _Toc83972040 \h </w:instrText>
        </w:r>
        <w:r w:rsidR="005F3027">
          <w:rPr>
            <w:noProof/>
            <w:webHidden/>
          </w:rPr>
        </w:r>
        <w:r w:rsidR="005F3027">
          <w:rPr>
            <w:noProof/>
            <w:webHidden/>
          </w:rPr>
          <w:fldChar w:fldCharType="separate"/>
        </w:r>
        <w:r w:rsidR="0094545D">
          <w:rPr>
            <w:noProof/>
            <w:webHidden/>
          </w:rPr>
          <w:t>5</w:t>
        </w:r>
        <w:r w:rsidR="005F3027">
          <w:rPr>
            <w:noProof/>
            <w:webHidden/>
          </w:rPr>
          <w:fldChar w:fldCharType="end"/>
        </w:r>
      </w:hyperlink>
    </w:p>
    <w:p w14:paraId="6F5EBDB3" w14:textId="66C3D056" w:rsidR="005F3027" w:rsidRDefault="00115234">
      <w:pPr>
        <w:pStyle w:val="TOC2"/>
        <w:rPr>
          <w:rFonts w:asciiTheme="minorHAnsi" w:eastAsiaTheme="minorEastAsia" w:hAnsiTheme="minorHAnsi" w:cstheme="minorBidi"/>
          <w:noProof/>
          <w:sz w:val="22"/>
          <w:szCs w:val="22"/>
        </w:rPr>
      </w:pPr>
      <w:hyperlink w:anchor="_Toc83972041" w:history="1">
        <w:r w:rsidR="005F3027" w:rsidRPr="00E60248">
          <w:rPr>
            <w:rStyle w:val="Hyperlink"/>
            <w:noProof/>
          </w:rPr>
          <w:t>3.4  Non-ESA-Listed Fish and Wildlife Conservation Operations</w:t>
        </w:r>
        <w:r w:rsidR="005F3027">
          <w:rPr>
            <w:noProof/>
            <w:webHidden/>
          </w:rPr>
          <w:tab/>
        </w:r>
        <w:r w:rsidR="005F3027">
          <w:rPr>
            <w:noProof/>
            <w:webHidden/>
          </w:rPr>
          <w:fldChar w:fldCharType="begin"/>
        </w:r>
        <w:r w:rsidR="005F3027">
          <w:rPr>
            <w:noProof/>
            <w:webHidden/>
          </w:rPr>
          <w:instrText xml:space="preserve"> PAGEREF _Toc83972041 \h </w:instrText>
        </w:r>
        <w:r w:rsidR="005F3027">
          <w:rPr>
            <w:noProof/>
            <w:webHidden/>
          </w:rPr>
        </w:r>
        <w:r w:rsidR="005F3027">
          <w:rPr>
            <w:noProof/>
            <w:webHidden/>
          </w:rPr>
          <w:fldChar w:fldCharType="separate"/>
        </w:r>
        <w:r w:rsidR="0094545D">
          <w:rPr>
            <w:noProof/>
            <w:webHidden/>
          </w:rPr>
          <w:t>6</w:t>
        </w:r>
        <w:r w:rsidR="005F3027">
          <w:rPr>
            <w:noProof/>
            <w:webHidden/>
          </w:rPr>
          <w:fldChar w:fldCharType="end"/>
        </w:r>
      </w:hyperlink>
    </w:p>
    <w:p w14:paraId="20A07FAE" w14:textId="3794BB7B" w:rsidR="005F3027" w:rsidRDefault="00115234">
      <w:pPr>
        <w:pStyle w:val="TOC1"/>
        <w:rPr>
          <w:rFonts w:asciiTheme="minorHAnsi" w:eastAsiaTheme="minorEastAsia" w:hAnsiTheme="minorHAnsi" w:cstheme="minorBidi"/>
          <w:b w:val="0"/>
          <w:noProof/>
          <w:sz w:val="22"/>
          <w:szCs w:val="22"/>
        </w:rPr>
      </w:pPr>
      <w:hyperlink w:anchor="_Toc83972042" w:history="1">
        <w:r w:rsidR="005F3027" w:rsidRPr="00E60248">
          <w:rPr>
            <w:rStyle w:val="Hyperlink"/>
            <w:noProof/>
          </w:rPr>
          <w:t>4.</w:t>
        </w:r>
        <w:r w:rsidR="005F3027">
          <w:rPr>
            <w:rFonts w:asciiTheme="minorHAnsi" w:eastAsiaTheme="minorEastAsia" w:hAnsiTheme="minorHAnsi" w:cstheme="minorBidi"/>
            <w:b w:val="0"/>
            <w:noProof/>
            <w:sz w:val="22"/>
            <w:szCs w:val="22"/>
          </w:rPr>
          <w:tab/>
        </w:r>
        <w:r w:rsidR="005F3027" w:rsidRPr="00E60248">
          <w:rPr>
            <w:rStyle w:val="Hyperlink"/>
            <w:noProof/>
          </w:rPr>
          <w:t>Columbia River System Operations</w:t>
        </w:r>
        <w:r w:rsidR="005F3027">
          <w:rPr>
            <w:noProof/>
            <w:webHidden/>
          </w:rPr>
          <w:tab/>
        </w:r>
        <w:r w:rsidR="005F3027">
          <w:rPr>
            <w:noProof/>
            <w:webHidden/>
          </w:rPr>
          <w:fldChar w:fldCharType="begin"/>
        </w:r>
        <w:r w:rsidR="005F3027">
          <w:rPr>
            <w:noProof/>
            <w:webHidden/>
          </w:rPr>
          <w:instrText xml:space="preserve"> PAGEREF _Toc83972042 \h </w:instrText>
        </w:r>
        <w:r w:rsidR="005F3027">
          <w:rPr>
            <w:noProof/>
            <w:webHidden/>
          </w:rPr>
        </w:r>
        <w:r w:rsidR="005F3027">
          <w:rPr>
            <w:noProof/>
            <w:webHidden/>
          </w:rPr>
          <w:fldChar w:fldCharType="separate"/>
        </w:r>
        <w:r w:rsidR="0094545D">
          <w:rPr>
            <w:noProof/>
            <w:webHidden/>
          </w:rPr>
          <w:t>6</w:t>
        </w:r>
        <w:r w:rsidR="005F3027">
          <w:rPr>
            <w:noProof/>
            <w:webHidden/>
          </w:rPr>
          <w:fldChar w:fldCharType="end"/>
        </w:r>
      </w:hyperlink>
    </w:p>
    <w:p w14:paraId="484EEF3B" w14:textId="0F40A11F" w:rsidR="005F3027" w:rsidRDefault="00115234">
      <w:pPr>
        <w:pStyle w:val="TOC2"/>
        <w:rPr>
          <w:rFonts w:asciiTheme="minorHAnsi" w:eastAsiaTheme="minorEastAsia" w:hAnsiTheme="minorHAnsi" w:cstheme="minorBidi"/>
          <w:noProof/>
          <w:sz w:val="22"/>
          <w:szCs w:val="22"/>
        </w:rPr>
      </w:pPr>
      <w:hyperlink w:anchor="_Toc83972043" w:history="1">
        <w:r w:rsidR="005F3027" w:rsidRPr="00E60248">
          <w:rPr>
            <w:rStyle w:val="Hyperlink"/>
            <w:noProof/>
          </w:rPr>
          <w:t>4.1  Priorities</w:t>
        </w:r>
        <w:r w:rsidR="005F3027">
          <w:rPr>
            <w:noProof/>
            <w:webHidden/>
          </w:rPr>
          <w:tab/>
        </w:r>
        <w:r w:rsidR="005F3027">
          <w:rPr>
            <w:noProof/>
            <w:webHidden/>
          </w:rPr>
          <w:fldChar w:fldCharType="begin"/>
        </w:r>
        <w:r w:rsidR="005F3027">
          <w:rPr>
            <w:noProof/>
            <w:webHidden/>
          </w:rPr>
          <w:instrText xml:space="preserve"> PAGEREF _Toc83972043 \h </w:instrText>
        </w:r>
        <w:r w:rsidR="005F3027">
          <w:rPr>
            <w:noProof/>
            <w:webHidden/>
          </w:rPr>
        </w:r>
        <w:r w:rsidR="005F3027">
          <w:rPr>
            <w:noProof/>
            <w:webHidden/>
          </w:rPr>
          <w:fldChar w:fldCharType="separate"/>
        </w:r>
        <w:r w:rsidR="0094545D">
          <w:rPr>
            <w:noProof/>
            <w:webHidden/>
          </w:rPr>
          <w:t>6</w:t>
        </w:r>
        <w:r w:rsidR="005F3027">
          <w:rPr>
            <w:noProof/>
            <w:webHidden/>
          </w:rPr>
          <w:fldChar w:fldCharType="end"/>
        </w:r>
      </w:hyperlink>
    </w:p>
    <w:p w14:paraId="173C8D0B" w14:textId="56D61AA7" w:rsidR="005F3027" w:rsidRDefault="00115234">
      <w:pPr>
        <w:pStyle w:val="TOC2"/>
        <w:rPr>
          <w:rFonts w:asciiTheme="minorHAnsi" w:eastAsiaTheme="minorEastAsia" w:hAnsiTheme="minorHAnsi" w:cstheme="minorBidi"/>
          <w:noProof/>
          <w:sz w:val="22"/>
          <w:szCs w:val="22"/>
        </w:rPr>
      </w:pPr>
      <w:hyperlink w:anchor="_Toc83972044" w:history="1">
        <w:r w:rsidR="005F3027" w:rsidRPr="00E60248">
          <w:rPr>
            <w:rStyle w:val="Hyperlink"/>
            <w:noProof/>
          </w:rPr>
          <w:t>4.2  Conflicts</w:t>
        </w:r>
        <w:r w:rsidR="005F3027">
          <w:rPr>
            <w:noProof/>
            <w:webHidden/>
          </w:rPr>
          <w:tab/>
        </w:r>
        <w:r w:rsidR="005F3027">
          <w:rPr>
            <w:noProof/>
            <w:webHidden/>
          </w:rPr>
          <w:fldChar w:fldCharType="begin"/>
        </w:r>
        <w:r w:rsidR="005F3027">
          <w:rPr>
            <w:noProof/>
            <w:webHidden/>
          </w:rPr>
          <w:instrText xml:space="preserve"> PAGEREF _Toc83972044 \h </w:instrText>
        </w:r>
        <w:r w:rsidR="005F3027">
          <w:rPr>
            <w:noProof/>
            <w:webHidden/>
          </w:rPr>
        </w:r>
        <w:r w:rsidR="005F3027">
          <w:rPr>
            <w:noProof/>
            <w:webHidden/>
          </w:rPr>
          <w:fldChar w:fldCharType="separate"/>
        </w:r>
        <w:r w:rsidR="0094545D">
          <w:rPr>
            <w:noProof/>
            <w:webHidden/>
          </w:rPr>
          <w:t>8</w:t>
        </w:r>
        <w:r w:rsidR="005F3027">
          <w:rPr>
            <w:noProof/>
            <w:webHidden/>
          </w:rPr>
          <w:fldChar w:fldCharType="end"/>
        </w:r>
      </w:hyperlink>
    </w:p>
    <w:p w14:paraId="08FB93F9" w14:textId="3F887334" w:rsidR="005F3027" w:rsidRDefault="00115234">
      <w:pPr>
        <w:pStyle w:val="TOC2"/>
        <w:rPr>
          <w:rFonts w:asciiTheme="minorHAnsi" w:eastAsiaTheme="minorEastAsia" w:hAnsiTheme="minorHAnsi" w:cstheme="minorBidi"/>
          <w:noProof/>
          <w:sz w:val="22"/>
          <w:szCs w:val="22"/>
        </w:rPr>
      </w:pPr>
      <w:hyperlink w:anchor="_Toc83972045" w:history="1">
        <w:r w:rsidR="005F3027" w:rsidRPr="00E60248">
          <w:rPr>
            <w:rStyle w:val="Hyperlink"/>
            <w:noProof/>
          </w:rPr>
          <w:t>4.3  Emergencies</w:t>
        </w:r>
        <w:r w:rsidR="005F3027">
          <w:rPr>
            <w:noProof/>
            <w:webHidden/>
          </w:rPr>
          <w:tab/>
        </w:r>
        <w:r w:rsidR="005F3027">
          <w:rPr>
            <w:noProof/>
            <w:webHidden/>
          </w:rPr>
          <w:fldChar w:fldCharType="begin"/>
        </w:r>
        <w:r w:rsidR="005F3027">
          <w:rPr>
            <w:noProof/>
            <w:webHidden/>
          </w:rPr>
          <w:instrText xml:space="preserve"> PAGEREF _Toc83972045 \h </w:instrText>
        </w:r>
        <w:r w:rsidR="005F3027">
          <w:rPr>
            <w:noProof/>
            <w:webHidden/>
          </w:rPr>
        </w:r>
        <w:r w:rsidR="005F3027">
          <w:rPr>
            <w:noProof/>
            <w:webHidden/>
          </w:rPr>
          <w:fldChar w:fldCharType="separate"/>
        </w:r>
        <w:r w:rsidR="0094545D">
          <w:rPr>
            <w:noProof/>
            <w:webHidden/>
          </w:rPr>
          <w:t>10</w:t>
        </w:r>
        <w:r w:rsidR="005F3027">
          <w:rPr>
            <w:noProof/>
            <w:webHidden/>
          </w:rPr>
          <w:fldChar w:fldCharType="end"/>
        </w:r>
      </w:hyperlink>
    </w:p>
    <w:p w14:paraId="36687B0B" w14:textId="70039FD7" w:rsidR="005F3027" w:rsidRDefault="00115234">
      <w:pPr>
        <w:pStyle w:val="TOC2"/>
        <w:rPr>
          <w:rFonts w:asciiTheme="minorHAnsi" w:eastAsiaTheme="minorEastAsia" w:hAnsiTheme="minorHAnsi" w:cstheme="minorBidi"/>
          <w:noProof/>
          <w:sz w:val="22"/>
          <w:szCs w:val="22"/>
        </w:rPr>
      </w:pPr>
      <w:hyperlink w:anchor="_Toc83972046" w:history="1">
        <w:r w:rsidR="005F3027" w:rsidRPr="00E60248">
          <w:rPr>
            <w:rStyle w:val="Hyperlink"/>
            <w:noProof/>
          </w:rPr>
          <w:t>4.4  Fish Research</w:t>
        </w:r>
        <w:r w:rsidR="005F3027">
          <w:rPr>
            <w:noProof/>
            <w:webHidden/>
          </w:rPr>
          <w:tab/>
        </w:r>
        <w:r w:rsidR="005F3027">
          <w:rPr>
            <w:noProof/>
            <w:webHidden/>
          </w:rPr>
          <w:fldChar w:fldCharType="begin"/>
        </w:r>
        <w:r w:rsidR="005F3027">
          <w:rPr>
            <w:noProof/>
            <w:webHidden/>
          </w:rPr>
          <w:instrText xml:space="preserve"> PAGEREF _Toc83972046 \h </w:instrText>
        </w:r>
        <w:r w:rsidR="005F3027">
          <w:rPr>
            <w:noProof/>
            <w:webHidden/>
          </w:rPr>
        </w:r>
        <w:r w:rsidR="005F3027">
          <w:rPr>
            <w:noProof/>
            <w:webHidden/>
          </w:rPr>
          <w:fldChar w:fldCharType="separate"/>
        </w:r>
        <w:r w:rsidR="0094545D">
          <w:rPr>
            <w:noProof/>
            <w:webHidden/>
          </w:rPr>
          <w:t>11</w:t>
        </w:r>
        <w:r w:rsidR="005F3027">
          <w:rPr>
            <w:noProof/>
            <w:webHidden/>
          </w:rPr>
          <w:fldChar w:fldCharType="end"/>
        </w:r>
      </w:hyperlink>
    </w:p>
    <w:p w14:paraId="614528B0" w14:textId="718F51C1" w:rsidR="005F3027" w:rsidRDefault="00115234">
      <w:pPr>
        <w:pStyle w:val="TOC2"/>
        <w:rPr>
          <w:rFonts w:asciiTheme="minorHAnsi" w:eastAsiaTheme="minorEastAsia" w:hAnsiTheme="minorHAnsi" w:cstheme="minorBidi"/>
          <w:noProof/>
          <w:sz w:val="22"/>
          <w:szCs w:val="22"/>
        </w:rPr>
      </w:pPr>
      <w:hyperlink w:anchor="_Toc83972047" w:history="1">
        <w:r w:rsidR="005F3027" w:rsidRPr="00E60248">
          <w:rPr>
            <w:rStyle w:val="Hyperlink"/>
            <w:noProof/>
          </w:rPr>
          <w:t>4.5  FRM Shifts</w:t>
        </w:r>
        <w:r w:rsidR="005F3027">
          <w:rPr>
            <w:noProof/>
            <w:webHidden/>
          </w:rPr>
          <w:tab/>
        </w:r>
        <w:r w:rsidR="005F3027">
          <w:rPr>
            <w:noProof/>
            <w:webHidden/>
          </w:rPr>
          <w:fldChar w:fldCharType="begin"/>
        </w:r>
        <w:r w:rsidR="005F3027">
          <w:rPr>
            <w:noProof/>
            <w:webHidden/>
          </w:rPr>
          <w:instrText xml:space="preserve"> PAGEREF _Toc83972047 \h </w:instrText>
        </w:r>
        <w:r w:rsidR="005F3027">
          <w:rPr>
            <w:noProof/>
            <w:webHidden/>
          </w:rPr>
        </w:r>
        <w:r w:rsidR="005F3027">
          <w:rPr>
            <w:noProof/>
            <w:webHidden/>
          </w:rPr>
          <w:fldChar w:fldCharType="separate"/>
        </w:r>
        <w:r w:rsidR="0094545D">
          <w:rPr>
            <w:noProof/>
            <w:webHidden/>
          </w:rPr>
          <w:t>11</w:t>
        </w:r>
        <w:r w:rsidR="005F3027">
          <w:rPr>
            <w:noProof/>
            <w:webHidden/>
          </w:rPr>
          <w:fldChar w:fldCharType="end"/>
        </w:r>
      </w:hyperlink>
    </w:p>
    <w:p w14:paraId="3536E405" w14:textId="167C0F1C" w:rsidR="005F3027" w:rsidRDefault="00115234">
      <w:pPr>
        <w:pStyle w:val="TOC1"/>
        <w:rPr>
          <w:rFonts w:asciiTheme="minorHAnsi" w:eastAsiaTheme="minorEastAsia" w:hAnsiTheme="minorHAnsi" w:cstheme="minorBidi"/>
          <w:b w:val="0"/>
          <w:noProof/>
          <w:sz w:val="22"/>
          <w:szCs w:val="22"/>
        </w:rPr>
      </w:pPr>
      <w:hyperlink w:anchor="_Toc83972048" w:history="1">
        <w:r w:rsidR="005F3027" w:rsidRPr="00E60248">
          <w:rPr>
            <w:rStyle w:val="Hyperlink"/>
            <w:noProof/>
          </w:rPr>
          <w:t>5.</w:t>
        </w:r>
        <w:r w:rsidR="005F3027">
          <w:rPr>
            <w:rFonts w:asciiTheme="minorHAnsi" w:eastAsiaTheme="minorEastAsia" w:hAnsiTheme="minorHAnsi" w:cstheme="minorBidi"/>
            <w:b w:val="0"/>
            <w:noProof/>
            <w:sz w:val="22"/>
            <w:szCs w:val="22"/>
          </w:rPr>
          <w:tab/>
        </w:r>
        <w:r w:rsidR="005F3027" w:rsidRPr="00E60248">
          <w:rPr>
            <w:rStyle w:val="Hyperlink"/>
            <w:noProof/>
          </w:rPr>
          <w:t>Decision Points and Water Supply Forecasts</w:t>
        </w:r>
        <w:r w:rsidR="005F3027">
          <w:rPr>
            <w:noProof/>
            <w:webHidden/>
          </w:rPr>
          <w:tab/>
        </w:r>
        <w:r w:rsidR="005F3027">
          <w:rPr>
            <w:noProof/>
            <w:webHidden/>
          </w:rPr>
          <w:fldChar w:fldCharType="begin"/>
        </w:r>
        <w:r w:rsidR="005F3027">
          <w:rPr>
            <w:noProof/>
            <w:webHidden/>
          </w:rPr>
          <w:instrText xml:space="preserve"> PAGEREF _Toc83972048 \h </w:instrText>
        </w:r>
        <w:r w:rsidR="005F3027">
          <w:rPr>
            <w:noProof/>
            <w:webHidden/>
          </w:rPr>
        </w:r>
        <w:r w:rsidR="005F3027">
          <w:rPr>
            <w:noProof/>
            <w:webHidden/>
          </w:rPr>
          <w:fldChar w:fldCharType="separate"/>
        </w:r>
        <w:r w:rsidR="0094545D">
          <w:rPr>
            <w:noProof/>
            <w:webHidden/>
          </w:rPr>
          <w:t>11</w:t>
        </w:r>
        <w:r w:rsidR="005F3027">
          <w:rPr>
            <w:noProof/>
            <w:webHidden/>
          </w:rPr>
          <w:fldChar w:fldCharType="end"/>
        </w:r>
      </w:hyperlink>
    </w:p>
    <w:p w14:paraId="15D665DE" w14:textId="6190CC2C" w:rsidR="005F3027" w:rsidRDefault="00115234">
      <w:pPr>
        <w:pStyle w:val="TOC2"/>
        <w:rPr>
          <w:rFonts w:asciiTheme="minorHAnsi" w:eastAsiaTheme="minorEastAsia" w:hAnsiTheme="minorHAnsi" w:cstheme="minorBidi"/>
          <w:noProof/>
          <w:sz w:val="22"/>
          <w:szCs w:val="22"/>
        </w:rPr>
      </w:pPr>
      <w:hyperlink w:anchor="_Toc83972049" w:history="1">
        <w:r w:rsidR="005F3027" w:rsidRPr="00E60248">
          <w:rPr>
            <w:rStyle w:val="Hyperlink"/>
            <w:noProof/>
          </w:rPr>
          <w:t>5.1  Water Management Decisions and Actions</w:t>
        </w:r>
        <w:r w:rsidR="005F3027">
          <w:rPr>
            <w:noProof/>
            <w:webHidden/>
          </w:rPr>
          <w:tab/>
        </w:r>
        <w:r w:rsidR="005F3027">
          <w:rPr>
            <w:noProof/>
            <w:webHidden/>
          </w:rPr>
          <w:fldChar w:fldCharType="begin"/>
        </w:r>
        <w:r w:rsidR="005F3027">
          <w:rPr>
            <w:noProof/>
            <w:webHidden/>
          </w:rPr>
          <w:instrText xml:space="preserve"> PAGEREF _Toc83972049 \h </w:instrText>
        </w:r>
        <w:r w:rsidR="005F3027">
          <w:rPr>
            <w:noProof/>
            <w:webHidden/>
          </w:rPr>
        </w:r>
        <w:r w:rsidR="005F3027">
          <w:rPr>
            <w:noProof/>
            <w:webHidden/>
          </w:rPr>
          <w:fldChar w:fldCharType="separate"/>
        </w:r>
        <w:r w:rsidR="0094545D">
          <w:rPr>
            <w:noProof/>
            <w:webHidden/>
          </w:rPr>
          <w:t>11</w:t>
        </w:r>
        <w:r w:rsidR="005F3027">
          <w:rPr>
            <w:noProof/>
            <w:webHidden/>
          </w:rPr>
          <w:fldChar w:fldCharType="end"/>
        </w:r>
      </w:hyperlink>
    </w:p>
    <w:p w14:paraId="5D0EA527" w14:textId="0DFD5366" w:rsidR="005F3027" w:rsidRDefault="00115234">
      <w:pPr>
        <w:pStyle w:val="TOC2"/>
        <w:rPr>
          <w:rFonts w:asciiTheme="minorHAnsi" w:eastAsiaTheme="minorEastAsia" w:hAnsiTheme="minorHAnsi" w:cstheme="minorBidi"/>
          <w:noProof/>
          <w:sz w:val="22"/>
          <w:szCs w:val="22"/>
        </w:rPr>
      </w:pPr>
      <w:hyperlink w:anchor="_Toc83972050" w:history="1">
        <w:r w:rsidR="005F3027" w:rsidRPr="00E60248">
          <w:rPr>
            <w:rStyle w:val="Hyperlink"/>
            <w:noProof/>
          </w:rPr>
          <w:t>5.2  Water Supply Forecasts (WSF)</w:t>
        </w:r>
        <w:r w:rsidR="005F3027">
          <w:rPr>
            <w:noProof/>
            <w:webHidden/>
          </w:rPr>
          <w:tab/>
        </w:r>
        <w:r w:rsidR="005F3027">
          <w:rPr>
            <w:noProof/>
            <w:webHidden/>
          </w:rPr>
          <w:fldChar w:fldCharType="begin"/>
        </w:r>
        <w:r w:rsidR="005F3027">
          <w:rPr>
            <w:noProof/>
            <w:webHidden/>
          </w:rPr>
          <w:instrText xml:space="preserve"> PAGEREF _Toc83972050 \h </w:instrText>
        </w:r>
        <w:r w:rsidR="005F3027">
          <w:rPr>
            <w:noProof/>
            <w:webHidden/>
          </w:rPr>
        </w:r>
        <w:r w:rsidR="005F3027">
          <w:rPr>
            <w:noProof/>
            <w:webHidden/>
          </w:rPr>
          <w:fldChar w:fldCharType="separate"/>
        </w:r>
        <w:r w:rsidR="0094545D">
          <w:rPr>
            <w:noProof/>
            <w:webHidden/>
          </w:rPr>
          <w:t>14</w:t>
        </w:r>
        <w:r w:rsidR="005F3027">
          <w:rPr>
            <w:noProof/>
            <w:webHidden/>
          </w:rPr>
          <w:fldChar w:fldCharType="end"/>
        </w:r>
      </w:hyperlink>
    </w:p>
    <w:p w14:paraId="15E2A927" w14:textId="0BFD7D47" w:rsidR="005F3027" w:rsidRDefault="00115234">
      <w:pPr>
        <w:pStyle w:val="TOC1"/>
        <w:rPr>
          <w:rFonts w:asciiTheme="minorHAnsi" w:eastAsiaTheme="minorEastAsia" w:hAnsiTheme="minorHAnsi" w:cstheme="minorBidi"/>
          <w:b w:val="0"/>
          <w:noProof/>
          <w:sz w:val="22"/>
          <w:szCs w:val="22"/>
        </w:rPr>
      </w:pPr>
      <w:hyperlink w:anchor="_Toc83972051" w:history="1">
        <w:r w:rsidR="005F3027" w:rsidRPr="00E60248">
          <w:rPr>
            <w:rStyle w:val="Hyperlink"/>
            <w:noProof/>
          </w:rPr>
          <w:t>6.</w:t>
        </w:r>
        <w:r w:rsidR="005F3027">
          <w:rPr>
            <w:rFonts w:asciiTheme="minorHAnsi" w:eastAsiaTheme="minorEastAsia" w:hAnsiTheme="minorHAnsi" w:cstheme="minorBidi"/>
            <w:b w:val="0"/>
            <w:noProof/>
            <w:sz w:val="22"/>
            <w:szCs w:val="22"/>
          </w:rPr>
          <w:tab/>
        </w:r>
        <w:r w:rsidR="005F3027" w:rsidRPr="00E60248">
          <w:rPr>
            <w:rStyle w:val="Hyperlink"/>
            <w:noProof/>
          </w:rPr>
          <w:t>Project Operations</w:t>
        </w:r>
        <w:r w:rsidR="005F3027">
          <w:rPr>
            <w:noProof/>
            <w:webHidden/>
          </w:rPr>
          <w:tab/>
        </w:r>
        <w:r w:rsidR="005F3027">
          <w:rPr>
            <w:noProof/>
            <w:webHidden/>
          </w:rPr>
          <w:fldChar w:fldCharType="begin"/>
        </w:r>
        <w:r w:rsidR="005F3027">
          <w:rPr>
            <w:noProof/>
            <w:webHidden/>
          </w:rPr>
          <w:instrText xml:space="preserve"> PAGEREF _Toc83972051 \h </w:instrText>
        </w:r>
        <w:r w:rsidR="005F3027">
          <w:rPr>
            <w:noProof/>
            <w:webHidden/>
          </w:rPr>
        </w:r>
        <w:r w:rsidR="005F3027">
          <w:rPr>
            <w:noProof/>
            <w:webHidden/>
          </w:rPr>
          <w:fldChar w:fldCharType="separate"/>
        </w:r>
        <w:r w:rsidR="0094545D">
          <w:rPr>
            <w:noProof/>
            <w:webHidden/>
          </w:rPr>
          <w:t>16</w:t>
        </w:r>
        <w:r w:rsidR="005F3027">
          <w:rPr>
            <w:noProof/>
            <w:webHidden/>
          </w:rPr>
          <w:fldChar w:fldCharType="end"/>
        </w:r>
      </w:hyperlink>
    </w:p>
    <w:p w14:paraId="33800ACB" w14:textId="3DD43155" w:rsidR="005F3027" w:rsidRDefault="00115234">
      <w:pPr>
        <w:pStyle w:val="TOC2"/>
        <w:rPr>
          <w:rFonts w:asciiTheme="minorHAnsi" w:eastAsiaTheme="minorEastAsia" w:hAnsiTheme="minorHAnsi" w:cstheme="minorBidi"/>
          <w:noProof/>
          <w:sz w:val="22"/>
          <w:szCs w:val="22"/>
        </w:rPr>
      </w:pPr>
      <w:hyperlink w:anchor="_Toc83972052" w:history="1">
        <w:r w:rsidR="005F3027" w:rsidRPr="00E60248">
          <w:rPr>
            <w:rStyle w:val="Hyperlink"/>
            <w:noProof/>
          </w:rPr>
          <w:t>6.1  Hugh Keenleyside Dam (Arrow Canadian Project)</w:t>
        </w:r>
        <w:r w:rsidR="005F3027">
          <w:rPr>
            <w:noProof/>
            <w:webHidden/>
          </w:rPr>
          <w:tab/>
        </w:r>
        <w:r w:rsidR="005F3027">
          <w:rPr>
            <w:noProof/>
            <w:webHidden/>
          </w:rPr>
          <w:fldChar w:fldCharType="begin"/>
        </w:r>
        <w:r w:rsidR="005F3027">
          <w:rPr>
            <w:noProof/>
            <w:webHidden/>
          </w:rPr>
          <w:instrText xml:space="preserve"> PAGEREF _Toc83972052 \h </w:instrText>
        </w:r>
        <w:r w:rsidR="005F3027">
          <w:rPr>
            <w:noProof/>
            <w:webHidden/>
          </w:rPr>
        </w:r>
        <w:r w:rsidR="005F3027">
          <w:rPr>
            <w:noProof/>
            <w:webHidden/>
          </w:rPr>
          <w:fldChar w:fldCharType="separate"/>
        </w:r>
        <w:r w:rsidR="0094545D">
          <w:rPr>
            <w:noProof/>
            <w:webHidden/>
          </w:rPr>
          <w:t>20</w:t>
        </w:r>
        <w:r w:rsidR="005F3027">
          <w:rPr>
            <w:noProof/>
            <w:webHidden/>
          </w:rPr>
          <w:fldChar w:fldCharType="end"/>
        </w:r>
      </w:hyperlink>
    </w:p>
    <w:p w14:paraId="522AEE7A" w14:textId="7FE199A5" w:rsidR="005F3027" w:rsidRPr="00210BFD" w:rsidRDefault="00115234">
      <w:pPr>
        <w:pStyle w:val="TOC2"/>
        <w:rPr>
          <w:rFonts w:asciiTheme="minorHAnsi" w:eastAsiaTheme="minorEastAsia" w:hAnsiTheme="minorHAnsi" w:cstheme="minorBidi"/>
          <w:noProof/>
          <w:sz w:val="22"/>
          <w:szCs w:val="22"/>
        </w:rPr>
      </w:pPr>
      <w:hyperlink w:anchor="_Toc83972053" w:history="1">
        <w:r w:rsidR="005F3027" w:rsidRPr="00210BFD">
          <w:rPr>
            <w:rStyle w:val="Hyperlink"/>
            <w:noProof/>
          </w:rPr>
          <w:t>6.2  Hungry Horse Dam</w:t>
        </w:r>
        <w:r w:rsidR="005F3027" w:rsidRPr="00210BFD">
          <w:rPr>
            <w:noProof/>
            <w:webHidden/>
          </w:rPr>
          <w:tab/>
        </w:r>
        <w:r w:rsidR="005F3027" w:rsidRPr="00210BFD">
          <w:rPr>
            <w:noProof/>
            <w:webHidden/>
          </w:rPr>
          <w:fldChar w:fldCharType="begin"/>
        </w:r>
        <w:r w:rsidR="005F3027" w:rsidRPr="00210BFD">
          <w:rPr>
            <w:noProof/>
            <w:webHidden/>
          </w:rPr>
          <w:instrText xml:space="preserve"> PAGEREF _Toc83972053 \h </w:instrText>
        </w:r>
        <w:r w:rsidR="005F3027" w:rsidRPr="00210BFD">
          <w:rPr>
            <w:noProof/>
            <w:webHidden/>
          </w:rPr>
        </w:r>
        <w:r w:rsidR="005F3027" w:rsidRPr="00210BFD">
          <w:rPr>
            <w:noProof/>
            <w:webHidden/>
          </w:rPr>
          <w:fldChar w:fldCharType="separate"/>
        </w:r>
        <w:r w:rsidR="0094545D" w:rsidRPr="00210BFD">
          <w:rPr>
            <w:noProof/>
            <w:webHidden/>
          </w:rPr>
          <w:t>20</w:t>
        </w:r>
        <w:r w:rsidR="005F3027" w:rsidRPr="00210BFD">
          <w:rPr>
            <w:noProof/>
            <w:webHidden/>
          </w:rPr>
          <w:fldChar w:fldCharType="end"/>
        </w:r>
      </w:hyperlink>
    </w:p>
    <w:p w14:paraId="540BAB44" w14:textId="2E92EEF3" w:rsidR="005F3027" w:rsidRPr="00210BFD" w:rsidRDefault="00115234">
      <w:pPr>
        <w:pStyle w:val="TOC2"/>
        <w:rPr>
          <w:rFonts w:asciiTheme="minorHAnsi" w:eastAsiaTheme="minorEastAsia" w:hAnsiTheme="minorHAnsi" w:cstheme="minorBidi"/>
          <w:noProof/>
          <w:sz w:val="22"/>
          <w:szCs w:val="22"/>
        </w:rPr>
      </w:pPr>
      <w:hyperlink w:anchor="_Toc83972054" w:history="1">
        <w:r w:rsidR="005F3027" w:rsidRPr="00210BFD">
          <w:rPr>
            <w:rStyle w:val="Hyperlink"/>
            <w:noProof/>
          </w:rPr>
          <w:t>6.3  Albeni Falls Dam</w:t>
        </w:r>
        <w:r w:rsidR="005F3027" w:rsidRPr="00210BFD">
          <w:rPr>
            <w:noProof/>
            <w:webHidden/>
          </w:rPr>
          <w:tab/>
        </w:r>
        <w:r w:rsidR="005F3027" w:rsidRPr="00210BFD">
          <w:rPr>
            <w:noProof/>
            <w:webHidden/>
          </w:rPr>
          <w:fldChar w:fldCharType="begin"/>
        </w:r>
        <w:r w:rsidR="005F3027" w:rsidRPr="00210BFD">
          <w:rPr>
            <w:noProof/>
            <w:webHidden/>
          </w:rPr>
          <w:instrText xml:space="preserve"> PAGEREF _Toc83972054 \h </w:instrText>
        </w:r>
        <w:r w:rsidR="005F3027" w:rsidRPr="00210BFD">
          <w:rPr>
            <w:noProof/>
            <w:webHidden/>
          </w:rPr>
        </w:r>
        <w:r w:rsidR="005F3027" w:rsidRPr="00210BFD">
          <w:rPr>
            <w:noProof/>
            <w:webHidden/>
          </w:rPr>
          <w:fldChar w:fldCharType="separate"/>
        </w:r>
        <w:r w:rsidR="0094545D" w:rsidRPr="00210BFD">
          <w:rPr>
            <w:noProof/>
            <w:webHidden/>
          </w:rPr>
          <w:t>24</w:t>
        </w:r>
        <w:r w:rsidR="005F3027" w:rsidRPr="00210BFD">
          <w:rPr>
            <w:noProof/>
            <w:webHidden/>
          </w:rPr>
          <w:fldChar w:fldCharType="end"/>
        </w:r>
      </w:hyperlink>
    </w:p>
    <w:p w14:paraId="5EB62D96" w14:textId="69418125" w:rsidR="005F3027" w:rsidRDefault="00115234">
      <w:pPr>
        <w:pStyle w:val="TOC2"/>
        <w:rPr>
          <w:rFonts w:asciiTheme="minorHAnsi" w:eastAsiaTheme="minorEastAsia" w:hAnsiTheme="minorHAnsi" w:cstheme="minorBidi"/>
          <w:noProof/>
          <w:sz w:val="22"/>
          <w:szCs w:val="22"/>
        </w:rPr>
      </w:pPr>
      <w:hyperlink w:anchor="_Toc83972055" w:history="1">
        <w:r w:rsidR="005F3027" w:rsidRPr="00210BFD">
          <w:rPr>
            <w:rStyle w:val="Hyperlink"/>
            <w:noProof/>
          </w:rPr>
          <w:t>6.4  Libby Dam</w:t>
        </w:r>
        <w:r w:rsidR="005F3027" w:rsidRPr="00210BFD">
          <w:rPr>
            <w:noProof/>
            <w:webHidden/>
          </w:rPr>
          <w:tab/>
        </w:r>
        <w:r w:rsidR="005F3027" w:rsidRPr="00210BFD">
          <w:rPr>
            <w:noProof/>
            <w:webHidden/>
          </w:rPr>
          <w:fldChar w:fldCharType="begin"/>
        </w:r>
        <w:r w:rsidR="005F3027" w:rsidRPr="00210BFD">
          <w:rPr>
            <w:noProof/>
            <w:webHidden/>
          </w:rPr>
          <w:instrText xml:space="preserve"> PAGEREF _Toc83972055 \h </w:instrText>
        </w:r>
        <w:r w:rsidR="005F3027" w:rsidRPr="00210BFD">
          <w:rPr>
            <w:noProof/>
            <w:webHidden/>
          </w:rPr>
        </w:r>
        <w:r w:rsidR="005F3027" w:rsidRPr="00210BFD">
          <w:rPr>
            <w:noProof/>
            <w:webHidden/>
          </w:rPr>
          <w:fldChar w:fldCharType="separate"/>
        </w:r>
        <w:r w:rsidR="0094545D" w:rsidRPr="00210BFD">
          <w:rPr>
            <w:noProof/>
            <w:webHidden/>
          </w:rPr>
          <w:t>25</w:t>
        </w:r>
        <w:r w:rsidR="005F3027" w:rsidRPr="00210BFD">
          <w:rPr>
            <w:noProof/>
            <w:webHidden/>
          </w:rPr>
          <w:fldChar w:fldCharType="end"/>
        </w:r>
      </w:hyperlink>
    </w:p>
    <w:p w14:paraId="0DFFC430" w14:textId="7012C06A" w:rsidR="005F3027" w:rsidRDefault="00115234">
      <w:pPr>
        <w:pStyle w:val="TOC2"/>
        <w:rPr>
          <w:rFonts w:asciiTheme="minorHAnsi" w:eastAsiaTheme="minorEastAsia" w:hAnsiTheme="minorHAnsi" w:cstheme="minorBidi"/>
          <w:noProof/>
          <w:sz w:val="22"/>
          <w:szCs w:val="22"/>
        </w:rPr>
      </w:pPr>
      <w:hyperlink w:anchor="_Toc83972056" w:history="1">
        <w:r w:rsidR="005F3027" w:rsidRPr="00E60248">
          <w:rPr>
            <w:rStyle w:val="Hyperlink"/>
            <w:noProof/>
          </w:rPr>
          <w:t>6.5  Grand Coulee Dam</w:t>
        </w:r>
        <w:r w:rsidR="005F3027">
          <w:rPr>
            <w:noProof/>
            <w:webHidden/>
          </w:rPr>
          <w:tab/>
        </w:r>
        <w:r w:rsidR="005F3027">
          <w:rPr>
            <w:noProof/>
            <w:webHidden/>
          </w:rPr>
          <w:fldChar w:fldCharType="begin"/>
        </w:r>
        <w:r w:rsidR="005F3027">
          <w:rPr>
            <w:noProof/>
            <w:webHidden/>
          </w:rPr>
          <w:instrText xml:space="preserve"> PAGEREF _Toc83972056 \h </w:instrText>
        </w:r>
        <w:r w:rsidR="005F3027">
          <w:rPr>
            <w:noProof/>
            <w:webHidden/>
          </w:rPr>
        </w:r>
        <w:r w:rsidR="005F3027">
          <w:rPr>
            <w:noProof/>
            <w:webHidden/>
          </w:rPr>
          <w:fldChar w:fldCharType="separate"/>
        </w:r>
        <w:r w:rsidR="0094545D">
          <w:rPr>
            <w:noProof/>
            <w:webHidden/>
          </w:rPr>
          <w:t>31</w:t>
        </w:r>
        <w:r w:rsidR="005F3027">
          <w:rPr>
            <w:noProof/>
            <w:webHidden/>
          </w:rPr>
          <w:fldChar w:fldCharType="end"/>
        </w:r>
      </w:hyperlink>
    </w:p>
    <w:p w14:paraId="2816201C" w14:textId="52802AE6" w:rsidR="005F3027" w:rsidRDefault="00115234">
      <w:pPr>
        <w:pStyle w:val="TOC2"/>
        <w:rPr>
          <w:rFonts w:asciiTheme="minorHAnsi" w:eastAsiaTheme="minorEastAsia" w:hAnsiTheme="minorHAnsi" w:cstheme="minorBidi"/>
          <w:noProof/>
          <w:sz w:val="22"/>
          <w:szCs w:val="22"/>
        </w:rPr>
      </w:pPr>
      <w:hyperlink w:anchor="_Toc83972057" w:history="1">
        <w:r w:rsidR="005F3027" w:rsidRPr="00E60248">
          <w:rPr>
            <w:rStyle w:val="Hyperlink"/>
            <w:noProof/>
          </w:rPr>
          <w:t>6.6  Chief Joseph Dam</w:t>
        </w:r>
        <w:r w:rsidR="005F3027">
          <w:rPr>
            <w:noProof/>
            <w:webHidden/>
          </w:rPr>
          <w:tab/>
        </w:r>
        <w:r w:rsidR="005F3027">
          <w:rPr>
            <w:noProof/>
            <w:webHidden/>
          </w:rPr>
          <w:fldChar w:fldCharType="begin"/>
        </w:r>
        <w:r w:rsidR="005F3027">
          <w:rPr>
            <w:noProof/>
            <w:webHidden/>
          </w:rPr>
          <w:instrText xml:space="preserve"> PAGEREF _Toc83972057 \h </w:instrText>
        </w:r>
        <w:r w:rsidR="005F3027">
          <w:rPr>
            <w:noProof/>
            <w:webHidden/>
          </w:rPr>
        </w:r>
        <w:r w:rsidR="005F3027">
          <w:rPr>
            <w:noProof/>
            <w:webHidden/>
          </w:rPr>
          <w:fldChar w:fldCharType="separate"/>
        </w:r>
        <w:r w:rsidR="0094545D">
          <w:rPr>
            <w:noProof/>
            <w:webHidden/>
          </w:rPr>
          <w:t>35</w:t>
        </w:r>
        <w:r w:rsidR="005F3027">
          <w:rPr>
            <w:noProof/>
            <w:webHidden/>
          </w:rPr>
          <w:fldChar w:fldCharType="end"/>
        </w:r>
      </w:hyperlink>
    </w:p>
    <w:p w14:paraId="73DA8E43" w14:textId="3D70F5CD" w:rsidR="005F3027" w:rsidRDefault="00115234">
      <w:pPr>
        <w:pStyle w:val="TOC2"/>
        <w:rPr>
          <w:rFonts w:asciiTheme="minorHAnsi" w:eastAsiaTheme="minorEastAsia" w:hAnsiTheme="minorHAnsi" w:cstheme="minorBidi"/>
          <w:noProof/>
          <w:sz w:val="22"/>
          <w:szCs w:val="22"/>
        </w:rPr>
      </w:pPr>
      <w:hyperlink w:anchor="_Toc83972058" w:history="1">
        <w:r w:rsidR="005F3027" w:rsidRPr="00E60248">
          <w:rPr>
            <w:rStyle w:val="Hyperlink"/>
            <w:noProof/>
          </w:rPr>
          <w:t>6.7  Priest Rapids Dam</w:t>
        </w:r>
        <w:r w:rsidR="005F3027">
          <w:rPr>
            <w:noProof/>
            <w:webHidden/>
          </w:rPr>
          <w:tab/>
        </w:r>
        <w:r w:rsidR="005F3027">
          <w:rPr>
            <w:noProof/>
            <w:webHidden/>
          </w:rPr>
          <w:fldChar w:fldCharType="begin"/>
        </w:r>
        <w:r w:rsidR="005F3027">
          <w:rPr>
            <w:noProof/>
            <w:webHidden/>
          </w:rPr>
          <w:instrText xml:space="preserve"> PAGEREF _Toc83972058 \h </w:instrText>
        </w:r>
        <w:r w:rsidR="005F3027">
          <w:rPr>
            <w:noProof/>
            <w:webHidden/>
          </w:rPr>
        </w:r>
        <w:r w:rsidR="005F3027">
          <w:rPr>
            <w:noProof/>
            <w:webHidden/>
          </w:rPr>
          <w:fldChar w:fldCharType="separate"/>
        </w:r>
        <w:r w:rsidR="0094545D">
          <w:rPr>
            <w:noProof/>
            <w:webHidden/>
          </w:rPr>
          <w:t>35</w:t>
        </w:r>
        <w:r w:rsidR="005F3027">
          <w:rPr>
            <w:noProof/>
            <w:webHidden/>
          </w:rPr>
          <w:fldChar w:fldCharType="end"/>
        </w:r>
      </w:hyperlink>
    </w:p>
    <w:p w14:paraId="2290941B" w14:textId="61497D4A" w:rsidR="005F3027" w:rsidRDefault="00115234">
      <w:pPr>
        <w:pStyle w:val="TOC2"/>
        <w:rPr>
          <w:rFonts w:asciiTheme="minorHAnsi" w:eastAsiaTheme="minorEastAsia" w:hAnsiTheme="minorHAnsi" w:cstheme="minorBidi"/>
          <w:noProof/>
          <w:sz w:val="22"/>
          <w:szCs w:val="22"/>
        </w:rPr>
      </w:pPr>
      <w:hyperlink w:anchor="_Toc83972059" w:history="1">
        <w:r w:rsidR="005F3027" w:rsidRPr="00E60248">
          <w:rPr>
            <w:rStyle w:val="Hyperlink"/>
            <w:noProof/>
          </w:rPr>
          <w:t>6.8  Dworshak Dam</w:t>
        </w:r>
        <w:r w:rsidR="005F3027">
          <w:rPr>
            <w:noProof/>
            <w:webHidden/>
          </w:rPr>
          <w:tab/>
        </w:r>
        <w:r w:rsidR="005F3027">
          <w:rPr>
            <w:noProof/>
            <w:webHidden/>
          </w:rPr>
          <w:fldChar w:fldCharType="begin"/>
        </w:r>
        <w:r w:rsidR="005F3027">
          <w:rPr>
            <w:noProof/>
            <w:webHidden/>
          </w:rPr>
          <w:instrText xml:space="preserve"> PAGEREF _Toc83972059 \h </w:instrText>
        </w:r>
        <w:r w:rsidR="005F3027">
          <w:rPr>
            <w:noProof/>
            <w:webHidden/>
          </w:rPr>
        </w:r>
        <w:r w:rsidR="005F3027">
          <w:rPr>
            <w:noProof/>
            <w:webHidden/>
          </w:rPr>
          <w:fldChar w:fldCharType="separate"/>
        </w:r>
        <w:r w:rsidR="0094545D">
          <w:rPr>
            <w:noProof/>
            <w:webHidden/>
          </w:rPr>
          <w:t>36</w:t>
        </w:r>
        <w:r w:rsidR="005F3027">
          <w:rPr>
            <w:noProof/>
            <w:webHidden/>
          </w:rPr>
          <w:fldChar w:fldCharType="end"/>
        </w:r>
      </w:hyperlink>
    </w:p>
    <w:p w14:paraId="1F8E9BB7" w14:textId="6B67D27C" w:rsidR="005F3027" w:rsidRDefault="00115234">
      <w:pPr>
        <w:pStyle w:val="TOC2"/>
        <w:rPr>
          <w:rFonts w:asciiTheme="minorHAnsi" w:eastAsiaTheme="minorEastAsia" w:hAnsiTheme="minorHAnsi" w:cstheme="minorBidi"/>
          <w:noProof/>
          <w:sz w:val="22"/>
          <w:szCs w:val="22"/>
        </w:rPr>
      </w:pPr>
      <w:hyperlink w:anchor="_Toc83972060" w:history="1">
        <w:r w:rsidR="005F3027" w:rsidRPr="00E60248">
          <w:rPr>
            <w:rStyle w:val="Hyperlink"/>
            <w:noProof/>
          </w:rPr>
          <w:t>6.9  Brownlee Dam</w:t>
        </w:r>
        <w:r w:rsidR="005F3027">
          <w:rPr>
            <w:noProof/>
            <w:webHidden/>
          </w:rPr>
          <w:tab/>
        </w:r>
        <w:r w:rsidR="005F3027">
          <w:rPr>
            <w:noProof/>
            <w:webHidden/>
          </w:rPr>
          <w:fldChar w:fldCharType="begin"/>
        </w:r>
        <w:r w:rsidR="005F3027">
          <w:rPr>
            <w:noProof/>
            <w:webHidden/>
          </w:rPr>
          <w:instrText xml:space="preserve"> PAGEREF _Toc83972060 \h </w:instrText>
        </w:r>
        <w:r w:rsidR="005F3027">
          <w:rPr>
            <w:noProof/>
            <w:webHidden/>
          </w:rPr>
        </w:r>
        <w:r w:rsidR="005F3027">
          <w:rPr>
            <w:noProof/>
            <w:webHidden/>
          </w:rPr>
          <w:fldChar w:fldCharType="separate"/>
        </w:r>
        <w:r w:rsidR="0094545D">
          <w:rPr>
            <w:noProof/>
            <w:webHidden/>
          </w:rPr>
          <w:t>37</w:t>
        </w:r>
        <w:r w:rsidR="005F3027">
          <w:rPr>
            <w:noProof/>
            <w:webHidden/>
          </w:rPr>
          <w:fldChar w:fldCharType="end"/>
        </w:r>
      </w:hyperlink>
    </w:p>
    <w:p w14:paraId="3CF86F08" w14:textId="4A1C7B62" w:rsidR="005F3027" w:rsidRDefault="00115234">
      <w:pPr>
        <w:pStyle w:val="TOC2"/>
        <w:rPr>
          <w:rFonts w:asciiTheme="minorHAnsi" w:eastAsiaTheme="minorEastAsia" w:hAnsiTheme="minorHAnsi" w:cstheme="minorBidi"/>
          <w:noProof/>
          <w:sz w:val="22"/>
          <w:szCs w:val="22"/>
        </w:rPr>
      </w:pPr>
      <w:hyperlink w:anchor="_Toc83972061" w:history="1">
        <w:r w:rsidR="005F3027" w:rsidRPr="00E60248">
          <w:rPr>
            <w:rStyle w:val="Hyperlink"/>
            <w:noProof/>
          </w:rPr>
          <w:t>6.10  Lower Snake River Dams (Lower Granite, Little Goose, Lower Monumental, Ice Harbor)</w:t>
        </w:r>
        <w:r w:rsidR="005F3027">
          <w:rPr>
            <w:noProof/>
            <w:webHidden/>
          </w:rPr>
          <w:tab/>
        </w:r>
        <w:r w:rsidR="005F3027">
          <w:rPr>
            <w:noProof/>
            <w:webHidden/>
          </w:rPr>
          <w:fldChar w:fldCharType="begin"/>
        </w:r>
        <w:r w:rsidR="005F3027">
          <w:rPr>
            <w:noProof/>
            <w:webHidden/>
          </w:rPr>
          <w:instrText xml:space="preserve"> PAGEREF _Toc83972061 \h </w:instrText>
        </w:r>
        <w:r w:rsidR="005F3027">
          <w:rPr>
            <w:noProof/>
            <w:webHidden/>
          </w:rPr>
        </w:r>
        <w:r w:rsidR="005F3027">
          <w:rPr>
            <w:noProof/>
            <w:webHidden/>
          </w:rPr>
          <w:fldChar w:fldCharType="separate"/>
        </w:r>
        <w:r w:rsidR="0094545D">
          <w:rPr>
            <w:noProof/>
            <w:webHidden/>
          </w:rPr>
          <w:t>37</w:t>
        </w:r>
        <w:r w:rsidR="005F3027">
          <w:rPr>
            <w:noProof/>
            <w:webHidden/>
          </w:rPr>
          <w:fldChar w:fldCharType="end"/>
        </w:r>
      </w:hyperlink>
    </w:p>
    <w:p w14:paraId="21C85E8C" w14:textId="08FE9D70" w:rsidR="005F3027" w:rsidRDefault="00115234">
      <w:pPr>
        <w:pStyle w:val="TOC2"/>
        <w:rPr>
          <w:rFonts w:asciiTheme="minorHAnsi" w:eastAsiaTheme="minorEastAsia" w:hAnsiTheme="minorHAnsi" w:cstheme="minorBidi"/>
          <w:noProof/>
          <w:sz w:val="22"/>
          <w:szCs w:val="22"/>
        </w:rPr>
      </w:pPr>
      <w:hyperlink w:anchor="_Toc83972062" w:history="1">
        <w:r w:rsidR="005F3027" w:rsidRPr="00E60248">
          <w:rPr>
            <w:rStyle w:val="Hyperlink"/>
            <w:noProof/>
          </w:rPr>
          <w:t>6.11  Lower Columbia River Dams (McNary, John Day, The Dalles, Bonneville)</w:t>
        </w:r>
        <w:r w:rsidR="005F3027">
          <w:rPr>
            <w:noProof/>
            <w:webHidden/>
          </w:rPr>
          <w:tab/>
        </w:r>
        <w:r w:rsidR="005F3027">
          <w:rPr>
            <w:noProof/>
            <w:webHidden/>
          </w:rPr>
          <w:fldChar w:fldCharType="begin"/>
        </w:r>
        <w:r w:rsidR="005F3027">
          <w:rPr>
            <w:noProof/>
            <w:webHidden/>
          </w:rPr>
          <w:instrText xml:space="preserve"> PAGEREF _Toc83972062 \h </w:instrText>
        </w:r>
        <w:r w:rsidR="005F3027">
          <w:rPr>
            <w:noProof/>
            <w:webHidden/>
          </w:rPr>
        </w:r>
        <w:r w:rsidR="005F3027">
          <w:rPr>
            <w:noProof/>
            <w:webHidden/>
          </w:rPr>
          <w:fldChar w:fldCharType="separate"/>
        </w:r>
        <w:r w:rsidR="0094545D">
          <w:rPr>
            <w:noProof/>
            <w:webHidden/>
          </w:rPr>
          <w:t>39</w:t>
        </w:r>
        <w:r w:rsidR="005F3027">
          <w:rPr>
            <w:noProof/>
            <w:webHidden/>
          </w:rPr>
          <w:fldChar w:fldCharType="end"/>
        </w:r>
      </w:hyperlink>
    </w:p>
    <w:p w14:paraId="1EDFF621" w14:textId="03DDB898" w:rsidR="005F3027" w:rsidRDefault="00115234">
      <w:pPr>
        <w:pStyle w:val="TOC1"/>
        <w:rPr>
          <w:rFonts w:asciiTheme="minorHAnsi" w:eastAsiaTheme="minorEastAsia" w:hAnsiTheme="minorHAnsi" w:cstheme="minorBidi"/>
          <w:b w:val="0"/>
          <w:noProof/>
          <w:sz w:val="22"/>
          <w:szCs w:val="22"/>
        </w:rPr>
      </w:pPr>
      <w:hyperlink w:anchor="_Toc83972063" w:history="1">
        <w:r w:rsidR="005F3027" w:rsidRPr="00E60248">
          <w:rPr>
            <w:rStyle w:val="Hyperlink"/>
            <w:noProof/>
          </w:rPr>
          <w:t>7.</w:t>
        </w:r>
        <w:r w:rsidR="005F3027">
          <w:rPr>
            <w:rFonts w:asciiTheme="minorHAnsi" w:eastAsiaTheme="minorEastAsia" w:hAnsiTheme="minorHAnsi" w:cstheme="minorBidi"/>
            <w:b w:val="0"/>
            <w:noProof/>
            <w:sz w:val="22"/>
            <w:szCs w:val="22"/>
          </w:rPr>
          <w:tab/>
        </w:r>
        <w:r w:rsidR="005F3027" w:rsidRPr="00E60248">
          <w:rPr>
            <w:rStyle w:val="Hyperlink"/>
            <w:noProof/>
          </w:rPr>
          <w:t>Specific Operations</w:t>
        </w:r>
        <w:r w:rsidR="005F3027">
          <w:rPr>
            <w:noProof/>
            <w:webHidden/>
          </w:rPr>
          <w:tab/>
        </w:r>
        <w:r w:rsidR="005F3027">
          <w:rPr>
            <w:noProof/>
            <w:webHidden/>
          </w:rPr>
          <w:fldChar w:fldCharType="begin"/>
        </w:r>
        <w:r w:rsidR="005F3027">
          <w:rPr>
            <w:noProof/>
            <w:webHidden/>
          </w:rPr>
          <w:instrText xml:space="preserve"> PAGEREF _Toc83972063 \h </w:instrText>
        </w:r>
        <w:r w:rsidR="005F3027">
          <w:rPr>
            <w:noProof/>
            <w:webHidden/>
          </w:rPr>
        </w:r>
        <w:r w:rsidR="005F3027">
          <w:rPr>
            <w:noProof/>
            <w:webHidden/>
          </w:rPr>
          <w:fldChar w:fldCharType="separate"/>
        </w:r>
        <w:r w:rsidR="0094545D">
          <w:rPr>
            <w:noProof/>
            <w:webHidden/>
          </w:rPr>
          <w:t>41</w:t>
        </w:r>
        <w:r w:rsidR="005F3027">
          <w:rPr>
            <w:noProof/>
            <w:webHidden/>
          </w:rPr>
          <w:fldChar w:fldCharType="end"/>
        </w:r>
      </w:hyperlink>
    </w:p>
    <w:p w14:paraId="10F21E97" w14:textId="3E9856E1" w:rsidR="005F3027" w:rsidRDefault="00115234">
      <w:pPr>
        <w:pStyle w:val="TOC2"/>
        <w:rPr>
          <w:rFonts w:asciiTheme="minorHAnsi" w:eastAsiaTheme="minorEastAsia" w:hAnsiTheme="minorHAnsi" w:cstheme="minorBidi"/>
          <w:noProof/>
          <w:sz w:val="22"/>
          <w:szCs w:val="22"/>
        </w:rPr>
      </w:pPr>
      <w:hyperlink w:anchor="_Toc83972064" w:history="1">
        <w:r w:rsidR="005F3027" w:rsidRPr="00E60248">
          <w:rPr>
            <w:rStyle w:val="Hyperlink"/>
            <w:noProof/>
          </w:rPr>
          <w:t>7.1  Canadian Storage for Flow Augmentation</w:t>
        </w:r>
        <w:r w:rsidR="005F3027">
          <w:rPr>
            <w:noProof/>
            <w:webHidden/>
          </w:rPr>
          <w:tab/>
        </w:r>
        <w:r w:rsidR="005F3027">
          <w:rPr>
            <w:noProof/>
            <w:webHidden/>
          </w:rPr>
          <w:fldChar w:fldCharType="begin"/>
        </w:r>
        <w:r w:rsidR="005F3027">
          <w:rPr>
            <w:noProof/>
            <w:webHidden/>
          </w:rPr>
          <w:instrText xml:space="preserve"> PAGEREF _Toc83972064 \h </w:instrText>
        </w:r>
        <w:r w:rsidR="005F3027">
          <w:rPr>
            <w:noProof/>
            <w:webHidden/>
          </w:rPr>
        </w:r>
        <w:r w:rsidR="005F3027">
          <w:rPr>
            <w:noProof/>
            <w:webHidden/>
          </w:rPr>
          <w:fldChar w:fldCharType="separate"/>
        </w:r>
        <w:r w:rsidR="0094545D">
          <w:rPr>
            <w:noProof/>
            <w:webHidden/>
          </w:rPr>
          <w:t>41</w:t>
        </w:r>
        <w:r w:rsidR="005F3027">
          <w:rPr>
            <w:noProof/>
            <w:webHidden/>
          </w:rPr>
          <w:fldChar w:fldCharType="end"/>
        </w:r>
      </w:hyperlink>
    </w:p>
    <w:p w14:paraId="338C4F16" w14:textId="28BC1453" w:rsidR="005F3027" w:rsidRDefault="00115234">
      <w:pPr>
        <w:pStyle w:val="TOC2"/>
        <w:rPr>
          <w:rFonts w:asciiTheme="minorHAnsi" w:eastAsiaTheme="minorEastAsia" w:hAnsiTheme="minorHAnsi" w:cstheme="minorBidi"/>
          <w:noProof/>
          <w:sz w:val="22"/>
          <w:szCs w:val="22"/>
        </w:rPr>
      </w:pPr>
      <w:hyperlink w:anchor="_Toc83972065" w:history="1">
        <w:r w:rsidR="005F3027" w:rsidRPr="00E60248">
          <w:rPr>
            <w:rStyle w:val="Hyperlink"/>
            <w:noProof/>
          </w:rPr>
          <w:t>7.2  Upper Snake River Reservoir Operation for Flow Augmentation</w:t>
        </w:r>
        <w:r w:rsidR="005F3027">
          <w:rPr>
            <w:noProof/>
            <w:webHidden/>
          </w:rPr>
          <w:tab/>
        </w:r>
        <w:r w:rsidR="005F3027">
          <w:rPr>
            <w:noProof/>
            <w:webHidden/>
          </w:rPr>
          <w:fldChar w:fldCharType="begin"/>
        </w:r>
        <w:r w:rsidR="005F3027">
          <w:rPr>
            <w:noProof/>
            <w:webHidden/>
          </w:rPr>
          <w:instrText xml:space="preserve"> PAGEREF _Toc83972065 \h </w:instrText>
        </w:r>
        <w:r w:rsidR="005F3027">
          <w:rPr>
            <w:noProof/>
            <w:webHidden/>
          </w:rPr>
        </w:r>
        <w:r w:rsidR="005F3027">
          <w:rPr>
            <w:noProof/>
            <w:webHidden/>
          </w:rPr>
          <w:fldChar w:fldCharType="separate"/>
        </w:r>
        <w:r w:rsidR="0094545D">
          <w:rPr>
            <w:noProof/>
            <w:webHidden/>
          </w:rPr>
          <w:t>42</w:t>
        </w:r>
        <w:r w:rsidR="005F3027">
          <w:rPr>
            <w:noProof/>
            <w:webHidden/>
          </w:rPr>
          <w:fldChar w:fldCharType="end"/>
        </w:r>
      </w:hyperlink>
    </w:p>
    <w:p w14:paraId="28C2DCBB" w14:textId="71ABD45D" w:rsidR="005F3027" w:rsidRDefault="00115234">
      <w:pPr>
        <w:pStyle w:val="TOC2"/>
        <w:rPr>
          <w:rFonts w:asciiTheme="minorHAnsi" w:eastAsiaTheme="minorEastAsia" w:hAnsiTheme="minorHAnsi" w:cstheme="minorBidi"/>
          <w:noProof/>
          <w:sz w:val="22"/>
          <w:szCs w:val="22"/>
        </w:rPr>
      </w:pPr>
      <w:hyperlink w:anchor="_Toc83972066" w:history="1">
        <w:r w:rsidR="005F3027" w:rsidRPr="00E60248">
          <w:rPr>
            <w:rStyle w:val="Hyperlink"/>
            <w:noProof/>
          </w:rPr>
          <w:t>7.3  Bonneville Chum Operations</w:t>
        </w:r>
        <w:r w:rsidR="005F3027">
          <w:rPr>
            <w:noProof/>
            <w:webHidden/>
          </w:rPr>
          <w:tab/>
        </w:r>
        <w:r w:rsidR="005F3027">
          <w:rPr>
            <w:noProof/>
            <w:webHidden/>
          </w:rPr>
          <w:fldChar w:fldCharType="begin"/>
        </w:r>
        <w:r w:rsidR="005F3027">
          <w:rPr>
            <w:noProof/>
            <w:webHidden/>
          </w:rPr>
          <w:instrText xml:space="preserve"> PAGEREF _Toc83972066 \h </w:instrText>
        </w:r>
        <w:r w:rsidR="005F3027">
          <w:rPr>
            <w:noProof/>
            <w:webHidden/>
          </w:rPr>
        </w:r>
        <w:r w:rsidR="005F3027">
          <w:rPr>
            <w:noProof/>
            <w:webHidden/>
          </w:rPr>
          <w:fldChar w:fldCharType="separate"/>
        </w:r>
        <w:r w:rsidR="0094545D">
          <w:rPr>
            <w:noProof/>
            <w:webHidden/>
          </w:rPr>
          <w:t>42</w:t>
        </w:r>
        <w:r w:rsidR="005F3027">
          <w:rPr>
            <w:noProof/>
            <w:webHidden/>
          </w:rPr>
          <w:fldChar w:fldCharType="end"/>
        </w:r>
      </w:hyperlink>
    </w:p>
    <w:p w14:paraId="569AAE53" w14:textId="3911579C" w:rsidR="005F3027" w:rsidRDefault="00115234">
      <w:pPr>
        <w:pStyle w:val="TOC2"/>
        <w:rPr>
          <w:rFonts w:asciiTheme="minorHAnsi" w:eastAsiaTheme="minorEastAsia" w:hAnsiTheme="minorHAnsi" w:cstheme="minorBidi"/>
          <w:noProof/>
          <w:sz w:val="22"/>
          <w:szCs w:val="22"/>
        </w:rPr>
      </w:pPr>
      <w:hyperlink w:anchor="_Toc83972067" w:history="1">
        <w:r w:rsidR="005F3027" w:rsidRPr="00E60248">
          <w:rPr>
            <w:rStyle w:val="Hyperlink"/>
            <w:noProof/>
          </w:rPr>
          <w:t>7.4  Description of Variable Draft Limits</w:t>
        </w:r>
        <w:r w:rsidR="005F3027">
          <w:rPr>
            <w:noProof/>
            <w:webHidden/>
          </w:rPr>
          <w:tab/>
        </w:r>
        <w:r w:rsidR="005F3027">
          <w:rPr>
            <w:noProof/>
            <w:webHidden/>
          </w:rPr>
          <w:fldChar w:fldCharType="begin"/>
        </w:r>
        <w:r w:rsidR="005F3027">
          <w:rPr>
            <w:noProof/>
            <w:webHidden/>
          </w:rPr>
          <w:instrText xml:space="preserve"> PAGEREF _Toc83972067 \h </w:instrText>
        </w:r>
        <w:r w:rsidR="005F3027">
          <w:rPr>
            <w:noProof/>
            <w:webHidden/>
          </w:rPr>
        </w:r>
        <w:r w:rsidR="005F3027">
          <w:rPr>
            <w:noProof/>
            <w:webHidden/>
          </w:rPr>
          <w:fldChar w:fldCharType="separate"/>
        </w:r>
        <w:r w:rsidR="0094545D">
          <w:rPr>
            <w:noProof/>
            <w:webHidden/>
          </w:rPr>
          <w:t>47</w:t>
        </w:r>
        <w:r w:rsidR="005F3027">
          <w:rPr>
            <w:noProof/>
            <w:webHidden/>
          </w:rPr>
          <w:fldChar w:fldCharType="end"/>
        </w:r>
      </w:hyperlink>
    </w:p>
    <w:p w14:paraId="071E8F6E" w14:textId="5A485095" w:rsidR="005F3027" w:rsidRDefault="00115234">
      <w:pPr>
        <w:pStyle w:val="TOC2"/>
        <w:rPr>
          <w:rFonts w:asciiTheme="minorHAnsi" w:eastAsiaTheme="minorEastAsia" w:hAnsiTheme="minorHAnsi" w:cstheme="minorBidi"/>
          <w:noProof/>
          <w:sz w:val="22"/>
          <w:szCs w:val="22"/>
        </w:rPr>
      </w:pPr>
      <w:hyperlink w:anchor="_Toc83972068" w:history="1">
        <w:r w:rsidR="005F3027" w:rsidRPr="00E60248">
          <w:rPr>
            <w:rStyle w:val="Hyperlink"/>
            <w:noProof/>
          </w:rPr>
          <w:t>7.5  Lake Roosevelt Incremental Storage Release Project of the Washington State Department of Ecology, Columbia River Water Management Program</w:t>
        </w:r>
        <w:r w:rsidR="005F3027">
          <w:rPr>
            <w:noProof/>
            <w:webHidden/>
          </w:rPr>
          <w:tab/>
        </w:r>
        <w:r w:rsidR="005F3027">
          <w:rPr>
            <w:noProof/>
            <w:webHidden/>
          </w:rPr>
          <w:fldChar w:fldCharType="begin"/>
        </w:r>
        <w:r w:rsidR="005F3027">
          <w:rPr>
            <w:noProof/>
            <w:webHidden/>
          </w:rPr>
          <w:instrText xml:space="preserve"> PAGEREF _Toc83972068 \h </w:instrText>
        </w:r>
        <w:r w:rsidR="005F3027">
          <w:rPr>
            <w:noProof/>
            <w:webHidden/>
          </w:rPr>
        </w:r>
        <w:r w:rsidR="005F3027">
          <w:rPr>
            <w:noProof/>
            <w:webHidden/>
          </w:rPr>
          <w:fldChar w:fldCharType="separate"/>
        </w:r>
        <w:r w:rsidR="0094545D">
          <w:rPr>
            <w:noProof/>
            <w:webHidden/>
          </w:rPr>
          <w:t>48</w:t>
        </w:r>
        <w:r w:rsidR="005F3027">
          <w:rPr>
            <w:noProof/>
            <w:webHidden/>
          </w:rPr>
          <w:fldChar w:fldCharType="end"/>
        </w:r>
      </w:hyperlink>
    </w:p>
    <w:p w14:paraId="3A712A4E" w14:textId="287222C1" w:rsidR="005F3027" w:rsidRDefault="00115234">
      <w:pPr>
        <w:pStyle w:val="TOC2"/>
        <w:rPr>
          <w:rFonts w:asciiTheme="minorHAnsi" w:eastAsiaTheme="minorEastAsia" w:hAnsiTheme="minorHAnsi" w:cstheme="minorBidi"/>
          <w:noProof/>
          <w:sz w:val="22"/>
          <w:szCs w:val="22"/>
        </w:rPr>
      </w:pPr>
      <w:hyperlink w:anchor="_Toc83972069" w:history="1">
        <w:r w:rsidR="005F3027" w:rsidRPr="00E60248">
          <w:rPr>
            <w:rStyle w:val="Hyperlink"/>
            <w:noProof/>
          </w:rPr>
          <w:t>7.6  Public Coordination</w:t>
        </w:r>
        <w:r w:rsidR="005F3027">
          <w:rPr>
            <w:noProof/>
            <w:webHidden/>
          </w:rPr>
          <w:tab/>
        </w:r>
        <w:r w:rsidR="005F3027">
          <w:rPr>
            <w:noProof/>
            <w:webHidden/>
          </w:rPr>
          <w:fldChar w:fldCharType="begin"/>
        </w:r>
        <w:r w:rsidR="005F3027">
          <w:rPr>
            <w:noProof/>
            <w:webHidden/>
          </w:rPr>
          <w:instrText xml:space="preserve"> PAGEREF _Toc83972069 \h </w:instrText>
        </w:r>
        <w:r w:rsidR="005F3027">
          <w:rPr>
            <w:noProof/>
            <w:webHidden/>
          </w:rPr>
        </w:r>
        <w:r w:rsidR="005F3027">
          <w:rPr>
            <w:noProof/>
            <w:webHidden/>
          </w:rPr>
          <w:fldChar w:fldCharType="separate"/>
        </w:r>
        <w:r w:rsidR="0094545D">
          <w:rPr>
            <w:noProof/>
            <w:webHidden/>
          </w:rPr>
          <w:t>49</w:t>
        </w:r>
        <w:r w:rsidR="005F3027">
          <w:rPr>
            <w:noProof/>
            <w:webHidden/>
          </w:rPr>
          <w:fldChar w:fldCharType="end"/>
        </w:r>
      </w:hyperlink>
    </w:p>
    <w:p w14:paraId="2270C6C8" w14:textId="0DCE96C6" w:rsidR="005F3027" w:rsidRDefault="00115234">
      <w:pPr>
        <w:pStyle w:val="TOC1"/>
        <w:rPr>
          <w:rFonts w:asciiTheme="minorHAnsi" w:eastAsiaTheme="minorEastAsia" w:hAnsiTheme="minorHAnsi" w:cstheme="minorBidi"/>
          <w:b w:val="0"/>
          <w:noProof/>
          <w:sz w:val="22"/>
          <w:szCs w:val="22"/>
        </w:rPr>
      </w:pPr>
      <w:hyperlink w:anchor="_Toc83972070" w:history="1">
        <w:r w:rsidR="005F3027" w:rsidRPr="00E60248">
          <w:rPr>
            <w:rStyle w:val="Hyperlink"/>
            <w:noProof/>
          </w:rPr>
          <w:t>8.</w:t>
        </w:r>
        <w:r w:rsidR="005F3027">
          <w:rPr>
            <w:rFonts w:asciiTheme="minorHAnsi" w:eastAsiaTheme="minorEastAsia" w:hAnsiTheme="minorHAnsi" w:cstheme="minorBidi"/>
            <w:b w:val="0"/>
            <w:noProof/>
            <w:sz w:val="22"/>
            <w:szCs w:val="22"/>
          </w:rPr>
          <w:tab/>
        </w:r>
        <w:r w:rsidR="005F3027" w:rsidRPr="00E60248">
          <w:rPr>
            <w:rStyle w:val="Hyperlink"/>
            <w:noProof/>
          </w:rPr>
          <w:t>Water Quality</w:t>
        </w:r>
        <w:r w:rsidR="005F3027">
          <w:rPr>
            <w:noProof/>
            <w:webHidden/>
          </w:rPr>
          <w:tab/>
        </w:r>
        <w:r w:rsidR="005F3027">
          <w:rPr>
            <w:noProof/>
            <w:webHidden/>
          </w:rPr>
          <w:fldChar w:fldCharType="begin"/>
        </w:r>
        <w:r w:rsidR="005F3027">
          <w:rPr>
            <w:noProof/>
            <w:webHidden/>
          </w:rPr>
          <w:instrText xml:space="preserve"> PAGEREF _Toc83972070 \h </w:instrText>
        </w:r>
        <w:r w:rsidR="005F3027">
          <w:rPr>
            <w:noProof/>
            <w:webHidden/>
          </w:rPr>
        </w:r>
        <w:r w:rsidR="005F3027">
          <w:rPr>
            <w:noProof/>
            <w:webHidden/>
          </w:rPr>
          <w:fldChar w:fldCharType="separate"/>
        </w:r>
        <w:r w:rsidR="0094545D">
          <w:rPr>
            <w:noProof/>
            <w:webHidden/>
          </w:rPr>
          <w:t>49</w:t>
        </w:r>
        <w:r w:rsidR="005F3027">
          <w:rPr>
            <w:noProof/>
            <w:webHidden/>
          </w:rPr>
          <w:fldChar w:fldCharType="end"/>
        </w:r>
      </w:hyperlink>
    </w:p>
    <w:p w14:paraId="5B86B554" w14:textId="0C5E2FFF" w:rsidR="005F3027" w:rsidRDefault="00115234">
      <w:pPr>
        <w:pStyle w:val="TOC2"/>
        <w:rPr>
          <w:rFonts w:asciiTheme="minorHAnsi" w:eastAsiaTheme="minorEastAsia" w:hAnsiTheme="minorHAnsi" w:cstheme="minorBidi"/>
          <w:noProof/>
          <w:sz w:val="22"/>
          <w:szCs w:val="22"/>
        </w:rPr>
      </w:pPr>
      <w:hyperlink w:anchor="_Toc83972071" w:history="1">
        <w:r w:rsidR="005F3027" w:rsidRPr="00E60248">
          <w:rPr>
            <w:rStyle w:val="Hyperlink"/>
            <w:noProof/>
          </w:rPr>
          <w:t>8.1 Water Quality Plans</w:t>
        </w:r>
        <w:r w:rsidR="005F3027">
          <w:rPr>
            <w:noProof/>
            <w:webHidden/>
          </w:rPr>
          <w:tab/>
        </w:r>
        <w:r w:rsidR="005F3027">
          <w:rPr>
            <w:noProof/>
            <w:webHidden/>
          </w:rPr>
          <w:fldChar w:fldCharType="begin"/>
        </w:r>
        <w:r w:rsidR="005F3027">
          <w:rPr>
            <w:noProof/>
            <w:webHidden/>
          </w:rPr>
          <w:instrText xml:space="preserve"> PAGEREF _Toc83972071 \h </w:instrText>
        </w:r>
        <w:r w:rsidR="005F3027">
          <w:rPr>
            <w:noProof/>
            <w:webHidden/>
          </w:rPr>
        </w:r>
        <w:r w:rsidR="005F3027">
          <w:rPr>
            <w:noProof/>
            <w:webHidden/>
          </w:rPr>
          <w:fldChar w:fldCharType="separate"/>
        </w:r>
        <w:r w:rsidR="0094545D">
          <w:rPr>
            <w:noProof/>
            <w:webHidden/>
          </w:rPr>
          <w:t>49</w:t>
        </w:r>
        <w:r w:rsidR="005F3027">
          <w:rPr>
            <w:noProof/>
            <w:webHidden/>
          </w:rPr>
          <w:fldChar w:fldCharType="end"/>
        </w:r>
      </w:hyperlink>
    </w:p>
    <w:p w14:paraId="59E74D14" w14:textId="5B177186" w:rsidR="005F3027" w:rsidRDefault="00115234">
      <w:pPr>
        <w:pStyle w:val="TOC1"/>
        <w:rPr>
          <w:rFonts w:asciiTheme="minorHAnsi" w:eastAsiaTheme="minorEastAsia" w:hAnsiTheme="minorHAnsi" w:cstheme="minorBidi"/>
          <w:b w:val="0"/>
          <w:noProof/>
          <w:sz w:val="22"/>
          <w:szCs w:val="22"/>
        </w:rPr>
      </w:pPr>
      <w:hyperlink w:anchor="_Toc83972072" w:history="1">
        <w:r w:rsidR="005F3027" w:rsidRPr="00E60248">
          <w:rPr>
            <w:rStyle w:val="Hyperlink"/>
            <w:noProof/>
          </w:rPr>
          <w:t>9.</w:t>
        </w:r>
        <w:r w:rsidR="005F3027">
          <w:rPr>
            <w:rFonts w:asciiTheme="minorHAnsi" w:eastAsiaTheme="minorEastAsia" w:hAnsiTheme="minorHAnsi" w:cstheme="minorBidi"/>
            <w:b w:val="0"/>
            <w:noProof/>
            <w:sz w:val="22"/>
            <w:szCs w:val="22"/>
          </w:rPr>
          <w:tab/>
        </w:r>
        <w:r w:rsidR="005F3027" w:rsidRPr="00E60248">
          <w:rPr>
            <w:rStyle w:val="Hyperlink"/>
            <w:noProof/>
          </w:rPr>
          <w:t>Dry Water Year Operations</w:t>
        </w:r>
        <w:r w:rsidR="005F3027">
          <w:rPr>
            <w:noProof/>
            <w:webHidden/>
          </w:rPr>
          <w:tab/>
        </w:r>
        <w:r w:rsidR="005F3027">
          <w:rPr>
            <w:noProof/>
            <w:webHidden/>
          </w:rPr>
          <w:fldChar w:fldCharType="begin"/>
        </w:r>
        <w:r w:rsidR="005F3027">
          <w:rPr>
            <w:noProof/>
            <w:webHidden/>
          </w:rPr>
          <w:instrText xml:space="preserve"> PAGEREF _Toc83972072 \h </w:instrText>
        </w:r>
        <w:r w:rsidR="005F3027">
          <w:rPr>
            <w:noProof/>
            <w:webHidden/>
          </w:rPr>
        </w:r>
        <w:r w:rsidR="005F3027">
          <w:rPr>
            <w:noProof/>
            <w:webHidden/>
          </w:rPr>
          <w:fldChar w:fldCharType="separate"/>
        </w:r>
        <w:r w:rsidR="0094545D">
          <w:rPr>
            <w:noProof/>
            <w:webHidden/>
          </w:rPr>
          <w:t>50</w:t>
        </w:r>
        <w:r w:rsidR="005F3027">
          <w:rPr>
            <w:noProof/>
            <w:webHidden/>
          </w:rPr>
          <w:fldChar w:fldCharType="end"/>
        </w:r>
      </w:hyperlink>
    </w:p>
    <w:p w14:paraId="57E8B5B3" w14:textId="456497DF" w:rsidR="00BB42F7" w:rsidRDefault="00012320" w:rsidP="002F5619">
      <w:pPr>
        <w:pStyle w:val="TOC1"/>
        <w:sectPr w:rsidR="00BB42F7" w:rsidSect="000D615B">
          <w:headerReference w:type="default" r:id="rId48"/>
          <w:footerReference w:type="default" r:id="rId49"/>
          <w:pgSz w:w="12240" w:h="15840" w:code="1"/>
          <w:pgMar w:top="1440" w:right="1800" w:bottom="1440" w:left="1800" w:header="720" w:footer="720" w:gutter="0"/>
          <w:pgNumType w:fmt="lowerRoman" w:start="1"/>
          <w:cols w:space="720"/>
          <w:titlePg/>
          <w:docGrid w:linePitch="360"/>
        </w:sectPr>
      </w:pPr>
      <w:r>
        <w:fldChar w:fldCharType="end"/>
      </w:r>
    </w:p>
    <w:p w14:paraId="158F6747" w14:textId="004577B7" w:rsidR="00062433" w:rsidRDefault="00062433" w:rsidP="002F5619">
      <w:pPr>
        <w:pStyle w:val="Heading1"/>
      </w:pPr>
      <w:bookmarkStart w:id="0" w:name="_Toc302458276"/>
      <w:bookmarkStart w:id="1" w:name="_Toc302472461"/>
      <w:bookmarkStart w:id="2" w:name="_Toc302477206"/>
      <w:bookmarkStart w:id="3" w:name="_Toc302486533"/>
      <w:bookmarkStart w:id="4" w:name="_Toc302486695"/>
      <w:bookmarkStart w:id="5" w:name="_Toc302486858"/>
      <w:bookmarkStart w:id="6" w:name="_Toc302487020"/>
      <w:bookmarkStart w:id="7" w:name="_Toc302724007"/>
      <w:bookmarkStart w:id="8" w:name="_Toc302458277"/>
      <w:bookmarkStart w:id="9" w:name="_Toc302472462"/>
      <w:bookmarkStart w:id="10" w:name="_Toc302477207"/>
      <w:bookmarkStart w:id="11" w:name="_Toc302486534"/>
      <w:bookmarkStart w:id="12" w:name="_Toc302486696"/>
      <w:bookmarkStart w:id="13" w:name="_Toc302486859"/>
      <w:bookmarkStart w:id="14" w:name="_Toc302487021"/>
      <w:bookmarkStart w:id="15" w:name="_Toc302724008"/>
      <w:bookmarkStart w:id="16" w:name="_Toc376160264"/>
      <w:bookmarkStart w:id="17" w:name="_Toc439140066"/>
      <w:bookmarkStart w:id="18" w:name="_Toc461706099"/>
      <w:bookmarkStart w:id="19" w:name="_Toc52201262"/>
      <w:bookmarkStart w:id="20" w:name="_Toc52201436"/>
      <w:bookmarkStart w:id="21" w:name="_Toc8397203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lastRenderedPageBreak/>
        <w:t>Introduction</w:t>
      </w:r>
      <w:bookmarkEnd w:id="16"/>
      <w:bookmarkEnd w:id="17"/>
      <w:bookmarkEnd w:id="18"/>
      <w:bookmarkEnd w:id="19"/>
      <w:bookmarkEnd w:id="20"/>
      <w:bookmarkEnd w:id="21"/>
    </w:p>
    <w:p w14:paraId="3979BAB4" w14:textId="2541910F" w:rsidR="00B81CAB" w:rsidRPr="00093795" w:rsidRDefault="00E65B45" w:rsidP="002D5A91">
      <w:pPr>
        <w:spacing w:after="240"/>
      </w:pPr>
      <w:r>
        <w:t xml:space="preserve">The U.S. Army Corps of Engineers (Corps), Bureau of Reclamation (Reclamation), and Bonneville Power Administration (BPA), collectively referred to as the Action Agencies (AAs), have consulted with the National Marine Fisheries Service (NMFS) and the U.S. Fish and Wildlife Service (USFWS), collectively referred to as the Services, on the effects of operating the 14 Federal multi-purpose projects in the Columbia River System (CRS) on species listed as endangered or threatened under the Endangered Species Act (ESA).  These consultations resulted in biological opinions (2020 CRS BiOps) from the Services that concluded that operations and maintenance of the CRS as proposed by the AAs in </w:t>
      </w:r>
      <w:r w:rsidRPr="00FB1FD8">
        <w:t xml:space="preserve">the </w:t>
      </w:r>
      <w:r w:rsidRPr="007B0635">
        <w:t>Biological Assessment of Effects of the Operations and Maintenance of the Federal Columbia River System (January 2020) (202</w:t>
      </w:r>
      <w:r>
        <w:t>0 CRS BA) and</w:t>
      </w:r>
      <w:r w:rsidRPr="007B0635">
        <w:t xml:space="preserve"> the Clarification and Additional Information to the Biological Assessment of Effects of the Operations and Maintenance of the Columbia River System on ESA-listed Species </w:t>
      </w:r>
      <w:r w:rsidR="00FE65DC">
        <w:t>t</w:t>
      </w:r>
      <w:r w:rsidRPr="007B0635">
        <w:t>ransmitted to the Services on January 23, 2020 (</w:t>
      </w:r>
      <w:r w:rsidRPr="00B1716F">
        <w:t>April 1, 2020) (2020 BA Clarification Letter)</w:t>
      </w:r>
      <w:r>
        <w:t>, as well as actions in the Incidental Take Statements in the 2020 CRS BiOps are not likely to jeopardize the continued existence or adversely modify designated critical habitat of ESA-listed species.  The AAs are currently operating in accordance with the 2020 CRS BiOps from the Services as well as other governing documents that are described below in greater detail in Section 2.</w:t>
      </w:r>
      <w:r w:rsidR="00B81CAB">
        <w:t xml:space="preserve"> </w:t>
      </w:r>
    </w:p>
    <w:p w14:paraId="0DFC4FCE" w14:textId="14A3890E" w:rsidR="003B2962" w:rsidRDefault="00062433" w:rsidP="00F122F0">
      <w:pPr>
        <w:spacing w:after="240"/>
      </w:pPr>
      <w:r>
        <w:t>Th</w:t>
      </w:r>
      <w:r w:rsidR="00532D2E">
        <w:t>e</w:t>
      </w:r>
      <w:r>
        <w:t xml:space="preserve"> </w:t>
      </w:r>
      <w:r w:rsidR="00BD08C5">
        <w:t>2022</w:t>
      </w:r>
      <w:r w:rsidR="00DF169C">
        <w:t xml:space="preserve"> </w:t>
      </w:r>
      <w:r>
        <w:t xml:space="preserve">Water Management Plan (WMP) </w:t>
      </w:r>
      <w:r w:rsidR="00721AF3">
        <w:t>describe</w:t>
      </w:r>
      <w:r w:rsidR="006649EC">
        <w:t>s</w:t>
      </w:r>
      <w:r w:rsidR="00FB3AE9">
        <w:t xml:space="preserve"> </w:t>
      </w:r>
      <w:r>
        <w:t xml:space="preserve">the </w:t>
      </w:r>
      <w:r w:rsidR="006A6441">
        <w:t>AA</w:t>
      </w:r>
      <w:r w:rsidR="00DF169C">
        <w:t>s</w:t>
      </w:r>
      <w:r w:rsidR="000701F0">
        <w:t>’</w:t>
      </w:r>
      <w:r w:rsidR="006A6441">
        <w:t xml:space="preserve"> </w:t>
      </w:r>
      <w:r>
        <w:t>plan</w:t>
      </w:r>
      <w:r w:rsidR="007A1B06">
        <w:t xml:space="preserve"> for the </w:t>
      </w:r>
      <w:r w:rsidR="00BD08C5">
        <w:t>2022</w:t>
      </w:r>
      <w:r w:rsidR="007A1B06">
        <w:t xml:space="preserve"> water year (October 1, </w:t>
      </w:r>
      <w:r w:rsidR="00BD08C5">
        <w:t>2021</w:t>
      </w:r>
      <w:r w:rsidR="0013277B">
        <w:t xml:space="preserve"> </w:t>
      </w:r>
      <w:r w:rsidR="007A1B06">
        <w:t>through September 30,</w:t>
      </w:r>
      <w:r w:rsidR="002F42BB">
        <w:t xml:space="preserve"> </w:t>
      </w:r>
      <w:r w:rsidR="00BD08C5">
        <w:t>2022</w:t>
      </w:r>
      <w:r w:rsidR="007A1B06">
        <w:t>)</w:t>
      </w:r>
      <w:r>
        <w:t xml:space="preserve"> </w:t>
      </w:r>
      <w:r w:rsidR="00375A11">
        <w:t>for</w:t>
      </w:r>
      <w:r>
        <w:t xml:space="preserve"> </w:t>
      </w:r>
      <w:r w:rsidR="00742097">
        <w:t>implement</w:t>
      </w:r>
      <w:r w:rsidR="00375A11">
        <w:t>ing</w:t>
      </w:r>
      <w:r w:rsidR="00742097">
        <w:t xml:space="preserve"> </w:t>
      </w:r>
      <w:r w:rsidR="00DF169C">
        <w:t xml:space="preserve">the </w:t>
      </w:r>
      <w:r w:rsidR="008B5970">
        <w:t xml:space="preserve">specific </w:t>
      </w:r>
      <w:r w:rsidR="001F15D2">
        <w:t xml:space="preserve">storage project and reservoir </w:t>
      </w:r>
      <w:r w:rsidR="00742097">
        <w:t xml:space="preserve">operations </w:t>
      </w:r>
      <w:r w:rsidR="00C72AEE">
        <w:t>as detailed</w:t>
      </w:r>
      <w:r w:rsidR="00AE115E">
        <w:t xml:space="preserve"> in the Proposed Action in the </w:t>
      </w:r>
      <w:r w:rsidR="00AE115E" w:rsidRPr="00C72AEE">
        <w:t xml:space="preserve">AAs’ 2020 </w:t>
      </w:r>
      <w:r w:rsidR="00596693" w:rsidRPr="0017648B">
        <w:t xml:space="preserve">CRS </w:t>
      </w:r>
      <w:r w:rsidR="00AE115E" w:rsidRPr="00C72AEE">
        <w:t>BA</w:t>
      </w:r>
      <w:r w:rsidR="00AE115E">
        <w:t xml:space="preserve"> </w:t>
      </w:r>
      <w:r w:rsidR="00645E7E">
        <w:t xml:space="preserve">and 2020 BA Clarification Letter </w:t>
      </w:r>
      <w:r w:rsidR="00AE115E">
        <w:t xml:space="preserve">and </w:t>
      </w:r>
      <w:r w:rsidR="00C72AEE">
        <w:t xml:space="preserve">analyzed </w:t>
      </w:r>
      <w:r w:rsidR="00721AF3">
        <w:t>in the</w:t>
      </w:r>
      <w:r w:rsidR="00957B22">
        <w:t xml:space="preserve"> </w:t>
      </w:r>
      <w:r w:rsidR="0086463D">
        <w:t>2020</w:t>
      </w:r>
      <w:r w:rsidR="00957B22">
        <w:t xml:space="preserve"> </w:t>
      </w:r>
      <w:r w:rsidR="00921F31">
        <w:t>NMFS</w:t>
      </w:r>
      <w:r w:rsidR="00957B22">
        <w:t xml:space="preserve"> </w:t>
      </w:r>
      <w:r w:rsidR="00B6054F">
        <w:t>CRS BiOp</w:t>
      </w:r>
      <w:r w:rsidR="00957B22">
        <w:t xml:space="preserve"> (</w:t>
      </w:r>
      <w:r w:rsidR="0086463D">
        <w:t>2020</w:t>
      </w:r>
      <w:r w:rsidR="00957B22">
        <w:t xml:space="preserve"> </w:t>
      </w:r>
      <w:r w:rsidR="00921F31">
        <w:t>NMFS</w:t>
      </w:r>
      <w:r w:rsidR="00CD77AF">
        <w:t xml:space="preserve"> </w:t>
      </w:r>
      <w:r w:rsidR="00957B22">
        <w:t>BiOp)</w:t>
      </w:r>
      <w:r w:rsidR="00AE115E">
        <w:t xml:space="preserve"> and</w:t>
      </w:r>
      <w:r w:rsidR="00B44717" w:rsidRPr="002235F1">
        <w:t xml:space="preserve"> </w:t>
      </w:r>
      <w:r w:rsidR="00754FC7" w:rsidRPr="002235F1">
        <w:t xml:space="preserve">the </w:t>
      </w:r>
      <w:r w:rsidR="00CD77AF">
        <w:t>2020</w:t>
      </w:r>
      <w:r w:rsidR="0082184C">
        <w:t xml:space="preserve"> </w:t>
      </w:r>
      <w:r w:rsidR="00754FC7" w:rsidRPr="002235F1">
        <w:t xml:space="preserve">USFWS </w:t>
      </w:r>
      <w:r w:rsidR="00B6054F">
        <w:t>C</w:t>
      </w:r>
      <w:r w:rsidR="00E750F3">
        <w:t xml:space="preserve">RS </w:t>
      </w:r>
      <w:r w:rsidR="009A6C2B">
        <w:t>BiOp</w:t>
      </w:r>
      <w:r w:rsidR="00B6054F">
        <w:t xml:space="preserve"> (2020 USFWS BiOp)</w:t>
      </w:r>
      <w:r w:rsidR="00742097">
        <w:t xml:space="preserve">.  </w:t>
      </w:r>
      <w:r w:rsidR="00C72AEE">
        <w:t xml:space="preserve">The AAs selected the Preferred Alternative from the 2020 Columbia River System Operations Environmental Impact Statement (CRSO EIS), which was the basis of the Proposed Action in the 2020 CRS BA, as the Selected Alternative for implementation in the Record of Decision (ROD), dated September 28, 2020.  The ROD also incorporated the </w:t>
      </w:r>
      <w:r w:rsidR="00C72AEE" w:rsidRPr="00C72AEE">
        <w:t xml:space="preserve">requirements outlined in the Incidental Take Statements contained in the 2020 </w:t>
      </w:r>
      <w:r w:rsidR="00645E7E">
        <w:t>CRS</w:t>
      </w:r>
      <w:r w:rsidR="00C72AEE" w:rsidRPr="00C72AEE">
        <w:t xml:space="preserve"> </w:t>
      </w:r>
      <w:r w:rsidR="00D636B2">
        <w:t>BiOps</w:t>
      </w:r>
      <w:r w:rsidR="00C72AEE">
        <w:t>.</w:t>
      </w:r>
      <w:r w:rsidR="00C72AEE" w:rsidRPr="00C72AEE" w:rsidDel="00B6054F">
        <w:t xml:space="preserve"> </w:t>
      </w:r>
    </w:p>
    <w:p w14:paraId="23174A78" w14:textId="614B876C" w:rsidR="003958F3" w:rsidRDefault="00C97364">
      <w:pPr>
        <w:spacing w:after="240"/>
      </w:pPr>
      <w:r>
        <w:t xml:space="preserve">The </w:t>
      </w:r>
      <w:r w:rsidR="003B22B9">
        <w:t>AAs</w:t>
      </w:r>
      <w:r>
        <w:t xml:space="preserve"> are the final authorities on the content of </w:t>
      </w:r>
      <w:r w:rsidR="00DF169C">
        <w:t xml:space="preserve">the </w:t>
      </w:r>
      <w:r>
        <w:t xml:space="preserve">WMP </w:t>
      </w:r>
      <w:r w:rsidR="0044036B">
        <w:t>after</w:t>
      </w:r>
      <w:r>
        <w:t xml:space="preserve"> </w:t>
      </w:r>
      <w:r w:rsidR="00434C01">
        <w:t>coordinat</w:t>
      </w:r>
      <w:r w:rsidR="0044036B">
        <w:t>ion</w:t>
      </w:r>
      <w:r w:rsidR="00434C01">
        <w:t xml:space="preserve"> with </w:t>
      </w:r>
      <w:r>
        <w:t xml:space="preserve">the </w:t>
      </w:r>
      <w:r w:rsidR="008D7F65">
        <w:t xml:space="preserve">sovereign </w:t>
      </w:r>
      <w:r w:rsidR="00532D2E">
        <w:t xml:space="preserve">inter-agency </w:t>
      </w:r>
      <w:r w:rsidR="00C96AA3">
        <w:t>Technical Management Team (</w:t>
      </w:r>
      <w:r>
        <w:t>TMT</w:t>
      </w:r>
      <w:r w:rsidR="00C96AA3">
        <w:t>)</w:t>
      </w:r>
      <w:r>
        <w:t xml:space="preserve"> </w:t>
      </w:r>
      <w:r w:rsidR="0044036B">
        <w:t>to</w:t>
      </w:r>
      <w:r w:rsidR="00434C01">
        <w:t xml:space="preserve"> solicit their review, comment</w:t>
      </w:r>
      <w:r w:rsidR="00957B22">
        <w:t>,</w:t>
      </w:r>
      <w:r w:rsidR="00434C01">
        <w:t xml:space="preserve"> and recommendations </w:t>
      </w:r>
      <w:r>
        <w:t>for consideration during preparation of the WMP.</w:t>
      </w:r>
      <w:r w:rsidR="00D75B6A">
        <w:t xml:space="preserve">  </w:t>
      </w:r>
      <w:r w:rsidR="008F2ECE" w:rsidRPr="008F2ECE">
        <w:t xml:space="preserve">The </w:t>
      </w:r>
      <w:r w:rsidR="008F2ECE">
        <w:t xml:space="preserve">WMP </w:t>
      </w:r>
      <w:r w:rsidR="008F2ECE" w:rsidRPr="008F2ECE">
        <w:t xml:space="preserve">is consistent with the adaptive management provisions </w:t>
      </w:r>
      <w:r w:rsidR="00027918">
        <w:t xml:space="preserve">considered </w:t>
      </w:r>
      <w:r w:rsidR="008F2ECE" w:rsidRPr="008F2ECE">
        <w:t>in the</w:t>
      </w:r>
      <w:r w:rsidR="0035756E">
        <w:t xml:space="preserve"> CRSO EIS and ROD, </w:t>
      </w:r>
      <w:r w:rsidR="00645E7E">
        <w:t xml:space="preserve">as well as </w:t>
      </w:r>
      <w:r w:rsidR="0035756E">
        <w:t>the</w:t>
      </w:r>
      <w:r w:rsidR="008F2ECE" w:rsidRPr="008F2ECE">
        <w:t xml:space="preserve"> </w:t>
      </w:r>
      <w:r w:rsidR="00CD77AF">
        <w:t>2020</w:t>
      </w:r>
      <w:r w:rsidR="00645E7E">
        <w:t xml:space="preserve"> CRS</w:t>
      </w:r>
      <w:r w:rsidR="00CD77AF">
        <w:t xml:space="preserve"> BiOp</w:t>
      </w:r>
      <w:r w:rsidR="00E750F3">
        <w:t>s</w:t>
      </w:r>
      <w:r w:rsidR="008F2ECE" w:rsidRPr="008F2ECE">
        <w:t xml:space="preserve">. </w:t>
      </w:r>
      <w:r w:rsidR="008F2ECE">
        <w:t xml:space="preserve"> </w:t>
      </w:r>
      <w:r w:rsidR="003958F3">
        <w:t xml:space="preserve">System operations contained in the WMP may be adjusted in-season in coordination with the TMT.  </w:t>
      </w:r>
      <w:r w:rsidR="006A6441">
        <w:t>The AA</w:t>
      </w:r>
      <w:r w:rsidR="003578C4">
        <w:t>s</w:t>
      </w:r>
      <w:r w:rsidR="006A6441">
        <w:t xml:space="preserve"> prepare season</w:t>
      </w:r>
      <w:r w:rsidR="00B81CAB">
        <w:t>al</w:t>
      </w:r>
      <w:r w:rsidR="006A6441">
        <w:t xml:space="preserve"> updates to the </w:t>
      </w:r>
      <w:r w:rsidR="00BD08C5">
        <w:t>2022</w:t>
      </w:r>
      <w:r w:rsidR="006B0B31">
        <w:t xml:space="preserve"> </w:t>
      </w:r>
      <w:r w:rsidR="006A6441">
        <w:t xml:space="preserve">WMP </w:t>
      </w:r>
      <w:r w:rsidR="003958F3">
        <w:t xml:space="preserve">in coordination with the TMT and </w:t>
      </w:r>
      <w:r w:rsidR="00C72AEE">
        <w:t xml:space="preserve">will </w:t>
      </w:r>
      <w:r w:rsidR="006A6441">
        <w:t xml:space="preserve">post </w:t>
      </w:r>
      <w:r w:rsidR="00F2682B">
        <w:t xml:space="preserve">any updates on the </w:t>
      </w:r>
      <w:r w:rsidR="003958F3">
        <w:t>following w</w:t>
      </w:r>
      <w:r w:rsidR="006A6441">
        <w:t>ebsite</w:t>
      </w:r>
      <w:r w:rsidR="0035756E">
        <w:t xml:space="preserve">: </w:t>
      </w:r>
      <w:hyperlink r:id="rId50" w:history="1">
        <w:r w:rsidR="003958F3" w:rsidRPr="00A344EC">
          <w:rPr>
            <w:rStyle w:val="Hyperlink"/>
          </w:rPr>
          <w:t>http://pweb.crohms.org/tmt/documents/wmp/</w:t>
        </w:r>
      </w:hyperlink>
    </w:p>
    <w:p w14:paraId="7D4D1554" w14:textId="08E39D71" w:rsidR="00CC6AB9" w:rsidRDefault="00CC6AB9" w:rsidP="002F5619">
      <w:pPr>
        <w:pStyle w:val="Heading1"/>
      </w:pPr>
      <w:bookmarkStart w:id="22" w:name="_Toc376160265"/>
      <w:bookmarkStart w:id="23" w:name="_Toc439140067"/>
      <w:bookmarkStart w:id="24" w:name="_Toc461706100"/>
      <w:bookmarkStart w:id="25" w:name="_Toc52201263"/>
      <w:bookmarkStart w:id="26" w:name="_Toc52201437"/>
      <w:bookmarkStart w:id="27" w:name="_Toc83972032"/>
      <w:r>
        <w:t>Governing Documents</w:t>
      </w:r>
      <w:bookmarkEnd w:id="22"/>
      <w:bookmarkEnd w:id="23"/>
      <w:bookmarkEnd w:id="24"/>
      <w:bookmarkEnd w:id="25"/>
      <w:bookmarkEnd w:id="26"/>
      <w:bookmarkEnd w:id="27"/>
    </w:p>
    <w:p w14:paraId="11384163" w14:textId="67C856DC" w:rsidR="00CC6AB9" w:rsidRDefault="00C96AA3" w:rsidP="00CC6AB9">
      <w:pPr>
        <w:spacing w:after="240"/>
      </w:pPr>
      <w:r>
        <w:t>I</w:t>
      </w:r>
      <w:r w:rsidR="00046E1B">
        <w:t>nformation regarding o</w:t>
      </w:r>
      <w:r w:rsidR="00F73119">
        <w:t xml:space="preserve">perations </w:t>
      </w:r>
      <w:r w:rsidR="00046E1B">
        <w:t xml:space="preserve">described in the </w:t>
      </w:r>
      <w:r w:rsidR="00F73119">
        <w:t xml:space="preserve">WMP </w:t>
      </w:r>
      <w:r w:rsidR="00046E1B">
        <w:t>may be found in the following governing documents</w:t>
      </w:r>
      <w:r w:rsidR="00F73119">
        <w:t xml:space="preserve">.  </w:t>
      </w:r>
    </w:p>
    <w:p w14:paraId="36312ED5" w14:textId="0838A346" w:rsidR="00CC6AB9" w:rsidRPr="004605B9" w:rsidRDefault="0011599B" w:rsidP="00EB7C6B">
      <w:pPr>
        <w:pStyle w:val="Heading2"/>
      </w:pPr>
      <w:bookmarkStart w:id="28" w:name="_Toc376160266"/>
      <w:bookmarkStart w:id="29" w:name="_Toc439140068"/>
      <w:bookmarkStart w:id="30" w:name="_Toc461706101"/>
      <w:bookmarkStart w:id="31" w:name="_Toc52201264"/>
      <w:bookmarkStart w:id="32" w:name="_Toc52201438"/>
      <w:bookmarkStart w:id="33" w:name="_Toc83972033"/>
      <w:r>
        <w:lastRenderedPageBreak/>
        <w:t xml:space="preserve">2.1 </w:t>
      </w:r>
      <w:r w:rsidR="00CC6AB9" w:rsidRPr="004605B9">
        <w:t>Biological Assessments</w:t>
      </w:r>
      <w:bookmarkEnd w:id="28"/>
      <w:bookmarkEnd w:id="29"/>
      <w:r w:rsidR="003E685E" w:rsidRPr="004605B9">
        <w:t xml:space="preserve"> (BA)</w:t>
      </w:r>
      <w:bookmarkEnd w:id="30"/>
      <w:bookmarkEnd w:id="31"/>
      <w:bookmarkEnd w:id="32"/>
      <w:bookmarkEnd w:id="33"/>
      <w:r w:rsidR="00F80477" w:rsidRPr="004605B9">
        <w:t xml:space="preserve"> </w:t>
      </w:r>
    </w:p>
    <w:p w14:paraId="1F30DB11" w14:textId="77777777" w:rsidR="00CC6AB9" w:rsidRPr="00A23BBF" w:rsidRDefault="00CC6AB9" w:rsidP="008D4450">
      <w:pPr>
        <w:keepNext/>
        <w:spacing w:after="240"/>
        <w:rPr>
          <w:u w:val="single"/>
        </w:rPr>
      </w:pPr>
      <w:r w:rsidRPr="00A23BBF">
        <w:rPr>
          <w:u w:val="single"/>
        </w:rPr>
        <w:t xml:space="preserve">2007 </w:t>
      </w:r>
      <w:r w:rsidR="00A42EC6">
        <w:rPr>
          <w:u w:val="single"/>
        </w:rPr>
        <w:t xml:space="preserve">BA on the </w:t>
      </w:r>
      <w:r w:rsidRPr="00A23BBF">
        <w:rPr>
          <w:u w:val="single"/>
        </w:rPr>
        <w:t>Upper Snake</w:t>
      </w:r>
      <w:r w:rsidR="00A42EC6">
        <w:rPr>
          <w:u w:val="single"/>
        </w:rPr>
        <w:t xml:space="preserve"> </w:t>
      </w:r>
      <w:r>
        <w:rPr>
          <w:u w:val="single"/>
        </w:rPr>
        <w:t>(Reclamation)</w:t>
      </w:r>
    </w:p>
    <w:p w14:paraId="7ED842DE" w14:textId="06AA1DE2" w:rsidR="00E316F5" w:rsidRDefault="00CC6AB9" w:rsidP="00F678BA">
      <w:pPr>
        <w:autoSpaceDE w:val="0"/>
        <w:autoSpaceDN w:val="0"/>
        <w:spacing w:after="240"/>
        <w:rPr>
          <w:rStyle w:val="Hyperlink"/>
        </w:rPr>
      </w:pPr>
      <w:r>
        <w:rPr>
          <w:color w:val="000000"/>
        </w:rPr>
        <w:t xml:space="preserve">Reclamation submitted a BA to </w:t>
      </w:r>
      <w:r w:rsidR="00921F31">
        <w:rPr>
          <w:color w:val="000000"/>
        </w:rPr>
        <w:t>NMFS</w:t>
      </w:r>
      <w:r>
        <w:rPr>
          <w:color w:val="000000"/>
        </w:rPr>
        <w:t xml:space="preserve"> in August 2007 that described actions involving operations and routine maintenance at 12 Federal projects located upstream of Brownlee Reservoir and evaluated the effects of those actions on ESA-listed fish species.  The BA </w:t>
      </w:r>
      <w:r w:rsidR="00C96AA3">
        <w:rPr>
          <w:color w:val="000000"/>
        </w:rPr>
        <w:t>is available on</w:t>
      </w:r>
      <w:r>
        <w:rPr>
          <w:color w:val="000000"/>
        </w:rPr>
        <w:t xml:space="preserve"> the following website</w:t>
      </w:r>
      <w:r w:rsidR="00C96AA3">
        <w:rPr>
          <w:color w:val="000000"/>
        </w:rPr>
        <w:t xml:space="preserve">:  </w:t>
      </w:r>
      <w:hyperlink r:id="rId51" w:history="1">
        <w:r w:rsidR="00E316F5" w:rsidRPr="00A93603">
          <w:rPr>
            <w:rStyle w:val="Hyperlink"/>
          </w:rPr>
          <w:t>http://www.usbr.gov/pn/programs/esa/uppersnake/index.html</w:t>
        </w:r>
      </w:hyperlink>
    </w:p>
    <w:p w14:paraId="447979B1" w14:textId="36E00615" w:rsidR="00D538A7" w:rsidRPr="00A23BBF" w:rsidRDefault="00D538A7" w:rsidP="008D4450">
      <w:pPr>
        <w:keepNext/>
        <w:spacing w:after="240"/>
        <w:rPr>
          <w:u w:val="single"/>
        </w:rPr>
      </w:pPr>
      <w:r>
        <w:rPr>
          <w:u w:val="single"/>
        </w:rPr>
        <w:t>2020</w:t>
      </w:r>
      <w:r w:rsidRPr="00A23BBF">
        <w:rPr>
          <w:u w:val="single"/>
        </w:rPr>
        <w:t xml:space="preserve"> </w:t>
      </w:r>
      <w:r w:rsidR="00C96AA3">
        <w:rPr>
          <w:u w:val="single"/>
        </w:rPr>
        <w:t xml:space="preserve">CRS </w:t>
      </w:r>
      <w:r>
        <w:rPr>
          <w:u w:val="single"/>
        </w:rPr>
        <w:t>BA (</w:t>
      </w:r>
      <w:r w:rsidR="00C2049B">
        <w:rPr>
          <w:u w:val="single"/>
        </w:rPr>
        <w:t xml:space="preserve">BPA, </w:t>
      </w:r>
      <w:r>
        <w:rPr>
          <w:u w:val="single"/>
        </w:rPr>
        <w:t>Reclamation</w:t>
      </w:r>
      <w:r w:rsidR="00C2049B">
        <w:rPr>
          <w:u w:val="single"/>
        </w:rPr>
        <w:t>, and Corps</w:t>
      </w:r>
      <w:r>
        <w:rPr>
          <w:u w:val="single"/>
        </w:rPr>
        <w:t>)</w:t>
      </w:r>
    </w:p>
    <w:p w14:paraId="1F9709EB" w14:textId="7F9C128F" w:rsidR="008D4450" w:rsidRDefault="00C2049B" w:rsidP="00D538A7">
      <w:pPr>
        <w:autoSpaceDE w:val="0"/>
        <w:autoSpaceDN w:val="0"/>
      </w:pPr>
      <w:r>
        <w:rPr>
          <w:color w:val="000000"/>
        </w:rPr>
        <w:t>The Corps</w:t>
      </w:r>
      <w:r w:rsidR="00C96AA3">
        <w:rPr>
          <w:color w:val="000000"/>
        </w:rPr>
        <w:t>,</w:t>
      </w:r>
      <w:r>
        <w:rPr>
          <w:color w:val="000000"/>
        </w:rPr>
        <w:t xml:space="preserve"> on behalf of the AAs</w:t>
      </w:r>
      <w:r w:rsidR="00C96AA3">
        <w:rPr>
          <w:color w:val="000000"/>
        </w:rPr>
        <w:t>,</w:t>
      </w:r>
      <w:r>
        <w:rPr>
          <w:color w:val="000000"/>
        </w:rPr>
        <w:t xml:space="preserve"> submitted a BA to </w:t>
      </w:r>
      <w:r w:rsidR="00EF4BF1">
        <w:rPr>
          <w:color w:val="000000"/>
        </w:rPr>
        <w:t>the Services</w:t>
      </w:r>
      <w:r>
        <w:rPr>
          <w:color w:val="000000"/>
        </w:rPr>
        <w:t xml:space="preserve"> on January 23, 2020, titled, “Biological Assessment of Effects of the Operations and Maintenance of the Federal Columbia River System on ESA-Listed Species”</w:t>
      </w:r>
      <w:r w:rsidR="00761C9E">
        <w:rPr>
          <w:color w:val="000000"/>
        </w:rPr>
        <w:t xml:space="preserve"> (2020 </w:t>
      </w:r>
      <w:r w:rsidR="00C96AA3">
        <w:rPr>
          <w:color w:val="000000"/>
        </w:rPr>
        <w:t xml:space="preserve">CRS </w:t>
      </w:r>
      <w:r w:rsidR="00761C9E">
        <w:rPr>
          <w:color w:val="000000"/>
        </w:rPr>
        <w:t>BA).</w:t>
      </w:r>
      <w:r>
        <w:rPr>
          <w:color w:val="000000"/>
        </w:rPr>
        <w:t xml:space="preserve">  The </w:t>
      </w:r>
      <w:r w:rsidR="00761C9E">
        <w:rPr>
          <w:color w:val="000000"/>
        </w:rPr>
        <w:t xml:space="preserve">2020 </w:t>
      </w:r>
      <w:r w:rsidR="00C96AA3">
        <w:rPr>
          <w:color w:val="000000"/>
        </w:rPr>
        <w:t xml:space="preserve">CRS </w:t>
      </w:r>
      <w:r>
        <w:rPr>
          <w:color w:val="000000"/>
        </w:rPr>
        <w:t xml:space="preserve">BA described the operation and maintenance of the </w:t>
      </w:r>
      <w:r w:rsidR="00331432">
        <w:rPr>
          <w:color w:val="000000"/>
        </w:rPr>
        <w:t>14</w:t>
      </w:r>
      <w:r>
        <w:rPr>
          <w:color w:val="000000"/>
        </w:rPr>
        <w:t xml:space="preserve"> </w:t>
      </w:r>
      <w:r w:rsidR="00FE65DC">
        <w:rPr>
          <w:color w:val="000000"/>
        </w:rPr>
        <w:t>F</w:t>
      </w:r>
      <w:r>
        <w:rPr>
          <w:color w:val="000000"/>
        </w:rPr>
        <w:t>ederal multiple use dam and reservoir projects in the C</w:t>
      </w:r>
      <w:r w:rsidR="00EF4BF1">
        <w:rPr>
          <w:color w:val="000000"/>
        </w:rPr>
        <w:t>RS</w:t>
      </w:r>
      <w:r>
        <w:rPr>
          <w:color w:val="000000"/>
        </w:rPr>
        <w:t xml:space="preserve"> for formal consultation </w:t>
      </w:r>
      <w:r w:rsidR="00C96AA3">
        <w:rPr>
          <w:color w:val="000000"/>
        </w:rPr>
        <w:t xml:space="preserve">under Section 7 of the ESA </w:t>
      </w:r>
      <w:r>
        <w:rPr>
          <w:color w:val="000000"/>
        </w:rPr>
        <w:t xml:space="preserve">and Essential Fish Habitat consultation under the Magnuson-Stevens Fishery Conservation and Management Act.  The 2020 </w:t>
      </w:r>
      <w:r w:rsidR="00C96AA3">
        <w:rPr>
          <w:color w:val="000000"/>
        </w:rPr>
        <w:t xml:space="preserve">CRS </w:t>
      </w:r>
      <w:r>
        <w:rPr>
          <w:color w:val="000000"/>
        </w:rPr>
        <w:t xml:space="preserve">BA described </w:t>
      </w:r>
      <w:r w:rsidR="00C96AA3">
        <w:rPr>
          <w:color w:val="000000"/>
        </w:rPr>
        <w:t xml:space="preserve">the </w:t>
      </w:r>
      <w:r>
        <w:rPr>
          <w:color w:val="000000"/>
        </w:rPr>
        <w:t xml:space="preserve">operations and maintenance of the </w:t>
      </w:r>
      <w:r w:rsidR="00C96AA3">
        <w:rPr>
          <w:color w:val="000000"/>
        </w:rPr>
        <w:t>14</w:t>
      </w:r>
      <w:r>
        <w:rPr>
          <w:color w:val="000000"/>
        </w:rPr>
        <w:t xml:space="preserve"> </w:t>
      </w:r>
      <w:r w:rsidR="00C96AA3">
        <w:rPr>
          <w:color w:val="000000"/>
        </w:rPr>
        <w:t xml:space="preserve">CRS </w:t>
      </w:r>
      <w:r>
        <w:rPr>
          <w:color w:val="000000"/>
        </w:rPr>
        <w:t>dam</w:t>
      </w:r>
      <w:r w:rsidR="00C96AA3">
        <w:rPr>
          <w:color w:val="000000"/>
        </w:rPr>
        <w:t>s</w:t>
      </w:r>
      <w:r>
        <w:rPr>
          <w:color w:val="000000"/>
        </w:rPr>
        <w:t xml:space="preserve"> and associated effect</w:t>
      </w:r>
      <w:r w:rsidR="002C550E">
        <w:rPr>
          <w:color w:val="000000"/>
        </w:rPr>
        <w:t>s</w:t>
      </w:r>
      <w:r>
        <w:rPr>
          <w:color w:val="000000"/>
        </w:rPr>
        <w:t xml:space="preserve"> of those actions on ESA</w:t>
      </w:r>
      <w:r w:rsidR="00645E7E">
        <w:rPr>
          <w:color w:val="000000"/>
        </w:rPr>
        <w:t>-</w:t>
      </w:r>
      <w:r>
        <w:rPr>
          <w:color w:val="000000"/>
        </w:rPr>
        <w:t>listed species.</w:t>
      </w:r>
      <w:r w:rsidR="002C550E">
        <w:rPr>
          <w:color w:val="000000"/>
        </w:rPr>
        <w:t xml:space="preserve">  The 2020 </w:t>
      </w:r>
      <w:r w:rsidR="00C96AA3">
        <w:rPr>
          <w:color w:val="000000"/>
        </w:rPr>
        <w:t xml:space="preserve">CRS </w:t>
      </w:r>
      <w:r w:rsidR="002C550E">
        <w:rPr>
          <w:color w:val="000000"/>
        </w:rPr>
        <w:t xml:space="preserve">BA </w:t>
      </w:r>
      <w:r w:rsidR="00EF4BF1">
        <w:rPr>
          <w:color w:val="000000"/>
        </w:rPr>
        <w:t>citation throughout th</w:t>
      </w:r>
      <w:r w:rsidR="00C96AA3">
        <w:rPr>
          <w:color w:val="000000"/>
        </w:rPr>
        <w:t>is</w:t>
      </w:r>
      <w:r w:rsidR="00EF4BF1">
        <w:rPr>
          <w:color w:val="000000"/>
        </w:rPr>
        <w:t xml:space="preserve"> WMP </w:t>
      </w:r>
      <w:r w:rsidR="002C550E">
        <w:rPr>
          <w:color w:val="000000"/>
        </w:rPr>
        <w:t>incorporates by reference the</w:t>
      </w:r>
      <w:r w:rsidR="00EF4BF1">
        <w:rPr>
          <w:color w:val="000000"/>
        </w:rPr>
        <w:t xml:space="preserve"> April 1, 2020, </w:t>
      </w:r>
      <w:r w:rsidR="00C96AA3">
        <w:rPr>
          <w:color w:val="000000"/>
        </w:rPr>
        <w:t>letter</w:t>
      </w:r>
      <w:r w:rsidR="002C550E">
        <w:rPr>
          <w:color w:val="000000"/>
        </w:rPr>
        <w:t xml:space="preserve"> </w:t>
      </w:r>
      <w:r w:rsidR="00EF4BF1">
        <w:rPr>
          <w:color w:val="000000"/>
        </w:rPr>
        <w:t xml:space="preserve">from the Corps to the Services </w:t>
      </w:r>
      <w:r w:rsidR="002C550E">
        <w:rPr>
          <w:color w:val="000000"/>
        </w:rPr>
        <w:t>titled, “Clarification and Additional</w:t>
      </w:r>
      <w:r w:rsidR="00EF4BF1">
        <w:rPr>
          <w:color w:val="000000"/>
        </w:rPr>
        <w:t xml:space="preserve"> Information to the Biological Assessment of Effects of the Operations and Maintenance of the Columbia River System on ESA-listed Species Transmitted to the Services on January 23, 2020”</w:t>
      </w:r>
      <w:r w:rsidR="006B496E">
        <w:rPr>
          <w:color w:val="000000"/>
        </w:rPr>
        <w:t xml:space="preserve"> (</w:t>
      </w:r>
      <w:r w:rsidR="00645E7E">
        <w:rPr>
          <w:color w:val="000000"/>
        </w:rPr>
        <w:t xml:space="preserve">2020 </w:t>
      </w:r>
      <w:r w:rsidR="006B496E">
        <w:rPr>
          <w:color w:val="000000"/>
        </w:rPr>
        <w:t>BA Clarification Letter).</w:t>
      </w:r>
      <w:r w:rsidR="00756117">
        <w:rPr>
          <w:color w:val="000000"/>
        </w:rPr>
        <w:t xml:space="preserve">  </w:t>
      </w:r>
      <w:r w:rsidR="00D538A7">
        <w:rPr>
          <w:color w:val="000000"/>
        </w:rPr>
        <w:t xml:space="preserve">The BA may be found </w:t>
      </w:r>
      <w:r w:rsidR="008D4450">
        <w:rPr>
          <w:color w:val="000000"/>
        </w:rPr>
        <w:t xml:space="preserve">in </w:t>
      </w:r>
      <w:r w:rsidR="008D4450" w:rsidRPr="00C96AA3">
        <w:rPr>
          <w:color w:val="000000"/>
        </w:rPr>
        <w:t>Appendix V, Part 1</w:t>
      </w:r>
      <w:r w:rsidR="008D4450">
        <w:rPr>
          <w:color w:val="000000"/>
        </w:rPr>
        <w:t xml:space="preserve">, </w:t>
      </w:r>
      <w:r w:rsidR="00D538A7">
        <w:rPr>
          <w:color w:val="000000"/>
        </w:rPr>
        <w:t>on the following website</w:t>
      </w:r>
      <w:r w:rsidR="00C96AA3">
        <w:rPr>
          <w:color w:val="000000"/>
        </w:rPr>
        <w:t>:</w:t>
      </w:r>
      <w:r w:rsidR="00C96AA3" w:rsidRPr="00C96AA3">
        <w:t xml:space="preserve"> </w:t>
      </w:r>
    </w:p>
    <w:p w14:paraId="033E5080" w14:textId="58EC5461" w:rsidR="00D538A7" w:rsidRDefault="00115234" w:rsidP="00D538A7">
      <w:pPr>
        <w:autoSpaceDE w:val="0"/>
        <w:autoSpaceDN w:val="0"/>
        <w:rPr>
          <w:color w:val="000000"/>
        </w:rPr>
      </w:pPr>
      <w:hyperlink r:id="rId52" w:anchor="top" w:history="1">
        <w:r w:rsidR="00C96AA3" w:rsidRPr="008769E1">
          <w:rPr>
            <w:rStyle w:val="Hyperlink"/>
          </w:rPr>
          <w:t>https://www.nwd.usace.army.mil/CRSO/Final-EIS/#top</w:t>
        </w:r>
      </w:hyperlink>
    </w:p>
    <w:p w14:paraId="3E447DCD" w14:textId="03D6F3BF" w:rsidR="00CC6AB9" w:rsidRDefault="0011599B" w:rsidP="00EB7C6B">
      <w:pPr>
        <w:pStyle w:val="Heading2"/>
      </w:pPr>
      <w:bookmarkStart w:id="34" w:name="_Toc52201265"/>
      <w:bookmarkStart w:id="35" w:name="_Toc52201439"/>
      <w:bookmarkStart w:id="36" w:name="_Toc83972034"/>
      <w:r>
        <w:t xml:space="preserve">2.2 </w:t>
      </w:r>
      <w:r w:rsidR="00375FE4" w:rsidRPr="00756117">
        <w:t>BiOps</w:t>
      </w:r>
      <w:bookmarkEnd w:id="34"/>
      <w:bookmarkEnd w:id="35"/>
      <w:bookmarkEnd w:id="36"/>
    </w:p>
    <w:p w14:paraId="1BE1CF9D" w14:textId="5361C4B8" w:rsidR="000D3265" w:rsidRPr="003C0A74" w:rsidRDefault="000D3265" w:rsidP="006E7D6D">
      <w:pPr>
        <w:spacing w:after="240"/>
        <w:rPr>
          <w:u w:val="single"/>
        </w:rPr>
      </w:pPr>
      <w:r>
        <w:rPr>
          <w:u w:val="single"/>
        </w:rPr>
        <w:t>2008 NMFS</w:t>
      </w:r>
      <w:r w:rsidRPr="003C0A74">
        <w:rPr>
          <w:u w:val="single"/>
        </w:rPr>
        <w:t xml:space="preserve"> </w:t>
      </w:r>
      <w:r>
        <w:rPr>
          <w:u w:val="single"/>
        </w:rPr>
        <w:t>Upper Snake</w:t>
      </w:r>
      <w:r w:rsidRPr="003C0A74">
        <w:rPr>
          <w:u w:val="single"/>
        </w:rPr>
        <w:t xml:space="preserve"> BiOp</w:t>
      </w:r>
    </w:p>
    <w:p w14:paraId="01552D0D" w14:textId="378C971C" w:rsidR="00756117" w:rsidRDefault="000D3265" w:rsidP="004605B9">
      <w:pPr>
        <w:rPr>
          <w:color w:val="000000"/>
        </w:rPr>
      </w:pPr>
      <w:r>
        <w:rPr>
          <w:color w:val="000000"/>
        </w:rPr>
        <w:t xml:space="preserve">The 2008 NMFS Upper Snake BiOp titled, “Consultation for the Operation and Maintenance of 10 U.S. Bureau of Reclamation Projects and 2 Related Actions in the Upper Snake River above Brownlee Reservoir (Revised and Reissued Pursuant to court order, </w:t>
      </w:r>
      <w:r>
        <w:rPr>
          <w:i/>
          <w:color w:val="000000"/>
        </w:rPr>
        <w:t xml:space="preserve">American Rivers v. NOAA Fisheries, </w:t>
      </w:r>
      <w:r>
        <w:rPr>
          <w:color w:val="000000"/>
        </w:rPr>
        <w:t>CV 04-0061-RE (D. Or. Feb. 27, 2006,)),” and dated May 5, 2008.  The document may be found on the following website:</w:t>
      </w:r>
    </w:p>
    <w:p w14:paraId="55AE142F" w14:textId="16391E97" w:rsidR="000D3265" w:rsidRDefault="00115234" w:rsidP="004605B9">
      <w:pPr>
        <w:rPr>
          <w:rStyle w:val="Hyperlink"/>
        </w:rPr>
      </w:pPr>
      <w:hyperlink r:id="rId53" w:history="1">
        <w:r w:rsidR="000D3265" w:rsidRPr="003763ED">
          <w:rPr>
            <w:rStyle w:val="Hyperlink"/>
          </w:rPr>
          <w:t>http://www.westcoast.fisheries.noaa.gov/fish_passage/fcrps_opinion/federal_columbia_river_power_system.html</w:t>
        </w:r>
      </w:hyperlink>
    </w:p>
    <w:p w14:paraId="6F774DFF" w14:textId="77777777" w:rsidR="00756117" w:rsidRDefault="00756117" w:rsidP="004605B9"/>
    <w:p w14:paraId="5AE7C896" w14:textId="0A56FEA9" w:rsidR="001759F1" w:rsidRPr="003C0A74" w:rsidRDefault="001759F1" w:rsidP="004605B9">
      <w:pPr>
        <w:keepNext/>
        <w:spacing w:after="240"/>
        <w:rPr>
          <w:u w:val="single"/>
        </w:rPr>
      </w:pPr>
      <w:r>
        <w:rPr>
          <w:u w:val="single"/>
        </w:rPr>
        <w:t xml:space="preserve">2020 USFWS </w:t>
      </w:r>
      <w:r w:rsidRPr="003C0A74">
        <w:rPr>
          <w:u w:val="single"/>
        </w:rPr>
        <w:t>BiOp</w:t>
      </w:r>
    </w:p>
    <w:p w14:paraId="4BEDEDE9" w14:textId="60E10969" w:rsidR="00756117" w:rsidRDefault="001759F1" w:rsidP="004605B9">
      <w:pPr>
        <w:autoSpaceDE w:val="0"/>
        <w:autoSpaceDN w:val="0"/>
      </w:pPr>
      <w:r>
        <w:t xml:space="preserve">The 2020 </w:t>
      </w:r>
      <w:r w:rsidR="005F2545">
        <w:t>USFWS</w:t>
      </w:r>
      <w:r w:rsidR="007E7A96">
        <w:t xml:space="preserve"> </w:t>
      </w:r>
      <w:r>
        <w:t xml:space="preserve">BiOp titled, </w:t>
      </w:r>
      <w:r w:rsidRPr="003F4887">
        <w:t>“</w:t>
      </w:r>
      <w:r>
        <w:t xml:space="preserve">Endangered Species Act </w:t>
      </w:r>
      <w:r w:rsidR="005F2545">
        <w:t>- S</w:t>
      </w:r>
      <w:r>
        <w:t>ection 7</w:t>
      </w:r>
      <w:r w:rsidR="005F2545">
        <w:t xml:space="preserve"> Consultation</w:t>
      </w:r>
      <w:r>
        <w:t xml:space="preserve"> Biological Opinion</w:t>
      </w:r>
      <w:r w:rsidR="005F2545">
        <w:t xml:space="preserve"> U.S. Fish and Wildlife Service Reference: 01EWFW00-2017-F-1650, </w:t>
      </w:r>
      <w:r>
        <w:t>Columbia River System</w:t>
      </w:r>
      <w:r w:rsidR="005F2545">
        <w:t xml:space="preserve"> Operations and Maintenance of 14 Federal Dams and Reservoirs</w:t>
      </w:r>
      <w:r>
        <w:t>,” dated July 24, 2020, replaced the 2</w:t>
      </w:r>
      <w:r w:rsidR="005F2545">
        <w:t>000</w:t>
      </w:r>
      <w:r w:rsidR="007E7A96">
        <w:t xml:space="preserve"> and 2006 USFWS</w:t>
      </w:r>
      <w:r>
        <w:t xml:space="preserve"> BiOp</w:t>
      </w:r>
      <w:r w:rsidR="007E7A96">
        <w:t>s</w:t>
      </w:r>
      <w:r>
        <w:t xml:space="preserve">. </w:t>
      </w:r>
      <w:r w:rsidR="00103467">
        <w:t xml:space="preserve"> </w:t>
      </w:r>
      <w:r>
        <w:t xml:space="preserve">The 2020 </w:t>
      </w:r>
      <w:r w:rsidR="00103467">
        <w:t xml:space="preserve">USFWS </w:t>
      </w:r>
      <w:r>
        <w:t xml:space="preserve">BiOp </w:t>
      </w:r>
      <w:r w:rsidR="006B496E">
        <w:t>analyzed</w:t>
      </w:r>
      <w:r>
        <w:t xml:space="preserve"> the effects of the Proposed Action as described in the AAs’ </w:t>
      </w:r>
      <w:r w:rsidR="007C78F9">
        <w:t xml:space="preserve">2020 CRS </w:t>
      </w:r>
      <w:r w:rsidR="000131FC">
        <w:t>BA</w:t>
      </w:r>
      <w:r w:rsidR="006B496E">
        <w:rPr>
          <w:color w:val="000000"/>
        </w:rPr>
        <w:t xml:space="preserve">. </w:t>
      </w:r>
      <w:r w:rsidR="000131FC">
        <w:rPr>
          <w:color w:val="000000"/>
        </w:rPr>
        <w:t xml:space="preserve"> </w:t>
      </w:r>
      <w:r>
        <w:t xml:space="preserve">The 2020 </w:t>
      </w:r>
      <w:r w:rsidR="005F2545">
        <w:t xml:space="preserve">USFWS </w:t>
      </w:r>
      <w:r>
        <w:t>BiOp and related documents may be found on the following website</w:t>
      </w:r>
      <w:r w:rsidR="006B496E">
        <w:t xml:space="preserve">: </w:t>
      </w:r>
    </w:p>
    <w:p w14:paraId="4BDACB49" w14:textId="361F21B2" w:rsidR="008D4450" w:rsidRPr="005A680C" w:rsidRDefault="00115234" w:rsidP="008D4450">
      <w:pPr>
        <w:autoSpaceDE w:val="0"/>
        <w:autoSpaceDN w:val="0"/>
        <w:spacing w:after="240"/>
        <w:rPr>
          <w:color w:val="0000FF"/>
          <w:u w:val="single"/>
        </w:rPr>
      </w:pPr>
      <w:hyperlink r:id="rId54" w:history="1">
        <w:r w:rsidR="001759F1" w:rsidRPr="00DB29C1">
          <w:rPr>
            <w:rStyle w:val="Hyperlink"/>
          </w:rPr>
          <w:t>http://www.salmonrecovery.gov/BiologicalOpinions/FCRPSBiOp.aspx</w:t>
        </w:r>
      </w:hyperlink>
    </w:p>
    <w:p w14:paraId="0A7BDF48" w14:textId="3432F1D6" w:rsidR="00126BFA" w:rsidRPr="003C0A74" w:rsidRDefault="00126BFA" w:rsidP="004605B9">
      <w:pPr>
        <w:autoSpaceDE w:val="0"/>
        <w:autoSpaceDN w:val="0"/>
        <w:spacing w:after="240"/>
        <w:rPr>
          <w:u w:val="single"/>
        </w:rPr>
      </w:pPr>
      <w:r>
        <w:rPr>
          <w:u w:val="single"/>
        </w:rPr>
        <w:t xml:space="preserve">2020 </w:t>
      </w:r>
      <w:r w:rsidR="00921F31">
        <w:rPr>
          <w:u w:val="single"/>
        </w:rPr>
        <w:t>NMFS</w:t>
      </w:r>
      <w:r>
        <w:rPr>
          <w:u w:val="single"/>
        </w:rPr>
        <w:t xml:space="preserve"> </w:t>
      </w:r>
      <w:r w:rsidRPr="003C0A74">
        <w:rPr>
          <w:u w:val="single"/>
        </w:rPr>
        <w:t>BiOp</w:t>
      </w:r>
    </w:p>
    <w:p w14:paraId="46A386EC" w14:textId="1E5F76C5" w:rsidR="00126BFA" w:rsidRDefault="00126BFA" w:rsidP="008D4450">
      <w:pPr>
        <w:autoSpaceDE w:val="0"/>
        <w:autoSpaceDN w:val="0"/>
        <w:spacing w:after="240"/>
        <w:rPr>
          <w:rStyle w:val="Hyperlink"/>
        </w:rPr>
      </w:pPr>
      <w:r>
        <w:t xml:space="preserve">The 2020 </w:t>
      </w:r>
      <w:r w:rsidR="00921F31">
        <w:t>NMFS</w:t>
      </w:r>
      <w:r>
        <w:t xml:space="preserve"> BiOp titled, </w:t>
      </w:r>
      <w:r w:rsidRPr="003F4887">
        <w:t>“</w:t>
      </w:r>
      <w:r>
        <w:t xml:space="preserve">Endangered Species Act (ESA) Section 7(a)(2) Biological Opinion and Magnuson-Stevens Fishery Conservation and Management Act Essential Fish Habitat Response, Continued Operation and Maintenance of the Columbia River System,” dated July 24, 2020, replaced the </w:t>
      </w:r>
      <w:r w:rsidR="00E20DB4">
        <w:t>2019</w:t>
      </w:r>
      <w:r w:rsidR="00CD77AF">
        <w:t xml:space="preserve"> </w:t>
      </w:r>
      <w:r w:rsidR="00921F31">
        <w:t>NMFS</w:t>
      </w:r>
      <w:r w:rsidR="00CD77AF">
        <w:t xml:space="preserve"> BiOp</w:t>
      </w:r>
      <w:r>
        <w:t xml:space="preserve">.  The 2020 </w:t>
      </w:r>
      <w:r w:rsidR="00E20DB4">
        <w:t xml:space="preserve">NMFS </w:t>
      </w:r>
      <w:r>
        <w:t xml:space="preserve">BiOp </w:t>
      </w:r>
      <w:r w:rsidR="006B496E">
        <w:t>analyzed</w:t>
      </w:r>
      <w:r>
        <w:t xml:space="preserve"> the effects of the Proposed Action </w:t>
      </w:r>
      <w:r w:rsidR="001759F1">
        <w:t xml:space="preserve">as described in the </w:t>
      </w:r>
      <w:r>
        <w:t xml:space="preserve">AAs’ </w:t>
      </w:r>
      <w:r w:rsidR="006B496E">
        <w:t>2020 CRS BA</w:t>
      </w:r>
      <w:r w:rsidR="001759F1">
        <w:t>.</w:t>
      </w:r>
      <w:r w:rsidR="00756117">
        <w:t xml:space="preserve">  </w:t>
      </w:r>
      <w:r>
        <w:t>The 2</w:t>
      </w:r>
      <w:r w:rsidR="001759F1">
        <w:t>020</w:t>
      </w:r>
      <w:r>
        <w:t xml:space="preserve"> </w:t>
      </w:r>
      <w:r w:rsidR="00921F31">
        <w:t>NMFS</w:t>
      </w:r>
      <w:r>
        <w:t xml:space="preserve"> BiOp and related documents may be found on the following website</w:t>
      </w:r>
      <w:r w:rsidR="006B496E">
        <w:t xml:space="preserve">: </w:t>
      </w:r>
      <w:hyperlink r:id="rId55" w:history="1">
        <w:r w:rsidRPr="00DB29C1">
          <w:rPr>
            <w:rStyle w:val="Hyperlink"/>
          </w:rPr>
          <w:t>http://www.salmonrecovery.gov/BiologicalOpinions/FCRPSBiOp.aspx</w:t>
        </w:r>
      </w:hyperlink>
    </w:p>
    <w:p w14:paraId="4BD675D9" w14:textId="37830539" w:rsidR="00FB3AE9" w:rsidRPr="00756117" w:rsidRDefault="0011599B" w:rsidP="00EB7C6B">
      <w:pPr>
        <w:pStyle w:val="Heading2"/>
      </w:pPr>
      <w:bookmarkStart w:id="37" w:name="_Toc302472467"/>
      <w:bookmarkStart w:id="38" w:name="_Toc302477212"/>
      <w:bookmarkStart w:id="39" w:name="_Toc302486539"/>
      <w:bookmarkStart w:id="40" w:name="_Toc302486701"/>
      <w:bookmarkStart w:id="41" w:name="_Toc302486864"/>
      <w:bookmarkStart w:id="42" w:name="_Toc302487026"/>
      <w:bookmarkStart w:id="43" w:name="_Toc302724013"/>
      <w:bookmarkStart w:id="44" w:name="_Toc376160268"/>
      <w:bookmarkStart w:id="45" w:name="_Toc439140070"/>
      <w:bookmarkStart w:id="46" w:name="_Toc461706103"/>
      <w:bookmarkStart w:id="47" w:name="_Toc52201266"/>
      <w:bookmarkStart w:id="48" w:name="_Toc52201440"/>
      <w:bookmarkStart w:id="49" w:name="_Toc83972035"/>
      <w:bookmarkEnd w:id="37"/>
      <w:bookmarkEnd w:id="38"/>
      <w:bookmarkEnd w:id="39"/>
      <w:bookmarkEnd w:id="40"/>
      <w:bookmarkEnd w:id="41"/>
      <w:bookmarkEnd w:id="42"/>
      <w:bookmarkEnd w:id="43"/>
      <w:r>
        <w:t xml:space="preserve">2.3 </w:t>
      </w:r>
      <w:r w:rsidR="00FB3AE9" w:rsidRPr="00756117">
        <w:t>Additional Governing Documents</w:t>
      </w:r>
      <w:bookmarkEnd w:id="44"/>
      <w:bookmarkEnd w:id="45"/>
      <w:bookmarkEnd w:id="46"/>
      <w:bookmarkEnd w:id="47"/>
      <w:bookmarkEnd w:id="48"/>
      <w:bookmarkEnd w:id="49"/>
    </w:p>
    <w:p w14:paraId="102412D3" w14:textId="73E98C83" w:rsidR="0046745E" w:rsidRDefault="0046745E" w:rsidP="004605B9">
      <w:pPr>
        <w:keepNext/>
        <w:spacing w:after="240"/>
        <w:rPr>
          <w:u w:val="single"/>
        </w:rPr>
      </w:pPr>
      <w:r>
        <w:rPr>
          <w:u w:val="single"/>
        </w:rPr>
        <w:t xml:space="preserve">1987 Snake River Basin Adjudication (SRBA) </w:t>
      </w:r>
    </w:p>
    <w:p w14:paraId="4E05264B" w14:textId="5009C1ED" w:rsidR="000F3D4D" w:rsidRDefault="0046745E" w:rsidP="00331432">
      <w:pPr>
        <w:keepNext/>
      </w:pPr>
      <w:r w:rsidRPr="0093619E">
        <w:t xml:space="preserve">The </w:t>
      </w:r>
      <w:r>
        <w:t xml:space="preserve">1987 </w:t>
      </w:r>
      <w:r w:rsidRPr="0093619E">
        <w:t>SRBA was an administrative and legal process that began in 1987 to determine the water rights in the Snake River Basin drainage.  The Final Unified Decree for the SRBA</w:t>
      </w:r>
      <w:r w:rsidRPr="00831DA5">
        <w:t xml:space="preserve"> was signed on August 25, 2014.  Documentation associated with</w:t>
      </w:r>
      <w:r w:rsidRPr="0093619E">
        <w:t xml:space="preserve"> the SRBA may </w:t>
      </w:r>
      <w:r w:rsidR="00B52775">
        <w:t>found on the following website</w:t>
      </w:r>
      <w:r w:rsidR="00331432">
        <w:t>:</w:t>
      </w:r>
    </w:p>
    <w:p w14:paraId="053A68B0" w14:textId="3E27A270" w:rsidR="00B52775" w:rsidRDefault="00115234" w:rsidP="00331432">
      <w:pPr>
        <w:keepNext/>
      </w:pPr>
      <w:hyperlink r:id="rId56" w:history="1">
        <w:r w:rsidR="00B52775" w:rsidRPr="006A2B3B">
          <w:rPr>
            <w:rStyle w:val="Hyperlink"/>
          </w:rPr>
          <w:t>https://idwr.idaho.gov/water-rights/adjudication/SRBA/</w:t>
        </w:r>
      </w:hyperlink>
    </w:p>
    <w:p w14:paraId="7C252661" w14:textId="5B64E225" w:rsidR="00603AA5" w:rsidRPr="00361FB7" w:rsidRDefault="00603AA5" w:rsidP="000F3D4D">
      <w:pPr>
        <w:keepNext/>
      </w:pPr>
    </w:p>
    <w:p w14:paraId="7D73D4CE" w14:textId="48448C9E" w:rsidR="008C4316" w:rsidRPr="00AC3A92" w:rsidRDefault="007D5B5C" w:rsidP="004605B9">
      <w:pPr>
        <w:keepNext/>
        <w:spacing w:after="240"/>
        <w:rPr>
          <w:u w:val="single"/>
        </w:rPr>
      </w:pPr>
      <w:r w:rsidRPr="00AC3A92">
        <w:rPr>
          <w:u w:val="single"/>
        </w:rPr>
        <w:t xml:space="preserve">2003 </w:t>
      </w:r>
      <w:r w:rsidR="0046745E">
        <w:rPr>
          <w:u w:val="single"/>
        </w:rPr>
        <w:t xml:space="preserve">Corps </w:t>
      </w:r>
      <w:r w:rsidRPr="00AC3A92">
        <w:rPr>
          <w:u w:val="single"/>
        </w:rPr>
        <w:t xml:space="preserve">Columbia River Treaty </w:t>
      </w:r>
      <w:r w:rsidR="00B23B66" w:rsidRPr="00AC3A92">
        <w:rPr>
          <w:u w:val="single"/>
        </w:rPr>
        <w:t xml:space="preserve">Flood Control Operating </w:t>
      </w:r>
      <w:r w:rsidRPr="00AC3A92">
        <w:rPr>
          <w:u w:val="single"/>
        </w:rPr>
        <w:t>Plan</w:t>
      </w:r>
      <w:r w:rsidR="00B23B66" w:rsidRPr="00AC3A92">
        <w:rPr>
          <w:u w:val="single"/>
        </w:rPr>
        <w:t xml:space="preserve"> (FCOP) </w:t>
      </w:r>
    </w:p>
    <w:p w14:paraId="2431B90A" w14:textId="77777777" w:rsidR="00331432" w:rsidRDefault="00F22FE5" w:rsidP="00486FFA">
      <w:r w:rsidRPr="00CF180A">
        <w:t>The Columbia River Treaty between Canada and the United States of America provides that the powers and duties of the United States Entit</w:t>
      </w:r>
      <w:r>
        <w:t>y</w:t>
      </w:r>
      <w:r w:rsidRPr="00CF180A">
        <w:t xml:space="preserve"> include the preparation of a </w:t>
      </w:r>
      <w:r>
        <w:t>F</w:t>
      </w:r>
      <w:r w:rsidRPr="00CF180A">
        <w:t xml:space="preserve">lood </w:t>
      </w:r>
      <w:r>
        <w:t>C</w:t>
      </w:r>
      <w:r w:rsidRPr="00CF180A">
        <w:t xml:space="preserve">ontrol </w:t>
      </w:r>
      <w:r>
        <w:t>O</w:t>
      </w:r>
      <w:r w:rsidRPr="00CF180A">
        <w:t xml:space="preserve">peration </w:t>
      </w:r>
      <w:r>
        <w:t>P</w:t>
      </w:r>
      <w:r w:rsidRPr="00CF180A">
        <w:t>lan (FCOP) for Canadian storage</w:t>
      </w:r>
      <w:r>
        <w:t xml:space="preserve"> in the Upper Columbia River Basin</w:t>
      </w:r>
      <w:r w:rsidRPr="00CF180A">
        <w:t>.  The purpose of the FCOP for Canadian storage is to prescribe criteria and procedures by which the Canadian Entity will operate Mica, Duncan</w:t>
      </w:r>
      <w:r>
        <w:t>,</w:t>
      </w:r>
      <w:r w:rsidRPr="00CF180A">
        <w:t xml:space="preserve"> and Arrow Reservoirs to achieve </w:t>
      </w:r>
      <w:r>
        <w:t>flood risk management</w:t>
      </w:r>
      <w:r w:rsidRPr="00CF180A">
        <w:t xml:space="preserve"> </w:t>
      </w:r>
      <w:r>
        <w:t xml:space="preserve">(FRM) </w:t>
      </w:r>
      <w:r w:rsidRPr="00CF180A">
        <w:t xml:space="preserve">objectives in the United States and Canada.  Because Canadian storage is an integral part of the overall Columbia River reservoir system, the FCOP for this storage must be related to the flood control plan of the Columbia River as a whole.  The principles of the Columbia River </w:t>
      </w:r>
      <w:r>
        <w:t>S</w:t>
      </w:r>
      <w:r w:rsidRPr="00CF180A">
        <w:t>ystem operation are therefore contained in the FCOP</w:t>
      </w:r>
      <w:r>
        <w:t>, which</w:t>
      </w:r>
      <w:r w:rsidRPr="00CF180A">
        <w:t xml:space="preserve"> may be found </w:t>
      </w:r>
      <w:r>
        <w:t xml:space="preserve">on </w:t>
      </w:r>
      <w:r w:rsidRPr="00CF180A">
        <w:t>the following website</w:t>
      </w:r>
      <w:r w:rsidR="00D40D1D">
        <w:t xml:space="preserve">:  </w:t>
      </w:r>
      <w:bookmarkStart w:id="50" w:name="OLE_LINK12"/>
      <w:bookmarkStart w:id="51" w:name="OLE_LINK13"/>
    </w:p>
    <w:p w14:paraId="29632CDA" w14:textId="2294887B" w:rsidR="002412F1" w:rsidRDefault="00115234" w:rsidP="00486FFA">
      <w:hyperlink r:id="rId57" w:history="1">
        <w:r w:rsidR="00652059" w:rsidRPr="00CF180A">
          <w:rPr>
            <w:rStyle w:val="Hyperlink"/>
          </w:rPr>
          <w:t>http://www.nwd-wc.usace.army.mil/cafe/forecast/FCOP/F</w:t>
        </w:r>
        <w:bookmarkStart w:id="52" w:name="_Hlt306091544"/>
        <w:bookmarkStart w:id="53" w:name="_Hlt306091545"/>
        <w:r w:rsidR="00652059" w:rsidRPr="00CF180A">
          <w:rPr>
            <w:rStyle w:val="Hyperlink"/>
          </w:rPr>
          <w:t>C</w:t>
        </w:r>
        <w:bookmarkEnd w:id="52"/>
        <w:bookmarkEnd w:id="53"/>
        <w:r w:rsidR="00652059" w:rsidRPr="00CF180A">
          <w:rPr>
            <w:rStyle w:val="Hyperlink"/>
          </w:rPr>
          <w:t>OP2003.pdf</w:t>
        </w:r>
      </w:hyperlink>
    </w:p>
    <w:p w14:paraId="6D6D0766" w14:textId="0A5FBF7E" w:rsidR="009441E4" w:rsidRDefault="0011599B" w:rsidP="00EB7C6B">
      <w:pPr>
        <w:pStyle w:val="Heading2"/>
      </w:pPr>
      <w:bookmarkStart w:id="54" w:name="_Toc302472469"/>
      <w:bookmarkStart w:id="55" w:name="_Toc302477214"/>
      <w:bookmarkStart w:id="56" w:name="_Toc302486541"/>
      <w:bookmarkStart w:id="57" w:name="_Toc302486703"/>
      <w:bookmarkStart w:id="58" w:name="_Toc302486866"/>
      <w:bookmarkStart w:id="59" w:name="_Toc302487028"/>
      <w:bookmarkStart w:id="60" w:name="_Toc302724015"/>
      <w:bookmarkStart w:id="61" w:name="_Toc52201267"/>
      <w:bookmarkStart w:id="62" w:name="_Toc52201441"/>
      <w:bookmarkStart w:id="63" w:name="_Toc83972036"/>
      <w:bookmarkStart w:id="64" w:name="_Toc376160269"/>
      <w:bookmarkStart w:id="65" w:name="_Toc439140071"/>
      <w:bookmarkStart w:id="66" w:name="_Toc461706104"/>
      <w:bookmarkEnd w:id="50"/>
      <w:bookmarkEnd w:id="51"/>
      <w:bookmarkEnd w:id="54"/>
      <w:bookmarkEnd w:id="55"/>
      <w:bookmarkEnd w:id="56"/>
      <w:bookmarkEnd w:id="57"/>
      <w:bookmarkEnd w:id="58"/>
      <w:bookmarkEnd w:id="59"/>
      <w:bookmarkEnd w:id="60"/>
      <w:r>
        <w:t xml:space="preserve">2.4 </w:t>
      </w:r>
      <w:r w:rsidR="009441E4">
        <w:t xml:space="preserve">Other </w:t>
      </w:r>
      <w:r w:rsidR="00487C6C">
        <w:t xml:space="preserve">Key </w:t>
      </w:r>
      <w:r w:rsidR="009441E4">
        <w:t>Documents</w:t>
      </w:r>
      <w:bookmarkEnd w:id="61"/>
      <w:bookmarkEnd w:id="62"/>
      <w:bookmarkEnd w:id="63"/>
    </w:p>
    <w:p w14:paraId="77F29C23" w14:textId="77777777" w:rsidR="009441E4" w:rsidRDefault="009441E4" w:rsidP="002F5619">
      <w:pPr>
        <w:rPr>
          <w:lang w:eastAsia="x-none"/>
        </w:rPr>
      </w:pPr>
      <w:r w:rsidRPr="002F5619">
        <w:rPr>
          <w:u w:val="single"/>
          <w:lang w:eastAsia="x-none"/>
        </w:rPr>
        <w:t>Columbia River System Operations Environmental Impact Statement and Record of Decision</w:t>
      </w:r>
    </w:p>
    <w:p w14:paraId="3A66CFAE" w14:textId="77777777" w:rsidR="009441E4" w:rsidRDefault="009441E4" w:rsidP="00756117">
      <w:pPr>
        <w:ind w:left="72"/>
      </w:pPr>
    </w:p>
    <w:p w14:paraId="65423ECA" w14:textId="6E5904D0" w:rsidR="006E7D6D" w:rsidRDefault="009441E4" w:rsidP="004D1E4B">
      <w:pPr>
        <w:rPr>
          <w:lang w:eastAsia="x-none"/>
        </w:rPr>
      </w:pPr>
      <w:r w:rsidRPr="009441E4">
        <w:rPr>
          <w:lang w:eastAsia="x-none"/>
        </w:rPr>
        <w:t xml:space="preserve">The </w:t>
      </w:r>
      <w:r>
        <w:rPr>
          <w:lang w:eastAsia="x-none"/>
        </w:rPr>
        <w:t xml:space="preserve">Final </w:t>
      </w:r>
      <w:r w:rsidRPr="009441E4">
        <w:rPr>
          <w:lang w:eastAsia="x-none"/>
        </w:rPr>
        <w:t xml:space="preserve">CRSO EIS dated July 2020 addresses the ongoing operations, maintenance, and configuration of the 14 </w:t>
      </w:r>
      <w:r w:rsidR="00FE65DC">
        <w:rPr>
          <w:lang w:eastAsia="x-none"/>
        </w:rPr>
        <w:t>F</w:t>
      </w:r>
      <w:r w:rsidRPr="009441E4">
        <w:rPr>
          <w:lang w:eastAsia="x-none"/>
        </w:rPr>
        <w:t xml:space="preserve">ederal Columbia River System (CRS) projects on the Columbia and Snake rivers. </w:t>
      </w:r>
      <w:r w:rsidR="00FE65DC">
        <w:rPr>
          <w:lang w:eastAsia="x-none"/>
        </w:rPr>
        <w:t xml:space="preserve"> </w:t>
      </w:r>
      <w:r w:rsidRPr="009441E4">
        <w:rPr>
          <w:lang w:eastAsia="x-none"/>
        </w:rPr>
        <w:t xml:space="preserve">As part of the CRSO EIS, the agencies considered six alternatives to Columbia River System operations, maintenance, and configuration.  The agencies analyzed the effects of these alternatives on the human environment, including environmental, economic, and social impacts. </w:t>
      </w:r>
      <w:r w:rsidR="00FE65DC">
        <w:rPr>
          <w:lang w:eastAsia="x-none"/>
        </w:rPr>
        <w:t xml:space="preserve"> </w:t>
      </w:r>
      <w:r w:rsidRPr="009441E4">
        <w:rPr>
          <w:lang w:eastAsia="x-none"/>
        </w:rPr>
        <w:t xml:space="preserve">On February 28, 2020, the co-lead agencies released for public comment the Draft CRSO EIS describing the effects of these alternatives and identifying the agencies’ Preferred </w:t>
      </w:r>
      <w:r w:rsidRPr="009441E4">
        <w:rPr>
          <w:lang w:eastAsia="x-none"/>
        </w:rPr>
        <w:lastRenderedPageBreak/>
        <w:t xml:space="preserve">Alternative. </w:t>
      </w:r>
      <w:r>
        <w:rPr>
          <w:lang w:eastAsia="x-none"/>
        </w:rPr>
        <w:t xml:space="preserve"> </w:t>
      </w:r>
      <w:r w:rsidRPr="009441E4">
        <w:rPr>
          <w:lang w:eastAsia="x-none"/>
        </w:rPr>
        <w:t>The co-lead agencies released the Final EIS on July 28, 2020, and the agencies issued t</w:t>
      </w:r>
      <w:r>
        <w:rPr>
          <w:lang w:eastAsia="x-none"/>
        </w:rPr>
        <w:t>he</w:t>
      </w:r>
      <w:r w:rsidRPr="009441E4">
        <w:rPr>
          <w:lang w:eastAsia="x-none"/>
        </w:rPr>
        <w:t xml:space="preserve"> joint Record of Decision on September 28, 2020.</w:t>
      </w:r>
      <w:r>
        <w:rPr>
          <w:lang w:eastAsia="x-none"/>
        </w:rPr>
        <w:t xml:space="preserve">  </w:t>
      </w:r>
      <w:r w:rsidRPr="009441E4">
        <w:rPr>
          <w:lang w:eastAsia="x-none"/>
        </w:rPr>
        <w:t>The co-lead agencies identified the Preferred Alternative, as described in detail in Chapter 7 of the Final EIS, as the Selected Alternative in th</w:t>
      </w:r>
      <w:r>
        <w:rPr>
          <w:lang w:eastAsia="x-none"/>
        </w:rPr>
        <w:t>e</w:t>
      </w:r>
      <w:r w:rsidRPr="009441E4">
        <w:rPr>
          <w:lang w:eastAsia="x-none"/>
        </w:rPr>
        <w:t xml:space="preserve"> Record of Decision (ROD).</w:t>
      </w:r>
      <w:r>
        <w:rPr>
          <w:lang w:eastAsia="x-none"/>
        </w:rPr>
        <w:t xml:space="preserve">  </w:t>
      </w:r>
      <w:r w:rsidRPr="009441E4">
        <w:rPr>
          <w:lang w:eastAsia="x-none"/>
        </w:rPr>
        <w:t xml:space="preserve">The </w:t>
      </w:r>
      <w:r>
        <w:rPr>
          <w:lang w:eastAsia="x-none"/>
        </w:rPr>
        <w:t>Draft and Final CRSO EIS and the Record of Decision</w:t>
      </w:r>
      <w:r w:rsidRPr="009441E4">
        <w:rPr>
          <w:lang w:eastAsia="x-none"/>
        </w:rPr>
        <w:t xml:space="preserve"> may be found on the following website: </w:t>
      </w:r>
    </w:p>
    <w:p w14:paraId="7798CF68" w14:textId="383A5F6E" w:rsidR="009441E4" w:rsidRDefault="00115234" w:rsidP="004D1E4B">
      <w:hyperlink r:id="rId58" w:anchor="top" w:history="1">
        <w:r w:rsidR="003D41C1" w:rsidRPr="00336CAA">
          <w:rPr>
            <w:rStyle w:val="Hyperlink"/>
            <w:lang w:eastAsia="x-none"/>
          </w:rPr>
          <w:t>https://www.nwd.usace.army.mil/CRSO/Final-EIS/#top</w:t>
        </w:r>
      </w:hyperlink>
    </w:p>
    <w:p w14:paraId="153A2932" w14:textId="77777777" w:rsidR="009441E4" w:rsidRPr="004C5F1B" w:rsidRDefault="009441E4" w:rsidP="00756117">
      <w:pPr>
        <w:ind w:left="72"/>
      </w:pPr>
    </w:p>
    <w:p w14:paraId="74A38EBF" w14:textId="53EDFAFD" w:rsidR="009441E4" w:rsidRPr="00210BFD" w:rsidRDefault="00A4433E" w:rsidP="002F5619">
      <w:r w:rsidRPr="00210BFD">
        <w:rPr>
          <w:u w:val="single"/>
          <w:lang w:eastAsia="x-none"/>
        </w:rPr>
        <w:t xml:space="preserve">Columbia Basin Fish </w:t>
      </w:r>
      <w:r w:rsidR="009441E4" w:rsidRPr="00210BFD">
        <w:rPr>
          <w:u w:val="single"/>
          <w:lang w:eastAsia="x-none"/>
        </w:rPr>
        <w:t>Accords</w:t>
      </w:r>
    </w:p>
    <w:p w14:paraId="6BC2AEC6" w14:textId="77777777" w:rsidR="00A4433E" w:rsidRPr="00210BFD" w:rsidRDefault="00A4433E" w:rsidP="00756117">
      <w:pPr>
        <w:ind w:left="72"/>
      </w:pPr>
    </w:p>
    <w:p w14:paraId="09DF2F5F" w14:textId="5DC6B2AC" w:rsidR="00A4433E" w:rsidRDefault="00A4433E" w:rsidP="004D1E4B">
      <w:pPr>
        <w:rPr>
          <w:lang w:eastAsia="x-none"/>
        </w:rPr>
      </w:pPr>
      <w:r w:rsidRPr="00210BFD">
        <w:rPr>
          <w:lang w:eastAsia="x-none"/>
        </w:rPr>
        <w:t xml:space="preserve">​​States, </w:t>
      </w:r>
      <w:proofErr w:type="gramStart"/>
      <w:r w:rsidRPr="00210BFD">
        <w:rPr>
          <w:lang w:eastAsia="x-none"/>
        </w:rPr>
        <w:t>tribes</w:t>
      </w:r>
      <w:proofErr w:type="gramEnd"/>
      <w:r w:rsidRPr="00210BFD">
        <w:rPr>
          <w:lang w:eastAsia="x-none"/>
        </w:rPr>
        <w:t xml:space="preserve"> and the AAs continue to work side by side for the good of endangered salmon and steelhead through the Columbia Basin Fish Accords.</w:t>
      </w:r>
      <w:r w:rsidRPr="00210BFD">
        <w:t xml:space="preserve">  </w:t>
      </w:r>
      <w:r w:rsidRPr="00210BFD">
        <w:rPr>
          <w:lang w:eastAsia="x-none"/>
        </w:rPr>
        <w:t xml:space="preserve">The original agreements, signed in 2008, provided states and tribes more than $900 million to implement projects benefiting salmon, steelhead, and other fish and wildlife, and $50 million for Pacific lamprey passage improvements at </w:t>
      </w:r>
      <w:r w:rsidR="00FE65DC" w:rsidRPr="00210BFD">
        <w:rPr>
          <w:lang w:eastAsia="x-none"/>
        </w:rPr>
        <w:t>F</w:t>
      </w:r>
      <w:r w:rsidRPr="00210BFD">
        <w:rPr>
          <w:lang w:eastAsia="x-none"/>
        </w:rPr>
        <w:t>ederal dams on the Columbia and Snake rivers.</w:t>
      </w:r>
      <w:r w:rsidRPr="00210BFD">
        <w:t xml:space="preserve">  </w:t>
      </w:r>
      <w:r w:rsidRPr="00210BFD">
        <w:rPr>
          <w:lang w:eastAsia="x-none"/>
        </w:rPr>
        <w:t>Accord agreements were extended in 2018 with the Shoshone Bannock Tribes, the Columbia River Inter-Tribal Fish Commission, the Confederated Tribes and Bands of the Yakama Nation, the Confederated Tribes of the Colville Reservation, the Confederated Tribes of the Umatilla Indian Reservation, the Confederated Tribes of the Warm Springs Reservation of Oregon, the states of Idaho and Montana, and the AAs.  Additionally, there is an Accord agreement with the AAs and the Kalispel</w:t>
      </w:r>
      <w:r w:rsidRPr="00A4433E">
        <w:rPr>
          <w:lang w:eastAsia="x-none"/>
        </w:rPr>
        <w:t xml:space="preserve"> Tribe of Indians</w:t>
      </w:r>
      <w:r>
        <w:rPr>
          <w:lang w:eastAsia="x-none"/>
        </w:rPr>
        <w:t xml:space="preserve"> effective until</w:t>
      </w:r>
      <w:r w:rsidRPr="00A4433E">
        <w:rPr>
          <w:lang w:eastAsia="x-none"/>
        </w:rPr>
        <w:t xml:space="preserve"> September 30, 2022</w:t>
      </w:r>
      <w:r>
        <w:rPr>
          <w:lang w:eastAsia="x-none"/>
        </w:rPr>
        <w:t>.  T</w:t>
      </w:r>
      <w:r w:rsidRPr="00A4433E">
        <w:rPr>
          <w:lang w:eastAsia="x-none"/>
        </w:rPr>
        <w:t>he State of Washington</w:t>
      </w:r>
      <w:r>
        <w:rPr>
          <w:lang w:eastAsia="x-none"/>
        </w:rPr>
        <w:t xml:space="preserve"> has </w:t>
      </w:r>
      <w:r w:rsidRPr="00A4433E">
        <w:rPr>
          <w:lang w:eastAsia="x-none"/>
        </w:rPr>
        <w:t xml:space="preserve">signed a Memorandum of </w:t>
      </w:r>
      <w:r>
        <w:rPr>
          <w:lang w:eastAsia="x-none"/>
        </w:rPr>
        <w:t>Understanding</w:t>
      </w:r>
      <w:r w:rsidRPr="00A4433E">
        <w:rPr>
          <w:lang w:eastAsia="x-none"/>
        </w:rPr>
        <w:t xml:space="preserve"> with </w:t>
      </w:r>
      <w:r>
        <w:rPr>
          <w:lang w:eastAsia="x-none"/>
        </w:rPr>
        <w:t>BPA</w:t>
      </w:r>
      <w:r w:rsidRPr="00A4433E">
        <w:rPr>
          <w:lang w:eastAsia="x-none"/>
        </w:rPr>
        <w:t>.</w:t>
      </w:r>
    </w:p>
    <w:p w14:paraId="3E2C6C7B" w14:textId="77777777" w:rsidR="00EA4684" w:rsidRDefault="00EA4684" w:rsidP="004D1E4B">
      <w:pPr>
        <w:rPr>
          <w:lang w:eastAsia="x-none"/>
        </w:rPr>
      </w:pPr>
    </w:p>
    <w:p w14:paraId="5D78C7AB" w14:textId="77777777" w:rsidR="00EA4684" w:rsidRPr="004B7983" w:rsidRDefault="00EA4684" w:rsidP="00EA4684">
      <w:pPr>
        <w:rPr>
          <w:u w:val="single"/>
          <w:lang w:eastAsia="x-none"/>
        </w:rPr>
      </w:pPr>
      <w:proofErr w:type="spellStart"/>
      <w:r w:rsidRPr="004B7983">
        <w:rPr>
          <w:u w:val="single"/>
          <w:lang w:eastAsia="x-none"/>
        </w:rPr>
        <w:t>Albeni</w:t>
      </w:r>
      <w:proofErr w:type="spellEnd"/>
      <w:r w:rsidRPr="004B7983">
        <w:rPr>
          <w:u w:val="single"/>
          <w:lang w:eastAsia="x-none"/>
        </w:rPr>
        <w:t xml:space="preserve"> Falls Dam Flexible Winter Power Operations Final Environmental Assessment</w:t>
      </w:r>
    </w:p>
    <w:p w14:paraId="7D90E2A1" w14:textId="77777777" w:rsidR="00EA4684" w:rsidRPr="004B7983" w:rsidRDefault="00EA4684" w:rsidP="00EA4684">
      <w:pPr>
        <w:rPr>
          <w:u w:val="single"/>
        </w:rPr>
      </w:pPr>
    </w:p>
    <w:p w14:paraId="3A532FD4" w14:textId="749F0217" w:rsidR="00EA4684" w:rsidRPr="004B7983" w:rsidRDefault="00EA4684" w:rsidP="00EA4684">
      <w:r w:rsidRPr="004B7983">
        <w:t xml:space="preserve">The </w:t>
      </w:r>
      <w:proofErr w:type="spellStart"/>
      <w:r w:rsidRPr="004B7983">
        <w:t>Albeni</w:t>
      </w:r>
      <w:proofErr w:type="spellEnd"/>
      <w:r w:rsidRPr="004B7983">
        <w:t xml:space="preserve"> Falls </w:t>
      </w:r>
      <w:r w:rsidR="001070B0">
        <w:t xml:space="preserve">Dam </w:t>
      </w:r>
      <w:r w:rsidR="004B7983" w:rsidRPr="001070B0">
        <w:rPr>
          <w:lang w:eastAsia="x-none"/>
        </w:rPr>
        <w:t>Flexible Winter Power Operations Final Environmental Assessment</w:t>
      </w:r>
      <w:r w:rsidR="004B7983" w:rsidRPr="001070B0">
        <w:t xml:space="preserve"> </w:t>
      </w:r>
      <w:r w:rsidR="004B7983">
        <w:t>(</w:t>
      </w:r>
      <w:r w:rsidRPr="004B7983">
        <w:t>FWPO EA</w:t>
      </w:r>
      <w:r w:rsidR="004B7983">
        <w:t>)</w:t>
      </w:r>
      <w:r w:rsidRPr="004B7983">
        <w:t xml:space="preserve">, </w:t>
      </w:r>
      <w:r w:rsidR="001070B0">
        <w:t xml:space="preserve">dated </w:t>
      </w:r>
      <w:r w:rsidRPr="004B7983">
        <w:t xml:space="preserve">October 2011, evaluates the effects of a BPA proposal that the Corps operate </w:t>
      </w:r>
      <w:proofErr w:type="spellStart"/>
      <w:r w:rsidRPr="004B7983">
        <w:t>Albeni</w:t>
      </w:r>
      <w:proofErr w:type="spellEnd"/>
      <w:r w:rsidRPr="004B7983">
        <w:t xml:space="preserve"> Falls Dam </w:t>
      </w:r>
      <w:r w:rsidR="001070B0">
        <w:t xml:space="preserve">(AFD) </w:t>
      </w:r>
      <w:r w:rsidRPr="004B7983">
        <w:t xml:space="preserve">during the winter months to utilize a larger portion of the authorized operating range. </w:t>
      </w:r>
      <w:r w:rsidR="001070B0">
        <w:t xml:space="preserve"> </w:t>
      </w:r>
      <w:r w:rsidRPr="004B7983">
        <w:t xml:space="preserve">The proposal includes storing and discharging water behind AFD for power purposes during the winter months, potentially fluctuating the surface elevation of Lake Pend Oreille between the annual minimum control elevation (MCE) and 2056 feet from about mid-December until March 31 every year. </w:t>
      </w:r>
      <w:r w:rsidR="009D0765" w:rsidRPr="004B7983">
        <w:t xml:space="preserve"> </w:t>
      </w:r>
      <w:r w:rsidR="001070B0">
        <w:t xml:space="preserve">The FWPO </w:t>
      </w:r>
      <w:r w:rsidRPr="004B7983">
        <w:t xml:space="preserve">EA analysis found that preparation of a new or supplemental EIS was not warranted to implement </w:t>
      </w:r>
      <w:r w:rsidR="001070B0">
        <w:t xml:space="preserve">the </w:t>
      </w:r>
      <w:proofErr w:type="gramStart"/>
      <w:r w:rsidRPr="004B7983">
        <w:t>FWPO, and</w:t>
      </w:r>
      <w:proofErr w:type="gramEnd"/>
      <w:r w:rsidRPr="004B7983">
        <w:t xml:space="preserve"> resulted in the adoption of FWPO as a winter operation at </w:t>
      </w:r>
      <w:r w:rsidR="001070B0">
        <w:t>AFD</w:t>
      </w:r>
      <w:r w:rsidRPr="004B7983">
        <w:t>.</w:t>
      </w:r>
    </w:p>
    <w:p w14:paraId="245E9CE0" w14:textId="77777777" w:rsidR="00EA4684" w:rsidRPr="004B7983" w:rsidRDefault="00EA4684" w:rsidP="00EA4684">
      <w:pPr>
        <w:keepNext/>
      </w:pPr>
    </w:p>
    <w:p w14:paraId="5CB51471" w14:textId="2AC1696C" w:rsidR="00EA4684" w:rsidRDefault="001070B0" w:rsidP="00EA4684">
      <w:pPr>
        <w:keepNext/>
      </w:pPr>
      <w:r>
        <w:t>T</w:t>
      </w:r>
      <w:r w:rsidR="00EA4684" w:rsidRPr="004B7983">
        <w:t xml:space="preserve">his document may </w:t>
      </w:r>
      <w:proofErr w:type="gramStart"/>
      <w:r w:rsidR="00EA4684" w:rsidRPr="004B7983">
        <w:t>found</w:t>
      </w:r>
      <w:proofErr w:type="gramEnd"/>
      <w:r w:rsidR="00EA4684" w:rsidRPr="004B7983">
        <w:t xml:space="preserve"> on the following website:</w:t>
      </w:r>
    </w:p>
    <w:p w14:paraId="5EAAE750" w14:textId="3AC446FA" w:rsidR="00EA4684" w:rsidRDefault="00115234" w:rsidP="00EA4684">
      <w:hyperlink r:id="rId59" w:history="1">
        <w:r w:rsidR="002660CE" w:rsidRPr="002B087D">
          <w:rPr>
            <w:rStyle w:val="Hyperlink"/>
          </w:rPr>
          <w:t>https://www.nws.usace.army.mil/Portals/27/docs/environmental/resources/OlderEnvironmentalDocuments/AFD%20FWPO%20Final%20EA%2011-04-11%20esigned%20all.pdf</w:t>
        </w:r>
      </w:hyperlink>
    </w:p>
    <w:p w14:paraId="7B7A6A58" w14:textId="77777777" w:rsidR="002660CE" w:rsidRPr="004B7983" w:rsidRDefault="002660CE" w:rsidP="00EA4684"/>
    <w:p w14:paraId="43988B82" w14:textId="426A0BBD" w:rsidR="00FB3AE9" w:rsidRDefault="00FB3AE9" w:rsidP="002F5619">
      <w:pPr>
        <w:pStyle w:val="Heading1"/>
      </w:pPr>
      <w:bookmarkStart w:id="67" w:name="_Toc52201268"/>
      <w:bookmarkStart w:id="68" w:name="_Toc52201442"/>
      <w:bookmarkStart w:id="69" w:name="_Toc83972037"/>
      <w:r w:rsidRPr="00FD3796">
        <w:t>WMP Implementation Process</w:t>
      </w:r>
      <w:bookmarkEnd w:id="64"/>
      <w:bookmarkEnd w:id="65"/>
      <w:bookmarkEnd w:id="66"/>
      <w:bookmarkEnd w:id="67"/>
      <w:bookmarkEnd w:id="68"/>
      <w:bookmarkEnd w:id="69"/>
    </w:p>
    <w:p w14:paraId="4E2CC202" w14:textId="7277E149" w:rsidR="00B94E22" w:rsidRPr="005A2998" w:rsidRDefault="003C66C1" w:rsidP="00EB7C6B">
      <w:pPr>
        <w:pStyle w:val="Heading2"/>
      </w:pPr>
      <w:bookmarkStart w:id="70" w:name="_Toc461706105"/>
      <w:bookmarkStart w:id="71" w:name="_Toc52201269"/>
      <w:bookmarkStart w:id="72" w:name="_Toc52201443"/>
      <w:bookmarkStart w:id="73" w:name="_Toc83972038"/>
      <w:bookmarkStart w:id="74" w:name="_Toc175363518"/>
      <w:proofErr w:type="gramStart"/>
      <w:r>
        <w:t xml:space="preserve">3.1  </w:t>
      </w:r>
      <w:r w:rsidR="009D08AF">
        <w:t>Technical</w:t>
      </w:r>
      <w:proofErr w:type="gramEnd"/>
      <w:r w:rsidR="009D08AF">
        <w:t xml:space="preserve"> Management Team (</w:t>
      </w:r>
      <w:r w:rsidR="00F97B43" w:rsidRPr="005A2998">
        <w:t>TMT</w:t>
      </w:r>
      <w:r w:rsidR="009D08AF">
        <w:t>)</w:t>
      </w:r>
      <w:bookmarkEnd w:id="70"/>
      <w:bookmarkEnd w:id="71"/>
      <w:bookmarkEnd w:id="72"/>
      <w:bookmarkEnd w:id="73"/>
    </w:p>
    <w:p w14:paraId="261BA104" w14:textId="550930AB" w:rsidR="00B94E22" w:rsidRDefault="00B94E22" w:rsidP="002D5A91">
      <w:pPr>
        <w:spacing w:after="240"/>
      </w:pPr>
      <w:r>
        <w:t xml:space="preserve">The TMT is an inter-agency technical group </w:t>
      </w:r>
      <w:r w:rsidR="004D75C3">
        <w:t xml:space="preserve">comprised of sovereign representatives </w:t>
      </w:r>
      <w:r>
        <w:t xml:space="preserve">responsible for making </w:t>
      </w:r>
      <w:r w:rsidR="00FD26D1">
        <w:t xml:space="preserve">in-season </w:t>
      </w:r>
      <w:r>
        <w:t xml:space="preserve">recommendations to the AAs on dam and reservoir operations </w:t>
      </w:r>
      <w:proofErr w:type="gramStart"/>
      <w:r>
        <w:t>in an effort to</w:t>
      </w:r>
      <w:proofErr w:type="gramEnd"/>
      <w:r>
        <w:t xml:space="preserve"> </w:t>
      </w:r>
      <w:r w:rsidR="00F839C1">
        <w:t>meet the expectations</w:t>
      </w:r>
      <w:r>
        <w:t xml:space="preserve"> of </w:t>
      </w:r>
      <w:r w:rsidR="00F839C1">
        <w:t>the</w:t>
      </w:r>
      <w:r w:rsidR="00282EEF">
        <w:t xml:space="preserve"> </w:t>
      </w:r>
      <w:r w:rsidR="00F839C1">
        <w:t>applicable</w:t>
      </w:r>
      <w:r>
        <w:t xml:space="preserve"> BiOps (</w:t>
      </w:r>
      <w:r w:rsidR="005A2998">
        <w:t>listed above</w:t>
      </w:r>
      <w:r>
        <w:t>)</w:t>
      </w:r>
      <w:r w:rsidR="00FD26D1">
        <w:t xml:space="preserve"> and accommodate changing </w:t>
      </w:r>
      <w:r w:rsidR="00FD26D1">
        <w:lastRenderedPageBreak/>
        <w:t>conditions, such as water supply, fish migration, water quality</w:t>
      </w:r>
      <w:r w:rsidR="00694989">
        <w:t>,</w:t>
      </w:r>
      <w:r w:rsidR="00FD26D1">
        <w:t xml:space="preserve"> </w:t>
      </w:r>
      <w:r w:rsidR="00A4177E">
        <w:t xml:space="preserve">new information, </w:t>
      </w:r>
      <w:r w:rsidR="00FD26D1">
        <w:t>and maintenance issues</w:t>
      </w:r>
      <w:r>
        <w:t xml:space="preserve">.  </w:t>
      </w:r>
      <w:r w:rsidR="0048756B" w:rsidRPr="00210BFD">
        <w:t>Th</w:t>
      </w:r>
      <w:r w:rsidRPr="00210BFD">
        <w:t>e TMT consist</w:t>
      </w:r>
      <w:r w:rsidR="004D75C3" w:rsidRPr="00210BFD">
        <w:t>s</w:t>
      </w:r>
      <w:r w:rsidRPr="00210BFD">
        <w:t xml:space="preserve"> of representatives from</w:t>
      </w:r>
      <w:r w:rsidR="00311620" w:rsidRPr="00210BFD">
        <w:t>:</w:t>
      </w:r>
      <w:r w:rsidR="00DC5AA8" w:rsidRPr="00210BFD">
        <w:t xml:space="preserve"> the tribes of Nez Perce, Kootenai, Colville, Umatilla, </w:t>
      </w:r>
      <w:r w:rsidR="00080B10" w:rsidRPr="00210BFD">
        <w:t xml:space="preserve">Spokane, </w:t>
      </w:r>
      <w:r w:rsidR="00DC5AA8" w:rsidRPr="00210BFD">
        <w:t>and Warm Springs; the states of Oregon, Washington, Idaho, and Montana;</w:t>
      </w:r>
      <w:r w:rsidR="0048756B" w:rsidRPr="00210BFD">
        <w:t xml:space="preserve"> </w:t>
      </w:r>
      <w:r w:rsidR="00921F31" w:rsidRPr="00210BFD">
        <w:t>NMFS</w:t>
      </w:r>
      <w:r w:rsidR="00DC5AA8" w:rsidRPr="00210BFD">
        <w:t>;</w:t>
      </w:r>
      <w:r w:rsidRPr="00210BFD">
        <w:t xml:space="preserve"> USFWS</w:t>
      </w:r>
      <w:r w:rsidR="00DC5AA8" w:rsidRPr="00210BFD">
        <w:t>;</w:t>
      </w:r>
      <w:r w:rsidRPr="00210BFD">
        <w:t xml:space="preserve"> </w:t>
      </w:r>
      <w:r w:rsidR="0048756B" w:rsidRPr="00210BFD">
        <w:t xml:space="preserve">and </w:t>
      </w:r>
      <w:r w:rsidR="00DC5AA8" w:rsidRPr="00210BFD">
        <w:t>the AAs.</w:t>
      </w:r>
      <w:r w:rsidR="00DC5AA8">
        <w:t xml:space="preserve"> </w:t>
      </w:r>
      <w:r w:rsidR="00361FB7">
        <w:t xml:space="preserve"> </w:t>
      </w:r>
    </w:p>
    <w:p w14:paraId="0CFCEB93" w14:textId="1966FF8F" w:rsidR="007224A7" w:rsidRPr="005A2998" w:rsidRDefault="00382924" w:rsidP="00EB7C6B">
      <w:pPr>
        <w:pStyle w:val="Heading2"/>
      </w:pPr>
      <w:bookmarkStart w:id="75" w:name="_Toc302472472"/>
      <w:bookmarkStart w:id="76" w:name="_Toc302477217"/>
      <w:bookmarkStart w:id="77" w:name="_Toc302486544"/>
      <w:bookmarkStart w:id="78" w:name="_Toc302486706"/>
      <w:bookmarkStart w:id="79" w:name="_Toc302486869"/>
      <w:bookmarkStart w:id="80" w:name="_Toc302487031"/>
      <w:bookmarkStart w:id="81" w:name="_Toc302724018"/>
      <w:bookmarkStart w:id="82" w:name="_Toc376160271"/>
      <w:bookmarkStart w:id="83" w:name="_Toc439140073"/>
      <w:bookmarkStart w:id="84" w:name="_Toc461706106"/>
      <w:bookmarkStart w:id="85" w:name="_Toc52201270"/>
      <w:bookmarkStart w:id="86" w:name="_Toc52201444"/>
      <w:bookmarkStart w:id="87" w:name="_Toc83972039"/>
      <w:bookmarkEnd w:id="75"/>
      <w:bookmarkEnd w:id="76"/>
      <w:bookmarkEnd w:id="77"/>
      <w:bookmarkEnd w:id="78"/>
      <w:bookmarkEnd w:id="79"/>
      <w:bookmarkEnd w:id="80"/>
      <w:bookmarkEnd w:id="81"/>
      <w:proofErr w:type="gramStart"/>
      <w:r>
        <w:t xml:space="preserve">3.2  </w:t>
      </w:r>
      <w:r w:rsidR="007224A7" w:rsidRPr="005A2998">
        <w:t>Preparation</w:t>
      </w:r>
      <w:proofErr w:type="gramEnd"/>
      <w:r w:rsidR="007224A7" w:rsidRPr="005A2998">
        <w:t xml:space="preserve"> of </w:t>
      </w:r>
      <w:r w:rsidR="004D75C3" w:rsidRPr="005A2998">
        <w:t xml:space="preserve">the </w:t>
      </w:r>
      <w:r w:rsidR="00330775" w:rsidRPr="005A2998">
        <w:t>WMP</w:t>
      </w:r>
      <w:bookmarkEnd w:id="74"/>
      <w:bookmarkEnd w:id="82"/>
      <w:bookmarkEnd w:id="83"/>
      <w:bookmarkEnd w:id="84"/>
      <w:bookmarkEnd w:id="85"/>
      <w:bookmarkEnd w:id="86"/>
      <w:bookmarkEnd w:id="87"/>
    </w:p>
    <w:p w14:paraId="5DE62710" w14:textId="38402E94" w:rsidR="00D53496" w:rsidRDefault="00D53496" w:rsidP="002D5A91">
      <w:pPr>
        <w:autoSpaceDE w:val="0"/>
        <w:autoSpaceDN w:val="0"/>
        <w:adjustRightInd w:val="0"/>
        <w:spacing w:after="240"/>
      </w:pPr>
      <w:r>
        <w:t>Each fall, the AA</w:t>
      </w:r>
      <w:r w:rsidR="00F40648">
        <w:t>s</w:t>
      </w:r>
      <w:r>
        <w:t xml:space="preserve"> prepare an </w:t>
      </w:r>
      <w:r w:rsidR="00D51987">
        <w:t xml:space="preserve">annual WMP (draft by October 1 and final by </w:t>
      </w:r>
      <w:r w:rsidR="00CE4DA3">
        <w:t>December 31</w:t>
      </w:r>
      <w:r>
        <w:t xml:space="preserve">).  </w:t>
      </w:r>
      <w:r w:rsidR="007224A7">
        <w:t>The AA</w:t>
      </w:r>
      <w:r w:rsidR="00F40648">
        <w:t>s</w:t>
      </w:r>
      <w:r w:rsidR="007224A7">
        <w:t xml:space="preserve"> prepared this WMP for </w:t>
      </w:r>
      <w:r w:rsidR="0096782D">
        <w:t xml:space="preserve">the </w:t>
      </w:r>
      <w:r w:rsidR="00BD08C5">
        <w:t>2022</w:t>
      </w:r>
      <w:r w:rsidR="00D4601D">
        <w:t xml:space="preserve"> </w:t>
      </w:r>
      <w:r w:rsidR="0096782D">
        <w:t xml:space="preserve">water year </w:t>
      </w:r>
      <w:r w:rsidR="00F47F3C">
        <w:t>consistent with the</w:t>
      </w:r>
      <w:r w:rsidR="00010650">
        <w:t xml:space="preserve"> </w:t>
      </w:r>
      <w:r w:rsidR="00042031">
        <w:t xml:space="preserve">CRSO EIS ROD, as detailed in the Final CRSO EIS, </w:t>
      </w:r>
      <w:r w:rsidR="006E1641">
        <w:t>2020</w:t>
      </w:r>
      <w:r w:rsidR="000C2578">
        <w:t xml:space="preserve"> </w:t>
      </w:r>
      <w:r w:rsidR="00555484">
        <w:t xml:space="preserve">CRS </w:t>
      </w:r>
      <w:r w:rsidR="006E1641">
        <w:t>BiOp</w:t>
      </w:r>
      <w:r w:rsidR="00555484">
        <w:t xml:space="preserve">s, </w:t>
      </w:r>
      <w:r w:rsidR="00042031">
        <w:t xml:space="preserve">2020 </w:t>
      </w:r>
      <w:r w:rsidR="00555484">
        <w:t xml:space="preserve">CRS BA, </w:t>
      </w:r>
      <w:r w:rsidR="00042031">
        <w:t xml:space="preserve">and </w:t>
      </w:r>
      <w:r w:rsidR="00555484">
        <w:t xml:space="preserve">2020 </w:t>
      </w:r>
      <w:r w:rsidR="00042031">
        <w:t xml:space="preserve">BA </w:t>
      </w:r>
      <w:r w:rsidR="00555484">
        <w:t>Clarification Letter</w:t>
      </w:r>
      <w:r w:rsidR="007224A7">
        <w:t xml:space="preserve">.  This </w:t>
      </w:r>
      <w:r w:rsidR="00C97364">
        <w:t>WMP</w:t>
      </w:r>
      <w:r w:rsidR="007224A7">
        <w:t xml:space="preserve"> describes the </w:t>
      </w:r>
      <w:r w:rsidR="004D75C3">
        <w:t xml:space="preserve">planned operations of the </w:t>
      </w:r>
      <w:r w:rsidR="00010BF1">
        <w:t>CRS</w:t>
      </w:r>
      <w:r w:rsidR="007224A7">
        <w:t xml:space="preserve"> dams and reservoirs for</w:t>
      </w:r>
      <w:r w:rsidR="00AC1109">
        <w:t xml:space="preserve"> </w:t>
      </w:r>
      <w:r w:rsidR="007224A7">
        <w:t xml:space="preserve">the </w:t>
      </w:r>
      <w:r w:rsidR="00BD08C5">
        <w:t>2022</w:t>
      </w:r>
      <w:r w:rsidR="00D4601D">
        <w:t xml:space="preserve"> </w:t>
      </w:r>
      <w:r w:rsidR="007224A7">
        <w:t xml:space="preserve">water year (October 1, </w:t>
      </w:r>
      <w:r w:rsidR="00BD08C5">
        <w:t>2021</w:t>
      </w:r>
      <w:r w:rsidR="00AC1109">
        <w:t>,</w:t>
      </w:r>
      <w:r w:rsidR="0013277B">
        <w:t xml:space="preserve"> </w:t>
      </w:r>
      <w:r w:rsidR="007224A7">
        <w:t xml:space="preserve">through September 30, </w:t>
      </w:r>
      <w:r w:rsidR="00BD08C5">
        <w:t>2022</w:t>
      </w:r>
      <w:r w:rsidR="007224A7">
        <w:t>)</w:t>
      </w:r>
      <w:r w:rsidR="004D75C3">
        <w:rPr>
          <w:rStyle w:val="FootnoteReference"/>
        </w:rPr>
        <w:footnoteReference w:id="2"/>
      </w:r>
      <w:r w:rsidR="009139B6">
        <w:t>.</w:t>
      </w:r>
      <w:r>
        <w:t xml:space="preserve">  The operations are designed to</w:t>
      </w:r>
      <w:r w:rsidR="004619A9">
        <w:t>:</w:t>
      </w:r>
    </w:p>
    <w:p w14:paraId="1C73295B" w14:textId="20F4AF4B" w:rsidR="00DE2806" w:rsidRDefault="00DE2806" w:rsidP="00FB42B0">
      <w:pPr>
        <w:numPr>
          <w:ilvl w:val="0"/>
          <w:numId w:val="59"/>
        </w:numPr>
        <w:spacing w:after="240"/>
        <w:ind w:left="360"/>
      </w:pPr>
      <w:r>
        <w:t xml:space="preserve">Implement the actions identified in the CRSO EIS ROD, as detailed in the Final CRSO EIS, 2020 CRS BA, and 2020 </w:t>
      </w:r>
      <w:r w:rsidR="00042031">
        <w:t xml:space="preserve">CRS </w:t>
      </w:r>
      <w:r>
        <w:t>BiOps.</w:t>
      </w:r>
    </w:p>
    <w:p w14:paraId="2469BA6C" w14:textId="21AF71CC" w:rsidR="00DE2806" w:rsidRDefault="00DE2806" w:rsidP="00FB42B0">
      <w:pPr>
        <w:pStyle w:val="ListParagraph"/>
        <w:numPr>
          <w:ilvl w:val="0"/>
          <w:numId w:val="59"/>
        </w:numPr>
        <w:ind w:left="360"/>
      </w:pPr>
      <w:r w:rsidRPr="00DE2806">
        <w:t>Implement the requirements outlined in the Incidental Take Stateme</w:t>
      </w:r>
      <w:r w:rsidR="00C44279">
        <w:t xml:space="preserve">nts contained in the 2020 </w:t>
      </w:r>
      <w:r w:rsidR="00042031">
        <w:t xml:space="preserve">CRS </w:t>
      </w:r>
      <w:r w:rsidR="00C44279">
        <w:t>BiOps</w:t>
      </w:r>
      <w:r w:rsidRPr="00DE2806">
        <w:t>.</w:t>
      </w:r>
    </w:p>
    <w:p w14:paraId="40D1BB47" w14:textId="77777777" w:rsidR="00DE2806" w:rsidRPr="00DE2806" w:rsidRDefault="00DE2806" w:rsidP="002F5619">
      <w:pPr>
        <w:pStyle w:val="ListParagraph"/>
      </w:pPr>
    </w:p>
    <w:p w14:paraId="30CD0755" w14:textId="25B2DCC9" w:rsidR="00E46BAA" w:rsidRDefault="00D04F37" w:rsidP="00FB42B0">
      <w:pPr>
        <w:numPr>
          <w:ilvl w:val="0"/>
          <w:numId w:val="59"/>
        </w:numPr>
        <w:ind w:left="360"/>
      </w:pPr>
      <w:r>
        <w:t>M</w:t>
      </w:r>
      <w:r w:rsidR="00D53496">
        <w:t xml:space="preserve">eet </w:t>
      </w:r>
      <w:r w:rsidR="00C77D4F">
        <w:t xml:space="preserve">other </w:t>
      </w:r>
      <w:r w:rsidR="00010BF1">
        <w:t xml:space="preserve">CRS </w:t>
      </w:r>
      <w:r w:rsidR="00C77D4F">
        <w:t xml:space="preserve">project </w:t>
      </w:r>
      <w:r w:rsidR="00D53496">
        <w:t xml:space="preserve">requirements and purposes such as </w:t>
      </w:r>
      <w:r w:rsidR="003C3D95">
        <w:t>FRM</w:t>
      </w:r>
      <w:r w:rsidR="00D53496">
        <w:t xml:space="preserve">, </w:t>
      </w:r>
      <w:r w:rsidR="001339DF">
        <w:t>hydro</w:t>
      </w:r>
      <w:r w:rsidR="00D53496">
        <w:t>power</w:t>
      </w:r>
      <w:r w:rsidR="009979A2">
        <w:t xml:space="preserve"> </w:t>
      </w:r>
      <w:r w:rsidR="001339DF">
        <w:t>generation</w:t>
      </w:r>
      <w:r w:rsidR="00D53496">
        <w:t xml:space="preserve">, irrigation, navigation, recreation, and </w:t>
      </w:r>
      <w:r w:rsidR="008B38ED">
        <w:t xml:space="preserve">conservation of </w:t>
      </w:r>
      <w:r w:rsidR="00D53496">
        <w:t xml:space="preserve">fish and wildlife. </w:t>
      </w:r>
      <w:r w:rsidR="00C97364">
        <w:t xml:space="preserve"> </w:t>
      </w:r>
      <w:r w:rsidR="006E36A0">
        <w:t xml:space="preserve">Additional information regarding Columbia River </w:t>
      </w:r>
      <w:r w:rsidR="003C3D95">
        <w:t>FRM</w:t>
      </w:r>
      <w:r w:rsidR="006E36A0">
        <w:t xml:space="preserve"> may be found on the following website</w:t>
      </w:r>
      <w:r w:rsidR="00DE2806">
        <w:t>:</w:t>
      </w:r>
    </w:p>
    <w:p w14:paraId="449F25D7" w14:textId="77777777" w:rsidR="0057128D" w:rsidRDefault="00115234" w:rsidP="00FB42B0">
      <w:pPr>
        <w:ind w:firstLine="360"/>
      </w:pPr>
      <w:hyperlink r:id="rId60" w:history="1">
        <w:r w:rsidR="0057128D" w:rsidRPr="00C83D31">
          <w:rPr>
            <w:rStyle w:val="Hyperlink"/>
          </w:rPr>
          <w:t>http://www.nwd.usace.army.mil/Missions/Water/Columbia/Flood-Control/</w:t>
        </w:r>
      </w:hyperlink>
    </w:p>
    <w:p w14:paraId="287B7A68" w14:textId="77777777" w:rsidR="0057128D" w:rsidRDefault="00D53496" w:rsidP="0030698B">
      <w:r>
        <w:t xml:space="preserve"> </w:t>
      </w:r>
    </w:p>
    <w:p w14:paraId="24139E55" w14:textId="77777777" w:rsidR="0096782D" w:rsidRDefault="00C77D4F" w:rsidP="00FB42B0">
      <w:pPr>
        <w:numPr>
          <w:ilvl w:val="0"/>
          <w:numId w:val="59"/>
        </w:numPr>
        <w:spacing w:after="240"/>
        <w:ind w:left="360"/>
      </w:pPr>
      <w:proofErr w:type="gramStart"/>
      <w:r>
        <w:t>Take into account</w:t>
      </w:r>
      <w:proofErr w:type="gramEnd"/>
      <w:r>
        <w:t xml:space="preserve"> </w:t>
      </w:r>
      <w:r w:rsidR="009139B6">
        <w:t>recommendations contained in the applicable Northwest Power and Conservation Council</w:t>
      </w:r>
      <w:r w:rsidR="00072181">
        <w:t>’s</w:t>
      </w:r>
      <w:r w:rsidR="009139B6">
        <w:t xml:space="preserve"> Fish and Wildlife Program and amendments</w:t>
      </w:r>
      <w:r w:rsidR="0075722D">
        <w:t>.</w:t>
      </w:r>
    </w:p>
    <w:p w14:paraId="6C5E2335" w14:textId="52EE2BED" w:rsidR="00470DB5" w:rsidRDefault="00D53496" w:rsidP="001D73B3">
      <w:pPr>
        <w:autoSpaceDE w:val="0"/>
        <w:autoSpaceDN w:val="0"/>
        <w:adjustRightInd w:val="0"/>
      </w:pPr>
      <w:r>
        <w:t>The WM</w:t>
      </w:r>
      <w:r w:rsidR="006A3AD9">
        <w:t>P</w:t>
      </w:r>
      <w:r w:rsidR="007224A7">
        <w:t xml:space="preserve"> also include</w:t>
      </w:r>
      <w:r w:rsidR="00072181">
        <w:t>s</w:t>
      </w:r>
      <w:r w:rsidR="007224A7">
        <w:t xml:space="preserve"> special operations </w:t>
      </w:r>
      <w:r w:rsidR="00B3255B">
        <w:t xml:space="preserve">planned for the year </w:t>
      </w:r>
      <w:r w:rsidR="007224A7">
        <w:t>(</w:t>
      </w:r>
      <w:r w:rsidR="00B3255B">
        <w:t>e.g.,</w:t>
      </w:r>
      <w:r w:rsidR="007224A7">
        <w:t xml:space="preserve"> tests,</w:t>
      </w:r>
      <w:r w:rsidR="009139B6">
        <w:t xml:space="preserve"> maintenance, construction activities,</w:t>
      </w:r>
      <w:r w:rsidR="007224A7">
        <w:t xml:space="preserve"> etc.) known at the time the </w:t>
      </w:r>
      <w:r w:rsidR="00DC2F00">
        <w:t xml:space="preserve">WMP </w:t>
      </w:r>
      <w:r w:rsidR="007224A7">
        <w:t>is developed.</w:t>
      </w:r>
      <w:r w:rsidR="00DC2F00">
        <w:t xml:space="preserve"> </w:t>
      </w:r>
      <w:r w:rsidR="00702E4F">
        <w:t xml:space="preserve"> </w:t>
      </w:r>
      <w:r w:rsidR="006E36A0">
        <w:t>Throughout the season</w:t>
      </w:r>
      <w:r w:rsidR="00B3255B">
        <w:t>,</w:t>
      </w:r>
      <w:r w:rsidR="006E36A0">
        <w:t xml:space="preserve"> the AA</w:t>
      </w:r>
      <w:r w:rsidR="00B3255B">
        <w:t>s</w:t>
      </w:r>
      <w:r w:rsidR="006E36A0">
        <w:t xml:space="preserve"> will </w:t>
      </w:r>
      <w:r w:rsidR="00B3255B">
        <w:t xml:space="preserve">utilize the TMT forum to </w:t>
      </w:r>
      <w:r w:rsidR="006E36A0">
        <w:t>provide the region with seasonal updates on water supply forecasts and specific project operations.  These will be available on the following website</w:t>
      </w:r>
      <w:r w:rsidR="00AD718A">
        <w:t xml:space="preserve">: </w:t>
      </w:r>
    </w:p>
    <w:p w14:paraId="7279AC33" w14:textId="77777777" w:rsidR="00470DB5" w:rsidRDefault="00115234" w:rsidP="001D73B3">
      <w:pPr>
        <w:autoSpaceDE w:val="0"/>
        <w:autoSpaceDN w:val="0"/>
        <w:adjustRightInd w:val="0"/>
      </w:pPr>
      <w:hyperlink r:id="rId61" w:history="1">
        <w:r w:rsidR="00470DB5" w:rsidRPr="00F06533">
          <w:rPr>
            <w:rStyle w:val="Hyperlink"/>
          </w:rPr>
          <w:t>http://pweb.crohms.org/tmt/documents/wmp/</w:t>
        </w:r>
      </w:hyperlink>
    </w:p>
    <w:p w14:paraId="40D01BC9" w14:textId="2B35F5B4" w:rsidR="00B3255B" w:rsidRDefault="00382924" w:rsidP="00EB7C6B">
      <w:pPr>
        <w:pStyle w:val="Heading2"/>
      </w:pPr>
      <w:bookmarkStart w:id="88" w:name="_Toc376160272"/>
      <w:bookmarkStart w:id="89" w:name="_Toc439140074"/>
      <w:bookmarkStart w:id="90" w:name="_Toc461706107"/>
      <w:bookmarkStart w:id="91" w:name="_Toc52201271"/>
      <w:bookmarkStart w:id="92" w:name="_Toc52201445"/>
      <w:bookmarkStart w:id="93" w:name="_Toc83972040"/>
      <w:proofErr w:type="gramStart"/>
      <w:r>
        <w:t xml:space="preserve">3.3  </w:t>
      </w:r>
      <w:r w:rsidR="00B3255B">
        <w:t>Fish</w:t>
      </w:r>
      <w:proofErr w:type="gramEnd"/>
      <w:r w:rsidR="00B3255B">
        <w:t xml:space="preserve"> Passage Plan</w:t>
      </w:r>
      <w:bookmarkEnd w:id="88"/>
      <w:bookmarkEnd w:id="89"/>
      <w:r w:rsidR="00DD240B">
        <w:t xml:space="preserve"> (FPP)</w:t>
      </w:r>
      <w:bookmarkEnd w:id="90"/>
      <w:bookmarkEnd w:id="91"/>
      <w:bookmarkEnd w:id="92"/>
      <w:bookmarkEnd w:id="93"/>
    </w:p>
    <w:p w14:paraId="74447A79" w14:textId="77777777" w:rsidR="00331432" w:rsidRDefault="003B4E3D" w:rsidP="001D73B3">
      <w:r>
        <w:t xml:space="preserve">The Corps </w:t>
      </w:r>
      <w:r w:rsidR="00B3255B">
        <w:t xml:space="preserve">coordinates with regional agencies to </w:t>
      </w:r>
      <w:r>
        <w:t>prepare a</w:t>
      </w:r>
      <w:r w:rsidR="00B3255B">
        <w:t>n annual</w:t>
      </w:r>
      <w:r>
        <w:t xml:space="preserve"> </w:t>
      </w:r>
      <w:r w:rsidR="00E472BE">
        <w:t>Fish Passage Plan (</w:t>
      </w:r>
      <w:r>
        <w:t>FPP</w:t>
      </w:r>
      <w:r w:rsidR="00E472BE">
        <w:t>)</w:t>
      </w:r>
      <w:r>
        <w:t xml:space="preserve"> that provides detailed operating criteria for project fish passage facilities, powerhouses, and spillways to </w:t>
      </w:r>
      <w:r w:rsidR="00072181">
        <w:t>facilitate</w:t>
      </w:r>
      <w:r>
        <w:t xml:space="preserve"> the </w:t>
      </w:r>
      <w:r w:rsidR="00367275">
        <w:t xml:space="preserve">safe and </w:t>
      </w:r>
      <w:r>
        <w:t>efficient passage of migratory fish.</w:t>
      </w:r>
      <w:r w:rsidR="00157D96">
        <w:t xml:space="preserve">  </w:t>
      </w:r>
      <w:r>
        <w:t xml:space="preserve">The FPP contains appendices that describe special operations for </w:t>
      </w:r>
      <w:r w:rsidR="00424240">
        <w:t xml:space="preserve">fish research </w:t>
      </w:r>
      <w:r>
        <w:t xml:space="preserve">studies, the juvenile fish transportation program, operation of </w:t>
      </w:r>
      <w:r w:rsidR="00B3255B">
        <w:t xml:space="preserve">turbine </w:t>
      </w:r>
      <w:r>
        <w:t xml:space="preserve">units </w:t>
      </w:r>
      <w:r w:rsidR="001339DF">
        <w:t>with respect to</w:t>
      </w:r>
      <w:r>
        <w:t xml:space="preserve"> 1% of </w:t>
      </w:r>
      <w:r w:rsidR="001339DF">
        <w:t>peak</w:t>
      </w:r>
      <w:r>
        <w:t xml:space="preserve"> efficiency, spill for fish passage, total dissolved gas </w:t>
      </w:r>
      <w:r w:rsidR="00E472BE">
        <w:t xml:space="preserve">(TDG) </w:t>
      </w:r>
      <w:r>
        <w:t xml:space="preserve">monitoring, and dewatering procedures.  The </w:t>
      </w:r>
      <w:r w:rsidR="00424240">
        <w:t xml:space="preserve">FPP </w:t>
      </w:r>
      <w:r>
        <w:t xml:space="preserve">is coordinated through the </w:t>
      </w:r>
      <w:r w:rsidR="00072181">
        <w:t xml:space="preserve">inter-agency </w:t>
      </w:r>
      <w:r>
        <w:t xml:space="preserve">Fish Passage Operations and Maintenance (FPOM) </w:t>
      </w:r>
      <w:r w:rsidR="00367275">
        <w:t xml:space="preserve">Coordination Team </w:t>
      </w:r>
      <w:r>
        <w:t xml:space="preserve">and is available on the </w:t>
      </w:r>
      <w:r w:rsidR="00B3255B">
        <w:t xml:space="preserve">following </w:t>
      </w:r>
      <w:r>
        <w:t>web</w:t>
      </w:r>
      <w:r w:rsidR="00B3255B">
        <w:t>site</w:t>
      </w:r>
      <w:r w:rsidR="00D03FDF">
        <w:t xml:space="preserve">: </w:t>
      </w:r>
    </w:p>
    <w:p w14:paraId="068AB3C4" w14:textId="021B7822" w:rsidR="00470DB5" w:rsidRDefault="00115234" w:rsidP="001D73B3">
      <w:hyperlink r:id="rId62" w:history="1">
        <w:r w:rsidR="00470DB5" w:rsidRPr="00F06533">
          <w:rPr>
            <w:rStyle w:val="Hyperlink"/>
          </w:rPr>
          <w:t>http://pweb.crohms.org/tmt/documents/fpp/</w:t>
        </w:r>
      </w:hyperlink>
    </w:p>
    <w:p w14:paraId="4C712DAB" w14:textId="61617A5F" w:rsidR="00FF7C44" w:rsidRPr="003B2E8C" w:rsidRDefault="0089245A" w:rsidP="00EB7C6B">
      <w:pPr>
        <w:pStyle w:val="Heading2"/>
      </w:pPr>
      <w:bookmarkStart w:id="94" w:name="_Toc302472475"/>
      <w:bookmarkStart w:id="95" w:name="_Toc302477220"/>
      <w:bookmarkStart w:id="96" w:name="_Toc302486547"/>
      <w:bookmarkStart w:id="97" w:name="_Toc302486709"/>
      <w:bookmarkStart w:id="98" w:name="_Toc302486872"/>
      <w:bookmarkStart w:id="99" w:name="_Toc302487034"/>
      <w:bookmarkStart w:id="100" w:name="_Toc302724021"/>
      <w:bookmarkStart w:id="101" w:name="_Toc175363522"/>
      <w:bookmarkStart w:id="102" w:name="_Toc376160274"/>
      <w:bookmarkStart w:id="103" w:name="_Toc439140076"/>
      <w:bookmarkStart w:id="104" w:name="_Toc461706109"/>
      <w:bookmarkStart w:id="105" w:name="_Toc52201272"/>
      <w:bookmarkStart w:id="106" w:name="_Toc52201446"/>
      <w:bookmarkStart w:id="107" w:name="_Toc83972041"/>
      <w:bookmarkEnd w:id="94"/>
      <w:bookmarkEnd w:id="95"/>
      <w:bookmarkEnd w:id="96"/>
      <w:bookmarkEnd w:id="97"/>
      <w:bookmarkEnd w:id="98"/>
      <w:bookmarkEnd w:id="99"/>
      <w:bookmarkEnd w:id="100"/>
      <w:proofErr w:type="gramStart"/>
      <w:r>
        <w:lastRenderedPageBreak/>
        <w:t xml:space="preserve">3.4  </w:t>
      </w:r>
      <w:r w:rsidR="00FF7C44" w:rsidRPr="003B2E8C">
        <w:t>Non</w:t>
      </w:r>
      <w:proofErr w:type="gramEnd"/>
      <w:r w:rsidR="00B3255B">
        <w:t>-</w:t>
      </w:r>
      <w:r w:rsidR="00E7793C" w:rsidRPr="003B2E8C">
        <w:t>ESA</w:t>
      </w:r>
      <w:r w:rsidR="00BF1E7F">
        <w:t>-Listed Fish and Wildlife Conservation</w:t>
      </w:r>
      <w:r w:rsidR="00E7793C" w:rsidRPr="003B2E8C">
        <w:t xml:space="preserve"> </w:t>
      </w:r>
      <w:r w:rsidR="00FF7C44" w:rsidRPr="003B2E8C">
        <w:t>Operations</w:t>
      </w:r>
      <w:bookmarkEnd w:id="101"/>
      <w:bookmarkEnd w:id="102"/>
      <w:bookmarkEnd w:id="103"/>
      <w:bookmarkEnd w:id="104"/>
      <w:bookmarkEnd w:id="105"/>
      <w:bookmarkEnd w:id="106"/>
      <w:bookmarkEnd w:id="107"/>
    </w:p>
    <w:p w14:paraId="2CF1E339" w14:textId="02B6F88A" w:rsidR="00D93306" w:rsidRDefault="00FF7C44" w:rsidP="00C47096">
      <w:pPr>
        <w:spacing w:after="240"/>
      </w:pPr>
      <w:r>
        <w:t>Each year the A</w:t>
      </w:r>
      <w:r w:rsidR="00BD751A">
        <w:t>As</w:t>
      </w:r>
      <w:r>
        <w:t xml:space="preserve"> implement water management actions </w:t>
      </w:r>
      <w:r w:rsidR="0093608B">
        <w:t xml:space="preserve">to achieve </w:t>
      </w:r>
      <w:r w:rsidR="00C760E8">
        <w:t xml:space="preserve">other </w:t>
      </w:r>
      <w:r w:rsidR="0093608B">
        <w:t xml:space="preserve">project purposes </w:t>
      </w:r>
      <w:r w:rsidR="00C760E8">
        <w:t xml:space="preserve">in addition to </w:t>
      </w:r>
      <w:r w:rsidR="0093608B">
        <w:t xml:space="preserve">those required under the ESA, </w:t>
      </w:r>
      <w:r w:rsidR="00C760E8">
        <w:t>including:</w:t>
      </w:r>
      <w:r w:rsidR="0093608B">
        <w:t xml:space="preserve"> </w:t>
      </w:r>
      <w:r w:rsidR="003C3D95">
        <w:t>FRM</w:t>
      </w:r>
      <w:r>
        <w:t xml:space="preserve">, </w:t>
      </w:r>
      <w:r w:rsidR="009979A2">
        <w:t>hydro</w:t>
      </w:r>
      <w:r>
        <w:t xml:space="preserve">power generation, irrigation, navigation, recreation, and </w:t>
      </w:r>
      <w:r w:rsidR="008B38ED">
        <w:t xml:space="preserve">conservation of </w:t>
      </w:r>
      <w:r>
        <w:t xml:space="preserve">fish and wildlife.  </w:t>
      </w:r>
      <w:r w:rsidR="00CF1ED0">
        <w:t xml:space="preserve">Table </w:t>
      </w:r>
      <w:r w:rsidR="008F7A42">
        <w:t>1</w:t>
      </w:r>
      <w:r>
        <w:t xml:space="preserve"> </w:t>
      </w:r>
      <w:r w:rsidR="00A6618B">
        <w:t xml:space="preserve">defines </w:t>
      </w:r>
      <w:r w:rsidR="005F193B">
        <w:t xml:space="preserve">non-ESA </w:t>
      </w:r>
      <w:r w:rsidR="00A6618B">
        <w:t>listed</w:t>
      </w:r>
      <w:r w:rsidR="005F193B">
        <w:t xml:space="preserve"> </w:t>
      </w:r>
      <w:r w:rsidRPr="009D29CF">
        <w:t xml:space="preserve">fish and wildlife </w:t>
      </w:r>
      <w:r w:rsidR="008B38ED" w:rsidRPr="009D29CF">
        <w:t xml:space="preserve">conservation </w:t>
      </w:r>
      <w:r w:rsidRPr="009D29CF">
        <w:t>related</w:t>
      </w:r>
      <w:r>
        <w:t xml:space="preserve"> water management actions that may be implemented and the time of year such actions typically </w:t>
      </w:r>
      <w:proofErr w:type="gramStart"/>
      <w:r>
        <w:t>occur</w:t>
      </w:r>
      <w:r w:rsidR="00F05D84">
        <w:t>, and</w:t>
      </w:r>
      <w:proofErr w:type="gramEnd"/>
      <w:r w:rsidR="00F05D84">
        <w:t xml:space="preserve"> </w:t>
      </w:r>
      <w:r>
        <w:t xml:space="preserve">are further described </w:t>
      </w:r>
      <w:r w:rsidR="00157D96">
        <w:t>below</w:t>
      </w:r>
      <w:r>
        <w:t>.</w:t>
      </w:r>
    </w:p>
    <w:p w14:paraId="6C697731" w14:textId="14F44813"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94545D">
        <w:rPr>
          <w:noProof/>
        </w:rPr>
        <w:t>1</w:t>
      </w:r>
      <w:r w:rsidR="00EE0047">
        <w:rPr>
          <w:noProof/>
        </w:rPr>
        <w:fldChar w:fldCharType="end"/>
      </w:r>
      <w:r>
        <w:t xml:space="preserve">. </w:t>
      </w:r>
      <w:r w:rsidRPr="007E5293">
        <w:t>Location and Timing of Water Management Actions Related to non-ESA listed Fish and Wildlife Species.</w:t>
      </w:r>
    </w:p>
    <w:tbl>
      <w:tblPr>
        <w:tblStyle w:val="TableGrid"/>
        <w:tblW w:w="5000" w:type="pct"/>
        <w:tblLook w:val="0000" w:firstRow="0" w:lastRow="0" w:firstColumn="0" w:lastColumn="0" w:noHBand="0" w:noVBand="0"/>
      </w:tblPr>
      <w:tblGrid>
        <w:gridCol w:w="3156"/>
        <w:gridCol w:w="3226"/>
        <w:gridCol w:w="2968"/>
      </w:tblGrid>
      <w:tr w:rsidR="00FF7C44" w:rsidRPr="0082135E" w14:paraId="480BA172" w14:textId="77777777" w:rsidTr="00AB0BB9">
        <w:tc>
          <w:tcPr>
            <w:tcW w:w="1688" w:type="pct"/>
          </w:tcPr>
          <w:p w14:paraId="55AC904C" w14:textId="77777777" w:rsidR="00FF7C44" w:rsidRPr="003343C5" w:rsidRDefault="003B3859" w:rsidP="003343C5">
            <w:pPr>
              <w:rPr>
                <w:b/>
                <w:kern w:val="32"/>
                <w:sz w:val="22"/>
              </w:rPr>
            </w:pPr>
            <w:r w:rsidRPr="003343C5">
              <w:rPr>
                <w:b/>
                <w:sz w:val="22"/>
              </w:rPr>
              <w:t xml:space="preserve">Project </w:t>
            </w:r>
          </w:p>
        </w:tc>
        <w:tc>
          <w:tcPr>
            <w:tcW w:w="1725" w:type="pct"/>
          </w:tcPr>
          <w:p w14:paraId="58288667" w14:textId="77777777" w:rsidR="00EA369D" w:rsidRPr="00D23144" w:rsidRDefault="00EA369D" w:rsidP="00D23144">
            <w:pPr>
              <w:rPr>
                <w:b/>
                <w:sz w:val="22"/>
                <w:szCs w:val="22"/>
              </w:rPr>
            </w:pPr>
            <w:r w:rsidRPr="00D23144">
              <w:rPr>
                <w:b/>
                <w:sz w:val="22"/>
                <w:szCs w:val="22"/>
              </w:rPr>
              <w:t>Water Management Actions for:</w:t>
            </w:r>
          </w:p>
        </w:tc>
        <w:tc>
          <w:tcPr>
            <w:tcW w:w="1587" w:type="pct"/>
          </w:tcPr>
          <w:p w14:paraId="25B9129C" w14:textId="77777777" w:rsidR="00FF7C44" w:rsidRPr="003343C5" w:rsidRDefault="003B3859" w:rsidP="003343C5">
            <w:pPr>
              <w:rPr>
                <w:b/>
                <w:kern w:val="32"/>
                <w:sz w:val="22"/>
              </w:rPr>
            </w:pPr>
            <w:r w:rsidRPr="003343C5">
              <w:rPr>
                <w:b/>
                <w:sz w:val="22"/>
              </w:rPr>
              <w:t>Time of Year</w:t>
            </w:r>
          </w:p>
        </w:tc>
      </w:tr>
      <w:tr w:rsidR="00FF7C44" w:rsidRPr="0082135E" w14:paraId="29D6C576" w14:textId="77777777" w:rsidTr="00AB0BB9">
        <w:tc>
          <w:tcPr>
            <w:tcW w:w="1688" w:type="pct"/>
          </w:tcPr>
          <w:p w14:paraId="013D63CA" w14:textId="77777777" w:rsidR="00FF7C44" w:rsidRPr="003343C5" w:rsidRDefault="003B3859" w:rsidP="003343C5">
            <w:pPr>
              <w:rPr>
                <w:kern w:val="32"/>
                <w:sz w:val="22"/>
              </w:rPr>
            </w:pPr>
            <w:r w:rsidRPr="003343C5">
              <w:rPr>
                <w:sz w:val="22"/>
              </w:rPr>
              <w:t xml:space="preserve">Keenleyside (Arrow) </w:t>
            </w:r>
          </w:p>
        </w:tc>
        <w:tc>
          <w:tcPr>
            <w:tcW w:w="1725" w:type="pct"/>
          </w:tcPr>
          <w:p w14:paraId="2B29F9E7" w14:textId="77777777" w:rsidR="00C760E8" w:rsidRPr="00D23144" w:rsidRDefault="00C760E8" w:rsidP="00D23144">
            <w:pPr>
              <w:rPr>
                <w:sz w:val="22"/>
                <w:szCs w:val="22"/>
              </w:rPr>
            </w:pPr>
            <w:r w:rsidRPr="00D23144">
              <w:rPr>
                <w:sz w:val="22"/>
                <w:szCs w:val="22"/>
              </w:rPr>
              <w:t>Mountain whitefish</w:t>
            </w:r>
          </w:p>
        </w:tc>
        <w:tc>
          <w:tcPr>
            <w:tcW w:w="1587" w:type="pct"/>
          </w:tcPr>
          <w:p w14:paraId="0464CB45" w14:textId="77777777" w:rsidR="00FF7C44" w:rsidRPr="003343C5" w:rsidRDefault="003B3859" w:rsidP="003343C5">
            <w:pPr>
              <w:rPr>
                <w:kern w:val="32"/>
                <w:sz w:val="22"/>
              </w:rPr>
            </w:pPr>
            <w:r w:rsidRPr="003343C5">
              <w:rPr>
                <w:sz w:val="22"/>
              </w:rPr>
              <w:t>December – January</w:t>
            </w:r>
          </w:p>
        </w:tc>
      </w:tr>
      <w:tr w:rsidR="00FF7C44" w:rsidRPr="0082135E" w14:paraId="4967EC88" w14:textId="77777777" w:rsidTr="00AB0BB9">
        <w:tc>
          <w:tcPr>
            <w:tcW w:w="1688" w:type="pct"/>
          </w:tcPr>
          <w:p w14:paraId="2F620238" w14:textId="77777777" w:rsidR="00FF7C44" w:rsidRPr="003343C5" w:rsidRDefault="003B3859" w:rsidP="003343C5">
            <w:pPr>
              <w:rPr>
                <w:kern w:val="32"/>
                <w:sz w:val="22"/>
              </w:rPr>
            </w:pPr>
            <w:r w:rsidRPr="003343C5">
              <w:rPr>
                <w:sz w:val="22"/>
              </w:rPr>
              <w:t>Keenleyside (Arrow)</w:t>
            </w:r>
          </w:p>
        </w:tc>
        <w:tc>
          <w:tcPr>
            <w:tcW w:w="1725" w:type="pct"/>
          </w:tcPr>
          <w:p w14:paraId="5DFBDEF8" w14:textId="77777777" w:rsidR="00C760E8" w:rsidRPr="00D23144" w:rsidRDefault="00C760E8" w:rsidP="00D23144">
            <w:pPr>
              <w:rPr>
                <w:sz w:val="22"/>
                <w:szCs w:val="22"/>
              </w:rPr>
            </w:pPr>
            <w:r w:rsidRPr="00D23144">
              <w:rPr>
                <w:sz w:val="22"/>
                <w:szCs w:val="22"/>
              </w:rPr>
              <w:t xml:space="preserve">Rainbow trout </w:t>
            </w:r>
          </w:p>
        </w:tc>
        <w:tc>
          <w:tcPr>
            <w:tcW w:w="1587" w:type="pct"/>
          </w:tcPr>
          <w:p w14:paraId="22A5B044" w14:textId="77777777" w:rsidR="00FF7C44" w:rsidRPr="003343C5" w:rsidRDefault="003B3859" w:rsidP="003343C5">
            <w:pPr>
              <w:rPr>
                <w:kern w:val="32"/>
                <w:sz w:val="22"/>
              </w:rPr>
            </w:pPr>
            <w:r w:rsidRPr="003343C5">
              <w:rPr>
                <w:sz w:val="22"/>
              </w:rPr>
              <w:t>April – June</w:t>
            </w:r>
          </w:p>
        </w:tc>
      </w:tr>
      <w:tr w:rsidR="00FF7C44" w:rsidRPr="0082135E" w14:paraId="2B68752D" w14:textId="77777777" w:rsidTr="00AB0BB9">
        <w:tc>
          <w:tcPr>
            <w:tcW w:w="1688" w:type="pct"/>
          </w:tcPr>
          <w:p w14:paraId="32E9F05A" w14:textId="77777777" w:rsidR="00FF7C44" w:rsidRPr="003343C5" w:rsidRDefault="00381ED1" w:rsidP="003343C5">
            <w:pPr>
              <w:rPr>
                <w:kern w:val="32"/>
                <w:sz w:val="22"/>
              </w:rPr>
            </w:pPr>
            <w:r w:rsidRPr="003343C5">
              <w:rPr>
                <w:sz w:val="22"/>
              </w:rPr>
              <w:t xml:space="preserve">Duncan </w:t>
            </w:r>
          </w:p>
        </w:tc>
        <w:tc>
          <w:tcPr>
            <w:tcW w:w="1725" w:type="pct"/>
          </w:tcPr>
          <w:p w14:paraId="53B68975" w14:textId="77777777" w:rsidR="00FF7C44" w:rsidRPr="003343C5" w:rsidRDefault="00381ED1" w:rsidP="003343C5">
            <w:pPr>
              <w:rPr>
                <w:sz w:val="22"/>
              </w:rPr>
            </w:pPr>
            <w:r w:rsidRPr="00D23144">
              <w:rPr>
                <w:sz w:val="22"/>
                <w:szCs w:val="22"/>
              </w:rPr>
              <w:t>Whitefish</w:t>
            </w:r>
          </w:p>
        </w:tc>
        <w:tc>
          <w:tcPr>
            <w:tcW w:w="1587" w:type="pct"/>
          </w:tcPr>
          <w:p w14:paraId="1CC42266" w14:textId="77777777" w:rsidR="00381ED1" w:rsidRPr="00D23144" w:rsidRDefault="00381ED1" w:rsidP="00D23144">
            <w:pPr>
              <w:rPr>
                <w:sz w:val="22"/>
                <w:szCs w:val="22"/>
              </w:rPr>
            </w:pPr>
            <w:r w:rsidRPr="00D23144">
              <w:rPr>
                <w:sz w:val="22"/>
                <w:szCs w:val="22"/>
              </w:rPr>
              <w:t>March – May</w:t>
            </w:r>
          </w:p>
        </w:tc>
      </w:tr>
      <w:tr w:rsidR="00FF7C44" w:rsidRPr="0082135E" w14:paraId="774BC1A5" w14:textId="77777777" w:rsidTr="00AB0BB9">
        <w:tc>
          <w:tcPr>
            <w:tcW w:w="1688" w:type="pct"/>
          </w:tcPr>
          <w:p w14:paraId="61641C2F" w14:textId="77777777" w:rsidR="00FF7C44" w:rsidRPr="003343C5" w:rsidRDefault="00C760E8" w:rsidP="003343C5">
            <w:pPr>
              <w:rPr>
                <w:kern w:val="32"/>
                <w:sz w:val="22"/>
              </w:rPr>
            </w:pPr>
            <w:r w:rsidRPr="00D23144">
              <w:rPr>
                <w:sz w:val="22"/>
                <w:szCs w:val="22"/>
              </w:rPr>
              <w:t xml:space="preserve">Libby </w:t>
            </w:r>
          </w:p>
        </w:tc>
        <w:tc>
          <w:tcPr>
            <w:tcW w:w="1725" w:type="pct"/>
          </w:tcPr>
          <w:p w14:paraId="589A12EF" w14:textId="77777777" w:rsidR="00FF7C44" w:rsidRPr="003343C5" w:rsidRDefault="00C760E8" w:rsidP="003343C5">
            <w:pPr>
              <w:rPr>
                <w:sz w:val="22"/>
              </w:rPr>
            </w:pPr>
            <w:r w:rsidRPr="00D23144">
              <w:rPr>
                <w:sz w:val="22"/>
                <w:szCs w:val="22"/>
              </w:rPr>
              <w:t xml:space="preserve">Burbot </w:t>
            </w:r>
            <w:r w:rsidR="003343C5">
              <w:rPr>
                <w:sz w:val="22"/>
                <w:szCs w:val="22"/>
              </w:rPr>
              <w:t>(temperature)</w:t>
            </w:r>
          </w:p>
        </w:tc>
        <w:tc>
          <w:tcPr>
            <w:tcW w:w="1587" w:type="pct"/>
          </w:tcPr>
          <w:p w14:paraId="29D54F31" w14:textId="77777777" w:rsidR="00C760E8" w:rsidRPr="00D23144" w:rsidRDefault="00C760E8" w:rsidP="00D23144">
            <w:pPr>
              <w:rPr>
                <w:sz w:val="22"/>
                <w:szCs w:val="22"/>
              </w:rPr>
            </w:pPr>
            <w:r w:rsidRPr="00D23144">
              <w:rPr>
                <w:sz w:val="22"/>
                <w:szCs w:val="22"/>
              </w:rPr>
              <w:t>October - February</w:t>
            </w:r>
          </w:p>
        </w:tc>
      </w:tr>
      <w:tr w:rsidR="00FF7C44" w:rsidRPr="0082135E" w14:paraId="2BA57D29" w14:textId="77777777" w:rsidTr="00AB0BB9">
        <w:tc>
          <w:tcPr>
            <w:tcW w:w="1688" w:type="pct"/>
          </w:tcPr>
          <w:p w14:paraId="3050D5A5" w14:textId="77777777" w:rsidR="00FF7C44" w:rsidRPr="003343C5" w:rsidRDefault="00C760E8" w:rsidP="003343C5">
            <w:pPr>
              <w:rPr>
                <w:kern w:val="32"/>
                <w:sz w:val="22"/>
              </w:rPr>
            </w:pPr>
            <w:r w:rsidRPr="003343C5">
              <w:rPr>
                <w:sz w:val="22"/>
              </w:rPr>
              <w:t xml:space="preserve">Dworshak </w:t>
            </w:r>
          </w:p>
        </w:tc>
        <w:tc>
          <w:tcPr>
            <w:tcW w:w="1725" w:type="pct"/>
          </w:tcPr>
          <w:p w14:paraId="2820FAC7" w14:textId="3DD47F75" w:rsidR="00FF7C44" w:rsidRPr="003343C5" w:rsidRDefault="00C760E8" w:rsidP="001339DF">
            <w:pPr>
              <w:rPr>
                <w:sz w:val="22"/>
              </w:rPr>
            </w:pPr>
            <w:r w:rsidRPr="00D23144">
              <w:rPr>
                <w:sz w:val="22"/>
                <w:szCs w:val="22"/>
              </w:rPr>
              <w:t xml:space="preserve">Hatchery </w:t>
            </w:r>
            <w:r w:rsidR="002F065B">
              <w:rPr>
                <w:sz w:val="22"/>
                <w:szCs w:val="22"/>
              </w:rPr>
              <w:t xml:space="preserve">rearing and </w:t>
            </w:r>
            <w:r w:rsidRPr="00D23144">
              <w:rPr>
                <w:sz w:val="22"/>
                <w:szCs w:val="22"/>
              </w:rPr>
              <w:t>release (</w:t>
            </w:r>
            <w:r w:rsidR="002F065B">
              <w:rPr>
                <w:sz w:val="22"/>
                <w:szCs w:val="22"/>
              </w:rPr>
              <w:t xml:space="preserve">TDG </w:t>
            </w:r>
            <w:r w:rsidR="001339DF">
              <w:rPr>
                <w:sz w:val="22"/>
                <w:szCs w:val="22"/>
              </w:rPr>
              <w:t xml:space="preserve">management </w:t>
            </w:r>
            <w:r w:rsidR="002F065B">
              <w:rPr>
                <w:sz w:val="22"/>
                <w:szCs w:val="22"/>
              </w:rPr>
              <w:t xml:space="preserve">and </w:t>
            </w:r>
            <w:r w:rsidRPr="00D23144">
              <w:rPr>
                <w:sz w:val="22"/>
                <w:szCs w:val="22"/>
              </w:rPr>
              <w:t>increased flow)</w:t>
            </w:r>
          </w:p>
        </w:tc>
        <w:tc>
          <w:tcPr>
            <w:tcW w:w="1587" w:type="pct"/>
          </w:tcPr>
          <w:p w14:paraId="144163FC" w14:textId="77777777" w:rsidR="00C760E8" w:rsidRPr="00D23144" w:rsidRDefault="00C760E8" w:rsidP="00D23144">
            <w:pPr>
              <w:rPr>
                <w:sz w:val="22"/>
                <w:szCs w:val="22"/>
              </w:rPr>
            </w:pPr>
            <w:r w:rsidRPr="00D23144">
              <w:rPr>
                <w:sz w:val="22"/>
                <w:szCs w:val="22"/>
              </w:rPr>
              <w:t>March</w:t>
            </w:r>
            <w:r w:rsidR="003343C5">
              <w:rPr>
                <w:sz w:val="22"/>
                <w:szCs w:val="22"/>
              </w:rPr>
              <w:t>-April</w:t>
            </w:r>
          </w:p>
        </w:tc>
      </w:tr>
      <w:tr w:rsidR="008B399C" w:rsidRPr="0082135E" w14:paraId="078147F0" w14:textId="77777777" w:rsidTr="00AB0BB9">
        <w:tc>
          <w:tcPr>
            <w:tcW w:w="1688" w:type="pct"/>
          </w:tcPr>
          <w:p w14:paraId="4681DD25" w14:textId="05B17332" w:rsidR="008B399C" w:rsidRPr="003343C5" w:rsidRDefault="008B399C" w:rsidP="003343C5">
            <w:pPr>
              <w:rPr>
                <w:sz w:val="22"/>
              </w:rPr>
            </w:pPr>
            <w:r>
              <w:rPr>
                <w:sz w:val="22"/>
              </w:rPr>
              <w:t>Grand Coulee</w:t>
            </w:r>
          </w:p>
        </w:tc>
        <w:tc>
          <w:tcPr>
            <w:tcW w:w="1725" w:type="pct"/>
          </w:tcPr>
          <w:p w14:paraId="7F0DA86F" w14:textId="039CF0B4" w:rsidR="008B399C" w:rsidRPr="00D23144" w:rsidRDefault="008B399C" w:rsidP="003343C5">
            <w:pPr>
              <w:rPr>
                <w:sz w:val="22"/>
                <w:szCs w:val="22"/>
              </w:rPr>
            </w:pPr>
            <w:r>
              <w:rPr>
                <w:sz w:val="22"/>
                <w:szCs w:val="22"/>
              </w:rPr>
              <w:t>Refill for resident fish</w:t>
            </w:r>
          </w:p>
        </w:tc>
        <w:tc>
          <w:tcPr>
            <w:tcW w:w="1587" w:type="pct"/>
          </w:tcPr>
          <w:p w14:paraId="4A039BEA" w14:textId="36CACAF6" w:rsidR="008B399C" w:rsidRPr="00D23144" w:rsidRDefault="008B399C" w:rsidP="00D23144">
            <w:pPr>
              <w:rPr>
                <w:sz w:val="22"/>
                <w:szCs w:val="22"/>
              </w:rPr>
            </w:pPr>
            <w:r>
              <w:rPr>
                <w:sz w:val="22"/>
                <w:szCs w:val="22"/>
              </w:rPr>
              <w:t>September-October</w:t>
            </w:r>
          </w:p>
        </w:tc>
      </w:tr>
      <w:tr w:rsidR="00FF7C44" w:rsidRPr="0082135E" w14:paraId="60517C48" w14:textId="77777777" w:rsidTr="00AB0BB9">
        <w:tc>
          <w:tcPr>
            <w:tcW w:w="1688" w:type="pct"/>
          </w:tcPr>
          <w:p w14:paraId="06BF53BB" w14:textId="77777777" w:rsidR="00FF7C44" w:rsidRPr="003343C5" w:rsidRDefault="00C760E8" w:rsidP="003343C5">
            <w:pPr>
              <w:rPr>
                <w:kern w:val="32"/>
                <w:sz w:val="22"/>
              </w:rPr>
            </w:pPr>
            <w:r w:rsidRPr="003343C5">
              <w:rPr>
                <w:sz w:val="22"/>
              </w:rPr>
              <w:t>Hanford Reach Fall Chinook Protection Program Agreement</w:t>
            </w:r>
          </w:p>
        </w:tc>
        <w:tc>
          <w:tcPr>
            <w:tcW w:w="1725" w:type="pct"/>
          </w:tcPr>
          <w:p w14:paraId="74FBEB7F" w14:textId="77777777" w:rsidR="00FF7C44" w:rsidRPr="003343C5" w:rsidRDefault="00E07825" w:rsidP="003343C5">
            <w:pPr>
              <w:rPr>
                <w:sz w:val="22"/>
              </w:rPr>
            </w:pPr>
            <w:r>
              <w:rPr>
                <w:sz w:val="22"/>
              </w:rPr>
              <w:t>Fall Chinook</w:t>
            </w:r>
          </w:p>
        </w:tc>
        <w:tc>
          <w:tcPr>
            <w:tcW w:w="1587" w:type="pct"/>
          </w:tcPr>
          <w:p w14:paraId="7F865AAC" w14:textId="77777777" w:rsidR="00C760E8" w:rsidRPr="00D23144" w:rsidRDefault="00C760E8" w:rsidP="00D23144">
            <w:pPr>
              <w:rPr>
                <w:sz w:val="22"/>
                <w:szCs w:val="22"/>
              </w:rPr>
            </w:pPr>
            <w:r w:rsidRPr="00D23144">
              <w:rPr>
                <w:sz w:val="22"/>
                <w:szCs w:val="22"/>
              </w:rPr>
              <w:t>October – June</w:t>
            </w:r>
          </w:p>
        </w:tc>
      </w:tr>
      <w:tr w:rsidR="00712F50" w:rsidRPr="0082135E" w14:paraId="60C6EE54" w14:textId="77777777" w:rsidTr="00AB0BB9">
        <w:tc>
          <w:tcPr>
            <w:tcW w:w="1688" w:type="pct"/>
          </w:tcPr>
          <w:p w14:paraId="2ED752D2" w14:textId="77777777" w:rsidR="00712F50" w:rsidRPr="003343C5" w:rsidRDefault="00712F50" w:rsidP="003343C5">
            <w:pPr>
              <w:rPr>
                <w:sz w:val="22"/>
              </w:rPr>
            </w:pPr>
            <w:r>
              <w:rPr>
                <w:sz w:val="22"/>
              </w:rPr>
              <w:t>Bonneville</w:t>
            </w:r>
          </w:p>
        </w:tc>
        <w:tc>
          <w:tcPr>
            <w:tcW w:w="1725" w:type="pct"/>
          </w:tcPr>
          <w:p w14:paraId="15911BC2" w14:textId="77777777" w:rsidR="00712F50" w:rsidRPr="00D23144" w:rsidRDefault="00712F50" w:rsidP="003343C5">
            <w:pPr>
              <w:rPr>
                <w:sz w:val="22"/>
                <w:szCs w:val="22"/>
              </w:rPr>
            </w:pPr>
            <w:r>
              <w:rPr>
                <w:sz w:val="22"/>
                <w:szCs w:val="22"/>
              </w:rPr>
              <w:t>Fall Chinook</w:t>
            </w:r>
          </w:p>
        </w:tc>
        <w:tc>
          <w:tcPr>
            <w:tcW w:w="1587" w:type="pct"/>
          </w:tcPr>
          <w:p w14:paraId="7AE2904E" w14:textId="77777777" w:rsidR="00712F50" w:rsidRPr="00D23144" w:rsidRDefault="00093525" w:rsidP="00D23144">
            <w:pPr>
              <w:rPr>
                <w:sz w:val="22"/>
                <w:szCs w:val="22"/>
              </w:rPr>
            </w:pPr>
            <w:r>
              <w:rPr>
                <w:sz w:val="22"/>
                <w:szCs w:val="22"/>
              </w:rPr>
              <w:t>October - May</w:t>
            </w:r>
          </w:p>
        </w:tc>
      </w:tr>
    </w:tbl>
    <w:p w14:paraId="4AB1FF3B" w14:textId="62ADCB22" w:rsidR="0093608B" w:rsidRPr="002F5619" w:rsidRDefault="00E07825" w:rsidP="002F5619">
      <w:pPr>
        <w:pStyle w:val="Heading1"/>
        <w:rPr>
          <w:lang w:val="en-US"/>
        </w:rPr>
      </w:pPr>
      <w:bookmarkStart w:id="108" w:name="_Toc239731427"/>
      <w:bookmarkStart w:id="109" w:name="_Toc239731428"/>
      <w:bookmarkStart w:id="110" w:name="_Toc376160275"/>
      <w:bookmarkStart w:id="111" w:name="_Toc439140077"/>
      <w:bookmarkStart w:id="112" w:name="_Toc461706110"/>
      <w:bookmarkStart w:id="113" w:name="_Toc52201273"/>
      <w:bookmarkStart w:id="114" w:name="_Toc52201447"/>
      <w:bookmarkStart w:id="115" w:name="_Toc83972042"/>
      <w:bookmarkEnd w:id="108"/>
      <w:bookmarkEnd w:id="109"/>
      <w:r>
        <w:t>Columbia River S</w:t>
      </w:r>
      <w:r w:rsidR="0093608B">
        <w:t>ystem Operation</w:t>
      </w:r>
      <w:bookmarkEnd w:id="110"/>
      <w:bookmarkEnd w:id="111"/>
      <w:bookmarkEnd w:id="112"/>
      <w:r w:rsidR="00BF1E7F">
        <w:rPr>
          <w:lang w:val="en-US"/>
        </w:rPr>
        <w:t>s</w:t>
      </w:r>
      <w:bookmarkEnd w:id="113"/>
      <w:bookmarkEnd w:id="114"/>
      <w:bookmarkEnd w:id="115"/>
    </w:p>
    <w:p w14:paraId="299957CC" w14:textId="0FE891AE" w:rsidR="00F0512D" w:rsidRPr="00414BF2" w:rsidRDefault="00D21232" w:rsidP="00EB7C6B">
      <w:pPr>
        <w:pStyle w:val="Heading2"/>
      </w:pPr>
      <w:bookmarkStart w:id="116" w:name="_Toc175363525"/>
      <w:bookmarkStart w:id="117" w:name="_Toc376160276"/>
      <w:bookmarkStart w:id="118" w:name="_Toc439140078"/>
      <w:bookmarkStart w:id="119" w:name="_Toc461706111"/>
      <w:bookmarkStart w:id="120" w:name="_Toc52201274"/>
      <w:bookmarkStart w:id="121" w:name="_Toc52201448"/>
      <w:bookmarkStart w:id="122" w:name="_Toc83972043"/>
      <w:proofErr w:type="gramStart"/>
      <w:r>
        <w:t xml:space="preserve">4.1  </w:t>
      </w:r>
      <w:r w:rsidR="00F0512D" w:rsidRPr="00414BF2">
        <w:t>Priorities</w:t>
      </w:r>
      <w:bookmarkEnd w:id="116"/>
      <w:bookmarkEnd w:id="117"/>
      <w:bookmarkEnd w:id="118"/>
      <w:bookmarkEnd w:id="119"/>
      <w:bookmarkEnd w:id="120"/>
      <w:bookmarkEnd w:id="121"/>
      <w:bookmarkEnd w:id="122"/>
      <w:proofErr w:type="gramEnd"/>
    </w:p>
    <w:p w14:paraId="7AC9ED05" w14:textId="6347F900" w:rsidR="006A3AD9" w:rsidRDefault="00F0512D" w:rsidP="00C47096">
      <w:pPr>
        <w:spacing w:after="240"/>
      </w:pPr>
      <w:r>
        <w:t xml:space="preserve">The </w:t>
      </w:r>
      <w:r w:rsidR="00CD77AF">
        <w:t xml:space="preserve">2020 </w:t>
      </w:r>
      <w:r w:rsidR="001339DF">
        <w:t>CRS</w:t>
      </w:r>
      <w:r w:rsidR="00ED3380">
        <w:t xml:space="preserve"> </w:t>
      </w:r>
      <w:r>
        <w:t>BiOp</w:t>
      </w:r>
      <w:r w:rsidR="00E472BE">
        <w:t>s</w:t>
      </w:r>
      <w:r>
        <w:t xml:space="preserve"> </w:t>
      </w:r>
      <w:r w:rsidR="001339DF">
        <w:t xml:space="preserve">considered </w:t>
      </w:r>
      <w:r>
        <w:t>the following strategies for flow management</w:t>
      </w:r>
      <w:r w:rsidR="00BF1E7F">
        <w:t>:</w:t>
      </w:r>
    </w:p>
    <w:p w14:paraId="2F96D6B2" w14:textId="77777777" w:rsidR="003B3859" w:rsidRPr="0016782F" w:rsidRDefault="00E472BE" w:rsidP="00C47096">
      <w:pPr>
        <w:numPr>
          <w:ilvl w:val="0"/>
          <w:numId w:val="44"/>
        </w:numPr>
        <w:spacing w:after="240"/>
        <w:ind w:left="360" w:hanging="360"/>
        <w:rPr>
          <w:highlight w:val="yellow"/>
        </w:rPr>
      </w:pPr>
      <w:r w:rsidRPr="0016782F">
        <w:rPr>
          <w:highlight w:val="yellow"/>
        </w:rPr>
        <w:t xml:space="preserve">Provide </w:t>
      </w:r>
      <w:r w:rsidR="000529E6" w:rsidRPr="0016782F">
        <w:rPr>
          <w:highlight w:val="yellow"/>
        </w:rPr>
        <w:t xml:space="preserve">minimum project flows </w:t>
      </w:r>
      <w:r w:rsidRPr="0016782F">
        <w:rPr>
          <w:highlight w:val="yellow"/>
        </w:rPr>
        <w:t xml:space="preserve">in the fall and winter to support fisheries below the </w:t>
      </w:r>
      <w:r w:rsidR="00804BF3" w:rsidRPr="0016782F">
        <w:rPr>
          <w:highlight w:val="yellow"/>
        </w:rPr>
        <w:t xml:space="preserve">storage </w:t>
      </w:r>
      <w:r w:rsidRPr="0016782F">
        <w:rPr>
          <w:highlight w:val="yellow"/>
        </w:rPr>
        <w:t>projects (e.g.</w:t>
      </w:r>
      <w:r w:rsidR="00804BF3" w:rsidRPr="0016782F">
        <w:rPr>
          <w:highlight w:val="yellow"/>
        </w:rPr>
        <w:t>,</w:t>
      </w:r>
      <w:r w:rsidRPr="0016782F">
        <w:rPr>
          <w:highlight w:val="yellow"/>
        </w:rPr>
        <w:t xml:space="preserve"> Hungry Horse, Dworshak,</w:t>
      </w:r>
      <w:r w:rsidR="00867851" w:rsidRPr="0016782F">
        <w:rPr>
          <w:highlight w:val="yellow"/>
        </w:rPr>
        <w:t xml:space="preserve"> </w:t>
      </w:r>
      <w:proofErr w:type="spellStart"/>
      <w:r w:rsidR="007C1B7C" w:rsidRPr="0016782F">
        <w:rPr>
          <w:highlight w:val="yellow"/>
        </w:rPr>
        <w:t>Albeni</w:t>
      </w:r>
      <w:proofErr w:type="spellEnd"/>
      <w:r w:rsidR="007C1B7C" w:rsidRPr="0016782F">
        <w:rPr>
          <w:highlight w:val="yellow"/>
        </w:rPr>
        <w:t xml:space="preserve"> Falls</w:t>
      </w:r>
      <w:r w:rsidR="003E5573" w:rsidRPr="0016782F">
        <w:rPr>
          <w:highlight w:val="yellow"/>
        </w:rPr>
        <w:t>,</w:t>
      </w:r>
      <w:r w:rsidR="007C1B7C" w:rsidRPr="0016782F">
        <w:rPr>
          <w:highlight w:val="yellow"/>
        </w:rPr>
        <w:t xml:space="preserve"> </w:t>
      </w:r>
      <w:r w:rsidR="00867851" w:rsidRPr="0016782F">
        <w:rPr>
          <w:highlight w:val="yellow"/>
        </w:rPr>
        <w:t xml:space="preserve">and </w:t>
      </w:r>
      <w:r w:rsidRPr="0016782F">
        <w:rPr>
          <w:highlight w:val="yellow"/>
        </w:rPr>
        <w:t>Libby)</w:t>
      </w:r>
      <w:r w:rsidR="001E7770" w:rsidRPr="0016782F">
        <w:rPr>
          <w:highlight w:val="yellow"/>
        </w:rPr>
        <w:t>.</w:t>
      </w:r>
      <w:r w:rsidR="00546DFF" w:rsidRPr="0016782F">
        <w:rPr>
          <w:highlight w:val="yellow"/>
        </w:rPr>
        <w:t xml:space="preserve">  </w:t>
      </w:r>
      <w:r w:rsidR="00F0512D" w:rsidRPr="0016782F">
        <w:rPr>
          <w:highlight w:val="yellow"/>
        </w:rPr>
        <w:t xml:space="preserve">Limit the winter/spring drawdown of storage reservoirs to </w:t>
      </w:r>
      <w:r w:rsidR="003B3859" w:rsidRPr="0016782F">
        <w:rPr>
          <w:highlight w:val="yellow"/>
        </w:rPr>
        <w:t>increase spring flows</w:t>
      </w:r>
      <w:r w:rsidR="00F0512D" w:rsidRPr="0016782F">
        <w:rPr>
          <w:highlight w:val="yellow"/>
        </w:rPr>
        <w:t xml:space="preserve"> and the probability of reservoir refill.</w:t>
      </w:r>
    </w:p>
    <w:p w14:paraId="48B74A7F" w14:textId="77777777" w:rsidR="003B3859" w:rsidRDefault="00F0512D" w:rsidP="00C47096">
      <w:pPr>
        <w:numPr>
          <w:ilvl w:val="0"/>
          <w:numId w:val="44"/>
        </w:numPr>
        <w:spacing w:after="240"/>
        <w:ind w:left="360" w:hanging="360"/>
      </w:pPr>
      <w:r>
        <w:t>Draft from storage reservoirs in the summer to increase summer flows.</w:t>
      </w:r>
    </w:p>
    <w:p w14:paraId="3AB1D031" w14:textId="77777777" w:rsidR="003B3859" w:rsidRDefault="00F0512D" w:rsidP="00C47096">
      <w:pPr>
        <w:numPr>
          <w:ilvl w:val="0"/>
          <w:numId w:val="44"/>
        </w:numPr>
        <w:spacing w:after="240"/>
        <w:ind w:left="360" w:hanging="360"/>
      </w:pPr>
      <w:r>
        <w:t xml:space="preserve">Provide </w:t>
      </w:r>
      <w:r w:rsidR="004F1764">
        <w:t xml:space="preserve">adequate </w:t>
      </w:r>
      <w:r>
        <w:t xml:space="preserve">flows in the fall and winter to support mainstem </w:t>
      </w:r>
      <w:r w:rsidR="00A65F76">
        <w:t xml:space="preserve">chum </w:t>
      </w:r>
      <w:r>
        <w:t>spawning and incubation below Bonneville Dam.</w:t>
      </w:r>
    </w:p>
    <w:p w14:paraId="528CAA69" w14:textId="24846F34" w:rsidR="001E6E5A" w:rsidRDefault="002A33E5" w:rsidP="00C47096">
      <w:r>
        <w:lastRenderedPageBreak/>
        <w:t>To implement these strategies</w:t>
      </w:r>
      <w:r w:rsidR="00BF1E7F">
        <w:t>,</w:t>
      </w:r>
      <w:r>
        <w:t xml:space="preserve"> the </w:t>
      </w:r>
      <w:r w:rsidR="00127E99">
        <w:t xml:space="preserve">AAs </w:t>
      </w:r>
      <w:r>
        <w:t xml:space="preserve">have </w:t>
      </w:r>
      <w:r w:rsidR="001E6E5A">
        <w:t>developed the following priorities (</w:t>
      </w:r>
      <w:r w:rsidR="003B3859" w:rsidRPr="00176688">
        <w:t>in order</w:t>
      </w:r>
      <w:r w:rsidR="001E6E5A">
        <w:t xml:space="preserve">) for flow management and individual reservoir operations after ensuring </w:t>
      </w:r>
      <w:r w:rsidR="003B3859" w:rsidRPr="00176688">
        <w:t xml:space="preserve">adequate </w:t>
      </w:r>
      <w:r w:rsidR="00864959">
        <w:t>FRM</w:t>
      </w:r>
      <w:r w:rsidR="001E6E5A">
        <w:t xml:space="preserve"> is provided</w:t>
      </w:r>
      <w:r w:rsidR="00BF1E7F">
        <w:t>:</w:t>
      </w:r>
    </w:p>
    <w:p w14:paraId="79726A56" w14:textId="77777777" w:rsidR="006A3AD9" w:rsidRDefault="006A3AD9" w:rsidP="00C47096"/>
    <w:p w14:paraId="35667089" w14:textId="77777777" w:rsidR="001E6E5A" w:rsidRDefault="001E6E5A" w:rsidP="00C47096">
      <w:pPr>
        <w:numPr>
          <w:ilvl w:val="0"/>
          <w:numId w:val="5"/>
        </w:numPr>
        <w:tabs>
          <w:tab w:val="clear" w:pos="720"/>
          <w:tab w:val="num" w:pos="360"/>
        </w:tabs>
        <w:spacing w:after="240"/>
        <w:ind w:left="360"/>
      </w:pPr>
      <w:r>
        <w:t xml:space="preserve">Operate storage </w:t>
      </w:r>
      <w:r w:rsidR="009E0377">
        <w:t xml:space="preserve">projects </w:t>
      </w:r>
      <w:r>
        <w:t xml:space="preserve">to meet </w:t>
      </w:r>
      <w:r w:rsidR="005F05B3">
        <w:t xml:space="preserve">minimum flow </w:t>
      </w:r>
      <w:r>
        <w:t>and ramp rate criteria for resident fish.</w:t>
      </w:r>
    </w:p>
    <w:p w14:paraId="35F80506" w14:textId="45C46A01" w:rsidR="001E6E5A" w:rsidRDefault="004416ED" w:rsidP="009D6A68">
      <w:pPr>
        <w:numPr>
          <w:ilvl w:val="0"/>
          <w:numId w:val="5"/>
        </w:numPr>
        <w:tabs>
          <w:tab w:val="clear" w:pos="720"/>
          <w:tab w:val="num" w:pos="360"/>
        </w:tabs>
        <w:spacing w:after="240"/>
        <w:ind w:left="360"/>
      </w:pPr>
      <w:r>
        <w:t>Attempt to r</w:t>
      </w:r>
      <w:r w:rsidR="009D6A68" w:rsidRPr="009D6A68">
        <w:t>efill the storage projects by the end of June/early July (exact date to be determined</w:t>
      </w:r>
      <w:r w:rsidR="009D6A68">
        <w:t xml:space="preserve"> </w:t>
      </w:r>
      <w:r>
        <w:t xml:space="preserve">during in </w:t>
      </w:r>
      <w:r w:rsidR="009D6A68" w:rsidRPr="009D6A68">
        <w:t>season management) to provide summer flow augmentation consistent with</w:t>
      </w:r>
      <w:r w:rsidR="009D6A68">
        <w:t xml:space="preserve"> </w:t>
      </w:r>
      <w:r w:rsidR="009D6A68" w:rsidRPr="009D6A68">
        <w:t>available water supply, spring operations, and FRM requirements</w:t>
      </w:r>
      <w:r w:rsidR="009D6A68">
        <w:t xml:space="preserve"> (</w:t>
      </w:r>
      <w:r w:rsidR="00127E99">
        <w:t>2020 NMFS</w:t>
      </w:r>
      <w:r w:rsidR="00FF5D15">
        <w:t xml:space="preserve"> BiOp</w:t>
      </w:r>
      <w:r w:rsidR="009D6A68">
        <w:t xml:space="preserve">, page </w:t>
      </w:r>
      <w:r w:rsidR="00127E99">
        <w:t>52</w:t>
      </w:r>
      <w:r w:rsidR="00FF5D15">
        <w:t>)</w:t>
      </w:r>
      <w:r w:rsidR="009D6A68" w:rsidRPr="009D6A68">
        <w:t>.</w:t>
      </w:r>
      <w:r w:rsidR="009D6A68">
        <w:t xml:space="preserve">  </w:t>
      </w:r>
      <w:r w:rsidR="001E6E5A">
        <w:t xml:space="preserve">For example, a late snowmelt runoff may </w:t>
      </w:r>
      <w:r w:rsidR="009E0377">
        <w:t xml:space="preserve">result in a later </w:t>
      </w:r>
      <w:r w:rsidR="001E6E5A">
        <w:t xml:space="preserve">refill </w:t>
      </w:r>
      <w:proofErr w:type="gramStart"/>
      <w:r w:rsidR="001E6E5A">
        <w:t>in order to</w:t>
      </w:r>
      <w:proofErr w:type="gramEnd"/>
      <w:r w:rsidR="001E6E5A">
        <w:t xml:space="preserve"> avoid excessive spill.</w:t>
      </w:r>
      <w:r w:rsidR="009E0377">
        <w:t xml:space="preserve">  Target refill dates for the storage projects are</w:t>
      </w:r>
      <w:r w:rsidR="0093608B">
        <w:t xml:space="preserve"> listed below </w:t>
      </w:r>
      <w:r w:rsidR="002B4B92">
        <w:t xml:space="preserve">in </w:t>
      </w:r>
      <w:r w:rsidR="00736716" w:rsidRPr="007C1B7C">
        <w:t xml:space="preserve">Table </w:t>
      </w:r>
      <w:r w:rsidR="008F7A42">
        <w:t>5</w:t>
      </w:r>
      <w:r w:rsidR="005E3944">
        <w:t>.</w:t>
      </w:r>
    </w:p>
    <w:p w14:paraId="06E57513" w14:textId="76BD5CAD" w:rsidR="00AF35E8" w:rsidRDefault="009D6A68" w:rsidP="00C064F1">
      <w:pPr>
        <w:numPr>
          <w:ilvl w:val="0"/>
          <w:numId w:val="5"/>
        </w:numPr>
        <w:tabs>
          <w:tab w:val="clear" w:pos="720"/>
          <w:tab w:val="num" w:pos="360"/>
        </w:tabs>
        <w:spacing w:after="240"/>
        <w:ind w:left="360"/>
      </w:pPr>
      <w:r w:rsidRPr="009D6A68">
        <w:t>Operate storage projects to be at their FRM elevation in early April (the exact date</w:t>
      </w:r>
      <w:r>
        <w:t xml:space="preserve"> </w:t>
      </w:r>
      <w:r w:rsidRPr="009D6A68">
        <w:t>to be determined during in-season management) to maximize flows for the spring out</w:t>
      </w:r>
      <w:r w:rsidR="004226F2">
        <w:t>-</w:t>
      </w:r>
      <w:r w:rsidRPr="009D6A68">
        <w:t>migration</w:t>
      </w:r>
      <w:r>
        <w:t xml:space="preserve"> </w:t>
      </w:r>
      <w:r w:rsidR="00C064F1">
        <w:t xml:space="preserve">of juvenile salmon </w:t>
      </w:r>
      <w:r>
        <w:t>(20</w:t>
      </w:r>
      <w:r w:rsidR="00015E92">
        <w:t>20</w:t>
      </w:r>
      <w:r>
        <w:t xml:space="preserve"> </w:t>
      </w:r>
      <w:r w:rsidR="00015E92">
        <w:t xml:space="preserve">NMFS </w:t>
      </w:r>
      <w:r>
        <w:t xml:space="preserve">BiOp, page </w:t>
      </w:r>
      <w:r w:rsidR="00015E92">
        <w:t>52</w:t>
      </w:r>
      <w:r w:rsidR="00BF1E7F">
        <w:rPr>
          <w:rStyle w:val="FootnoteReference"/>
        </w:rPr>
        <w:footnoteReference w:id="3"/>
      </w:r>
      <w:r>
        <w:t>)</w:t>
      </w:r>
      <w:r w:rsidR="00AF35E8">
        <w:t>.</w:t>
      </w:r>
    </w:p>
    <w:p w14:paraId="2BC90EBA" w14:textId="79385510" w:rsidR="00AF35E8" w:rsidRDefault="00DB4C01" w:rsidP="00C47096">
      <w:pPr>
        <w:numPr>
          <w:ilvl w:val="0"/>
          <w:numId w:val="5"/>
        </w:numPr>
        <w:tabs>
          <w:tab w:val="clear" w:pos="720"/>
          <w:tab w:val="num" w:pos="360"/>
        </w:tabs>
        <w:spacing w:after="240"/>
        <w:ind w:left="360"/>
      </w:pPr>
      <w:r>
        <w:t xml:space="preserve">Operate </w:t>
      </w:r>
      <w:r w:rsidR="00CB76F9">
        <w:t xml:space="preserve">Grand Coulee </w:t>
      </w:r>
      <w:r>
        <w:t xml:space="preserve">to </w:t>
      </w:r>
      <w:r w:rsidR="008A4BDB">
        <w:t xml:space="preserve">balance the needs of </w:t>
      </w:r>
      <w:r w:rsidR="00EC5EA5">
        <w:t xml:space="preserve">chum </w:t>
      </w:r>
      <w:r w:rsidR="006A2A04">
        <w:t>flow augmentation</w:t>
      </w:r>
      <w:r w:rsidR="0064269D">
        <w:t xml:space="preserve"> </w:t>
      </w:r>
      <w:r w:rsidR="008A4BDB">
        <w:t xml:space="preserve">and spring flow augmentation </w:t>
      </w:r>
      <w:r w:rsidR="00ED1135">
        <w:t>from</w:t>
      </w:r>
      <w:r w:rsidR="0064269D">
        <w:t xml:space="preserve"> </w:t>
      </w:r>
      <w:r w:rsidR="00ED1135">
        <w:t xml:space="preserve">the start of chum spawning in </w:t>
      </w:r>
      <w:r w:rsidR="0064269D">
        <w:t xml:space="preserve">November </w:t>
      </w:r>
      <w:r w:rsidR="00ED1135">
        <w:t xml:space="preserve">through the end of chum emergence (approximately </w:t>
      </w:r>
      <w:r w:rsidR="0064269D">
        <w:t>April</w:t>
      </w:r>
      <w:r w:rsidR="00ED1135">
        <w:t>)</w:t>
      </w:r>
      <w:r w:rsidR="006A2A04">
        <w:t xml:space="preserve"> to maintain sufficient water </w:t>
      </w:r>
      <w:r w:rsidR="00F22A77">
        <w:t xml:space="preserve">depth </w:t>
      </w:r>
      <w:r w:rsidR="006A2A04">
        <w:t>to protect chum spawning and incubation</w:t>
      </w:r>
      <w:r w:rsidR="009E0377">
        <w:t xml:space="preserve"> habitat at </w:t>
      </w:r>
      <w:r>
        <w:t xml:space="preserve">the </w:t>
      </w:r>
      <w:r w:rsidR="009E0377">
        <w:t>Ives Island</w:t>
      </w:r>
      <w:r>
        <w:t xml:space="preserve"> complex</w:t>
      </w:r>
      <w:r w:rsidR="009E0377">
        <w:t xml:space="preserve"> below Bonneville Dam</w:t>
      </w:r>
      <w:r w:rsidR="006A2A04">
        <w:t>.</w:t>
      </w:r>
    </w:p>
    <w:p w14:paraId="5B46D195" w14:textId="3F17BD91" w:rsidR="00AC04D4" w:rsidRDefault="006676C8" w:rsidP="00C47096">
      <w:pPr>
        <w:spacing w:after="240"/>
      </w:pPr>
      <w:r w:rsidRPr="004F01E1">
        <w:rPr>
          <w:highlight w:val="yellow"/>
        </w:rPr>
        <w:t xml:space="preserve">Operations are intended to benefit ESA-listed anadromous fish and to benefit ESA-listed resident fish (e.g., bull trout, Kootenai River white sturgeon) that may be affected by CRS operations.  </w:t>
      </w:r>
      <w:r w:rsidR="00EA3373" w:rsidRPr="004F01E1">
        <w:rPr>
          <w:highlight w:val="yellow"/>
        </w:rPr>
        <w:t>Projects</w:t>
      </w:r>
      <w:r w:rsidR="001E6E5A" w:rsidRPr="004F01E1">
        <w:rPr>
          <w:highlight w:val="yellow"/>
        </w:rPr>
        <w:t xml:space="preserve"> </w:t>
      </w:r>
      <w:r w:rsidR="00246B9F" w:rsidRPr="004F01E1">
        <w:rPr>
          <w:highlight w:val="yellow"/>
        </w:rPr>
        <w:t xml:space="preserve">are also </w:t>
      </w:r>
      <w:r w:rsidR="001E6E5A" w:rsidRPr="004F01E1">
        <w:rPr>
          <w:highlight w:val="yellow"/>
        </w:rPr>
        <w:t>operate</w:t>
      </w:r>
      <w:r w:rsidR="00246B9F" w:rsidRPr="004F01E1">
        <w:rPr>
          <w:highlight w:val="yellow"/>
        </w:rPr>
        <w:t>d</w:t>
      </w:r>
      <w:r w:rsidR="001E6E5A" w:rsidRPr="004F01E1">
        <w:rPr>
          <w:highlight w:val="yellow"/>
        </w:rPr>
        <w:t xml:space="preserve"> to meet</w:t>
      </w:r>
      <w:r w:rsidR="00ED12E1" w:rsidRPr="004F01E1">
        <w:rPr>
          <w:highlight w:val="yellow"/>
        </w:rPr>
        <w:t xml:space="preserve"> minimum outflows</w:t>
      </w:r>
      <w:r w:rsidR="00231C71" w:rsidRPr="004F01E1">
        <w:rPr>
          <w:highlight w:val="yellow"/>
        </w:rPr>
        <w:t>;</w:t>
      </w:r>
      <w:r w:rsidR="00D56105" w:rsidRPr="004F01E1">
        <w:rPr>
          <w:highlight w:val="yellow"/>
        </w:rPr>
        <w:t xml:space="preserve"> avoid involuntary spill and resulting elevated TDG</w:t>
      </w:r>
      <w:r w:rsidR="00231C71" w:rsidRPr="004F01E1">
        <w:rPr>
          <w:highlight w:val="yellow"/>
        </w:rPr>
        <w:t>;</w:t>
      </w:r>
      <w:r w:rsidR="00D56105" w:rsidRPr="004F01E1">
        <w:rPr>
          <w:highlight w:val="yellow"/>
        </w:rPr>
        <w:t xml:space="preserve"> </w:t>
      </w:r>
      <w:r w:rsidR="00231C71" w:rsidRPr="004F01E1">
        <w:rPr>
          <w:highlight w:val="yellow"/>
        </w:rPr>
        <w:t>avoid fluctuations in</w:t>
      </w:r>
      <w:r w:rsidR="001E6E5A" w:rsidRPr="004F01E1">
        <w:rPr>
          <w:highlight w:val="yellow"/>
        </w:rPr>
        <w:t xml:space="preserve"> outflow </w:t>
      </w:r>
      <w:r w:rsidR="00231C71" w:rsidRPr="004F01E1">
        <w:rPr>
          <w:highlight w:val="yellow"/>
        </w:rPr>
        <w:t>that may</w:t>
      </w:r>
      <w:r w:rsidR="001E6E5A" w:rsidRPr="004F01E1">
        <w:rPr>
          <w:highlight w:val="yellow"/>
        </w:rPr>
        <w:t xml:space="preserve"> strand fish and degrad</w:t>
      </w:r>
      <w:r w:rsidR="00246B9F" w:rsidRPr="004F01E1">
        <w:rPr>
          <w:highlight w:val="yellow"/>
        </w:rPr>
        <w:t>e</w:t>
      </w:r>
      <w:r w:rsidR="001E6E5A" w:rsidRPr="004F01E1">
        <w:rPr>
          <w:highlight w:val="yellow"/>
        </w:rPr>
        <w:t xml:space="preserve"> fish habitat</w:t>
      </w:r>
      <w:r w:rsidR="00231C71" w:rsidRPr="004F01E1">
        <w:rPr>
          <w:highlight w:val="yellow"/>
        </w:rPr>
        <w:t>;</w:t>
      </w:r>
      <w:r w:rsidR="001E6E5A" w:rsidRPr="004F01E1">
        <w:rPr>
          <w:highlight w:val="yellow"/>
        </w:rPr>
        <w:t xml:space="preserve"> and to </w:t>
      </w:r>
      <w:r w:rsidR="00231C71" w:rsidRPr="004F01E1">
        <w:rPr>
          <w:highlight w:val="yellow"/>
        </w:rPr>
        <w:t xml:space="preserve">provide </w:t>
      </w:r>
      <w:r w:rsidR="001E6E5A" w:rsidRPr="004F01E1">
        <w:rPr>
          <w:highlight w:val="yellow"/>
        </w:rPr>
        <w:t>specific releases</w:t>
      </w:r>
      <w:r w:rsidR="00D56105" w:rsidRPr="004F01E1">
        <w:rPr>
          <w:highlight w:val="yellow"/>
        </w:rPr>
        <w:t xml:space="preserve"> from storage projects</w:t>
      </w:r>
      <w:r w:rsidR="001E6E5A" w:rsidRPr="004F01E1">
        <w:rPr>
          <w:highlight w:val="yellow"/>
        </w:rPr>
        <w:t xml:space="preserve"> </w:t>
      </w:r>
      <w:del w:id="123" w:author="Brian Marotz" w:date="2021-10-26T13:29:00Z">
        <w:r w:rsidR="00231C71" w:rsidRPr="004F01E1" w:rsidDel="00C226DE">
          <w:rPr>
            <w:highlight w:val="yellow"/>
          </w:rPr>
          <w:delText xml:space="preserve">in order </w:delText>
        </w:r>
        <w:r w:rsidR="001E6E5A" w:rsidRPr="004F01E1" w:rsidDel="00C226DE">
          <w:rPr>
            <w:highlight w:val="yellow"/>
          </w:rPr>
          <w:delText>to</w:delText>
        </w:r>
      </w:del>
      <w:ins w:id="124" w:author="Brian Marotz" w:date="2021-10-26T13:29:00Z">
        <w:r w:rsidR="00C226DE" w:rsidRPr="004F01E1">
          <w:rPr>
            <w:highlight w:val="yellow"/>
          </w:rPr>
          <w:t>to</w:t>
        </w:r>
      </w:ins>
      <w:r w:rsidR="001E6E5A" w:rsidRPr="004F01E1">
        <w:rPr>
          <w:highlight w:val="yellow"/>
        </w:rPr>
        <w:t xml:space="preserve"> improve </w:t>
      </w:r>
      <w:r w:rsidR="00231C71" w:rsidRPr="004F01E1">
        <w:rPr>
          <w:highlight w:val="yellow"/>
        </w:rPr>
        <w:t xml:space="preserve">downstream </w:t>
      </w:r>
      <w:r w:rsidR="00697F86" w:rsidRPr="004F01E1">
        <w:rPr>
          <w:highlight w:val="yellow"/>
        </w:rPr>
        <w:t xml:space="preserve">flows and </w:t>
      </w:r>
      <w:r w:rsidR="001E6E5A" w:rsidRPr="004F01E1">
        <w:rPr>
          <w:highlight w:val="yellow"/>
        </w:rPr>
        <w:t>water temperatures for fish.  These operations are generally the highest priority because of the direct linkage between a particular operation and impacts on fish near the dam.</w:t>
      </w:r>
    </w:p>
    <w:p w14:paraId="46E31D11" w14:textId="07DBAD94" w:rsidR="006A3AD9" w:rsidRDefault="009E0377" w:rsidP="00C47096">
      <w:pPr>
        <w:spacing w:after="240"/>
      </w:pPr>
      <w:r>
        <w:t xml:space="preserve">Because </w:t>
      </w:r>
      <w:r w:rsidR="001E6E5A">
        <w:t xml:space="preserve">the </w:t>
      </w:r>
      <w:r w:rsidR="00F22A77">
        <w:t xml:space="preserve">water </w:t>
      </w:r>
      <w:r w:rsidR="001E6E5A">
        <w:t xml:space="preserve">year begins on October 1, the flow objectives </w:t>
      </w:r>
      <w:r w:rsidR="006C6813">
        <w:t xml:space="preserve">described in the </w:t>
      </w:r>
      <w:r w:rsidR="00B466EC">
        <w:t>2020</w:t>
      </w:r>
      <w:r w:rsidR="00CD4EFA">
        <w:t xml:space="preserve"> </w:t>
      </w:r>
      <w:r w:rsidR="00C96AA3">
        <w:t xml:space="preserve">CRS </w:t>
      </w:r>
      <w:r w:rsidR="00B466EC">
        <w:t>BA</w:t>
      </w:r>
      <w:r w:rsidR="00CD4EFA">
        <w:t xml:space="preserve">, </w:t>
      </w:r>
      <w:r w:rsidR="006C6813">
        <w:t>(</w:t>
      </w:r>
      <w:r w:rsidR="00CD4EFA">
        <w:t xml:space="preserve">page </w:t>
      </w:r>
      <w:r w:rsidR="00B466EC">
        <w:t>2-33</w:t>
      </w:r>
      <w:r w:rsidR="00CD4EFA">
        <w:t xml:space="preserve">) </w:t>
      </w:r>
      <w:r w:rsidR="001E6E5A">
        <w:t xml:space="preserve">are not encountered in the same order as </w:t>
      </w:r>
      <w:r w:rsidR="0049368C">
        <w:t xml:space="preserve">various operations described in </w:t>
      </w:r>
      <w:r w:rsidR="001E6E5A">
        <w:t xml:space="preserve">the </w:t>
      </w:r>
      <w:r w:rsidR="00C51F93">
        <w:t>2020 NMFS</w:t>
      </w:r>
      <w:r w:rsidR="00FF5D15">
        <w:t xml:space="preserve"> BiOp</w:t>
      </w:r>
      <w:r>
        <w:t xml:space="preserve"> </w:t>
      </w:r>
      <w:r w:rsidR="001E6E5A">
        <w:t>(e.g.</w:t>
      </w:r>
      <w:r w:rsidR="00F22A77">
        <w:t>,</w:t>
      </w:r>
      <w:r w:rsidR="001E6E5A">
        <w:t xml:space="preserve"> </w:t>
      </w:r>
      <w:r w:rsidR="00F22A77">
        <w:t>chum spawning flows will be determined prior to spring and summer migration flows, even though chum flows are a lower priority</w:t>
      </w:r>
      <w:r w:rsidR="0049368C">
        <w:t xml:space="preserve"> (</w:t>
      </w:r>
      <w:r w:rsidR="00B466EC">
        <w:t>2020 NMFS</w:t>
      </w:r>
      <w:r w:rsidR="0049368C">
        <w:t xml:space="preserve"> BiOp, </w:t>
      </w:r>
      <w:r w:rsidR="00CD4EFA">
        <w:t xml:space="preserve">page </w:t>
      </w:r>
      <w:r w:rsidR="00B466EC">
        <w:t>986</w:t>
      </w:r>
      <w:r w:rsidR="0049368C">
        <w:t>)</w:t>
      </w:r>
      <w:r w:rsidR="00F22A77">
        <w:t xml:space="preserve">).  </w:t>
      </w:r>
      <w:r w:rsidR="001E6E5A">
        <w:t xml:space="preserve">However, the </w:t>
      </w:r>
      <w:r w:rsidR="0006150F">
        <w:t>AA</w:t>
      </w:r>
      <w:r w:rsidR="003B22B9">
        <w:t>s</w:t>
      </w:r>
      <w:r w:rsidR="001E6E5A">
        <w:t xml:space="preserve"> will </w:t>
      </w:r>
      <w:r w:rsidR="00F22A77">
        <w:t xml:space="preserve">make every effort to follow flow priorities while implementing operations as they occur </w:t>
      </w:r>
      <w:r w:rsidR="001E6E5A">
        <w:t xml:space="preserve">chronologically during the year. </w:t>
      </w:r>
      <w:r w:rsidR="00072DF5">
        <w:t xml:space="preserve"> </w:t>
      </w:r>
      <w:r w:rsidR="001E6E5A">
        <w:t>Objectives include:</w:t>
      </w:r>
    </w:p>
    <w:p w14:paraId="11DEEA26" w14:textId="2A595AA0" w:rsidR="003B3859" w:rsidRDefault="00CA5B0F" w:rsidP="00C47096">
      <w:pPr>
        <w:numPr>
          <w:ilvl w:val="0"/>
          <w:numId w:val="45"/>
        </w:numPr>
        <w:spacing w:after="240"/>
        <w:ind w:left="360"/>
      </w:pPr>
      <w:r>
        <w:t>Drafting s</w:t>
      </w:r>
      <w:r w:rsidR="00EB7FAF">
        <w:t>torage projects to their August 31 or September 30 elevation targets (</w:t>
      </w:r>
      <w:r w:rsidR="00926089">
        <w:t>2020</w:t>
      </w:r>
      <w:r w:rsidR="00EB7FAF">
        <w:t xml:space="preserve"> </w:t>
      </w:r>
      <w:r w:rsidR="00926089">
        <w:t xml:space="preserve">NMFS </w:t>
      </w:r>
      <w:r w:rsidR="00EB7FAF">
        <w:t xml:space="preserve">BiOp, page </w:t>
      </w:r>
      <w:r w:rsidR="00A54992">
        <w:t>52</w:t>
      </w:r>
      <w:r w:rsidR="00EB7FAF">
        <w:t xml:space="preserve">) </w:t>
      </w:r>
      <w:r w:rsidR="00C215A2">
        <w:t xml:space="preserve">are a higher priority than the summer flow objectives </w:t>
      </w:r>
      <w:r w:rsidR="00EA1914">
        <w:t>(</w:t>
      </w:r>
      <w:r w:rsidR="00A54992">
        <w:t xml:space="preserve">2020 </w:t>
      </w:r>
      <w:r w:rsidR="00C96AA3">
        <w:t xml:space="preserve">CRS </w:t>
      </w:r>
      <w:r w:rsidR="00A54992">
        <w:t>BA</w:t>
      </w:r>
      <w:r w:rsidR="00EA1914">
        <w:t xml:space="preserve">, </w:t>
      </w:r>
      <w:r w:rsidR="00EA1914" w:rsidRPr="00233D6E">
        <w:t>page</w:t>
      </w:r>
      <w:r w:rsidR="00EA1914">
        <w:t xml:space="preserve"> </w:t>
      </w:r>
      <w:r w:rsidR="00233D6E">
        <w:t>2-33</w:t>
      </w:r>
      <w:r w:rsidR="00EA1914">
        <w:t xml:space="preserve">) </w:t>
      </w:r>
      <w:proofErr w:type="gramStart"/>
      <w:r w:rsidR="00C215A2">
        <w:t>in order to</w:t>
      </w:r>
      <w:proofErr w:type="gramEnd"/>
      <w:r w:rsidR="00C215A2">
        <w:t xml:space="preserve"> meet other project uses and reserve water in storage for the following year.</w:t>
      </w:r>
    </w:p>
    <w:p w14:paraId="2FC96688" w14:textId="76DEC4AA" w:rsidR="003B3859" w:rsidRDefault="003D7B40" w:rsidP="00C47096">
      <w:pPr>
        <w:numPr>
          <w:ilvl w:val="0"/>
          <w:numId w:val="45"/>
        </w:numPr>
        <w:spacing w:after="240"/>
        <w:ind w:left="360"/>
      </w:pPr>
      <w:r>
        <w:t>Operate storage projects to be at their FRM elevation in early April (the exact date to be determined during in-season management) (2020 NMFS BiOp, page 31)</w:t>
      </w:r>
      <w:r w:rsidR="003B3859" w:rsidRPr="003B3859">
        <w:t>.</w:t>
      </w:r>
      <w:r w:rsidR="00CA5B0F">
        <w:t xml:space="preserve">  </w:t>
      </w:r>
      <w:r w:rsidR="003B3859" w:rsidRPr="003B3859">
        <w:t>These levels</w:t>
      </w:r>
      <w:r w:rsidR="00D23B72">
        <w:t xml:space="preserve"> </w:t>
      </w:r>
      <w:r w:rsidR="005C78FC">
        <w:t xml:space="preserve">will </w:t>
      </w:r>
      <w:r w:rsidR="006953F9">
        <w:t xml:space="preserve">vary with </w:t>
      </w:r>
      <w:r w:rsidR="00D23B72">
        <w:t xml:space="preserve">the </w:t>
      </w:r>
      <w:r w:rsidR="006953F9">
        <w:t xml:space="preserve">runoff </w:t>
      </w:r>
      <w:r w:rsidR="00D23B72">
        <w:t xml:space="preserve">forecast.  </w:t>
      </w:r>
      <w:r w:rsidR="001E6E5A">
        <w:t xml:space="preserve">The ability to </w:t>
      </w:r>
      <w:r w:rsidR="008C0561">
        <w:t xml:space="preserve">meet </w:t>
      </w:r>
      <w:r w:rsidR="00D23B72">
        <w:t>th</w:t>
      </w:r>
      <w:r w:rsidR="00246B9F">
        <w:t>is</w:t>
      </w:r>
      <w:r w:rsidR="00D23B72">
        <w:t xml:space="preserve"> objective </w:t>
      </w:r>
      <w:r w:rsidR="001E6E5A">
        <w:t xml:space="preserve">is affected by </w:t>
      </w:r>
      <w:r w:rsidR="005C78FC">
        <w:t>the quantity of</w:t>
      </w:r>
      <w:r w:rsidR="001E6E5A">
        <w:t xml:space="preserve"> water released for </w:t>
      </w:r>
      <w:r w:rsidR="003C3D95">
        <w:t>FRM</w:t>
      </w:r>
      <w:r w:rsidR="001E6E5A">
        <w:t>,</w:t>
      </w:r>
      <w:r w:rsidR="00DC5B29">
        <w:t xml:space="preserve"> </w:t>
      </w:r>
      <w:r w:rsidR="00DF457F">
        <w:t>changes in runoff volume forecasts, power generation and unit availability, planned and unplanned pool restrictions, draft rate restrictions, water quality</w:t>
      </w:r>
      <w:r w:rsidR="009E148D">
        <w:t>,</w:t>
      </w:r>
      <w:r w:rsidR="00DF457F">
        <w:t xml:space="preserve"> </w:t>
      </w:r>
      <w:r w:rsidR="00DF457F">
        <w:lastRenderedPageBreak/>
        <w:t xml:space="preserve">and fishery flows to support both lower Columbia River chum and Hanford Reach fall Chinook </w:t>
      </w:r>
      <w:r w:rsidR="00DF457F" w:rsidRPr="001E6E5A">
        <w:t xml:space="preserve">spawning, as well as </w:t>
      </w:r>
      <w:r w:rsidR="00ED12E1">
        <w:t xml:space="preserve">minimum </w:t>
      </w:r>
      <w:r w:rsidR="00DF457F" w:rsidRPr="001E6E5A">
        <w:t>flow requirements below the projects.</w:t>
      </w:r>
    </w:p>
    <w:p w14:paraId="5C6F481F" w14:textId="0FD85025" w:rsidR="002C3643" w:rsidRDefault="00B722F9" w:rsidP="003E17CC">
      <w:pPr>
        <w:numPr>
          <w:ilvl w:val="0"/>
          <w:numId w:val="45"/>
        </w:numPr>
        <w:spacing w:after="240"/>
        <w:ind w:left="360"/>
      </w:pPr>
      <w:r>
        <w:t>Attempt to refill the storage projects by the end of June/early July (exact date to be determined during in season management) to provide summer flow augmentation consistent with available water supply, spring operations, and FRM requirements (</w:t>
      </w:r>
      <w:r w:rsidR="00407CFD">
        <w:t>2020</w:t>
      </w:r>
      <w:r>
        <w:t xml:space="preserve"> </w:t>
      </w:r>
      <w:r w:rsidR="00407CFD">
        <w:t>NMFS BiOp</w:t>
      </w:r>
      <w:r>
        <w:t xml:space="preserve">, page </w:t>
      </w:r>
      <w:r w:rsidR="00407CFD">
        <w:t>31</w:t>
      </w:r>
      <w:r>
        <w:t>).</w:t>
      </w:r>
      <w:r w:rsidR="002C3643" w:rsidRPr="00542AC6">
        <w:t xml:space="preserve">  </w:t>
      </w:r>
      <w:r w:rsidR="002C3643">
        <w:t xml:space="preserve">Through TMT and </w:t>
      </w:r>
      <w:r w:rsidR="002C3643" w:rsidRPr="003B3859">
        <w:t>in-season management</w:t>
      </w:r>
      <w:r w:rsidR="002C3643">
        <w:t xml:space="preserve">, </w:t>
      </w:r>
      <w:r w:rsidR="002C3643" w:rsidRPr="00542AC6">
        <w:t>priorit</w:t>
      </w:r>
      <w:r w:rsidR="002C3643">
        <w:t>y for spring flow may be adjusted with a recognition that summer refill may be compromised</w:t>
      </w:r>
      <w:r w:rsidR="002C3643" w:rsidRPr="00542AC6">
        <w:t>.</w:t>
      </w:r>
    </w:p>
    <w:p w14:paraId="342EA980" w14:textId="43893E65" w:rsidR="003B3859" w:rsidRDefault="0025178C" w:rsidP="00C47096">
      <w:pPr>
        <w:numPr>
          <w:ilvl w:val="0"/>
          <w:numId w:val="45"/>
        </w:numPr>
        <w:spacing w:after="240"/>
        <w:ind w:left="360"/>
      </w:pPr>
      <w:r>
        <w:t>M</w:t>
      </w:r>
      <w:r w:rsidR="001E6E5A">
        <w:t xml:space="preserve">anage the available storage to augment </w:t>
      </w:r>
      <w:r w:rsidR="001B564D">
        <w:t>summer (July and August) flows in the l</w:t>
      </w:r>
      <w:r w:rsidR="005022A9">
        <w:t xml:space="preserve">ower Columbia River and </w:t>
      </w:r>
      <w:r w:rsidR="001B564D">
        <w:t>l</w:t>
      </w:r>
      <w:r w:rsidR="005022A9">
        <w:t xml:space="preserve">ower Snake River </w:t>
      </w:r>
      <w:proofErr w:type="gramStart"/>
      <w:r w:rsidR="001E6E5A">
        <w:t>in an attempt to</w:t>
      </w:r>
      <w:proofErr w:type="gramEnd"/>
      <w:r w:rsidR="001E6E5A">
        <w:t xml:space="preserve"> meet flow objectives and to </w:t>
      </w:r>
      <w:r w:rsidR="004A51F9">
        <w:t>minimize increases in</w:t>
      </w:r>
      <w:r w:rsidR="004A51F9" w:rsidRPr="004E44CE">
        <w:t xml:space="preserve"> </w:t>
      </w:r>
      <w:r w:rsidR="001E6E5A">
        <w:t>water temperature</w:t>
      </w:r>
      <w:r w:rsidR="00C47096">
        <w:t>, as described below in the project-specific sections (Section</w:t>
      </w:r>
      <w:r w:rsidR="00287903">
        <w:t xml:space="preserve"> </w:t>
      </w:r>
      <w:r w:rsidR="00287903">
        <w:fldChar w:fldCharType="begin"/>
      </w:r>
      <w:r w:rsidR="00287903">
        <w:instrText xml:space="preserve"> REF _Ref466382907 \r \h </w:instrText>
      </w:r>
      <w:r w:rsidR="00287903">
        <w:fldChar w:fldCharType="separate"/>
      </w:r>
      <w:r w:rsidR="0094545D">
        <w:t>6</w:t>
      </w:r>
      <w:r w:rsidR="00287903">
        <w:fldChar w:fldCharType="end"/>
      </w:r>
      <w:r w:rsidR="00C47096">
        <w:t>)</w:t>
      </w:r>
      <w:r w:rsidR="001E6E5A">
        <w:t xml:space="preserve">.  </w:t>
      </w:r>
    </w:p>
    <w:p w14:paraId="7D295DFA" w14:textId="77777777" w:rsidR="00E057C5" w:rsidRDefault="00574D02" w:rsidP="0093608B">
      <w:pPr>
        <w:spacing w:after="240"/>
      </w:pPr>
      <w:r w:rsidRPr="00380066">
        <w:t xml:space="preserve">These objectives are intended as general guidelines.  </w:t>
      </w:r>
      <w:r w:rsidR="003E17CC">
        <w:t>Consistent with actions considered in the current BiOps, the AAs adaptively manage to adjust CRS operations based on best available science</w:t>
      </w:r>
      <w:r w:rsidR="000D1933">
        <w:t>,</w:t>
      </w:r>
      <w:r w:rsidR="007C5DD1" w:rsidRPr="00380066">
        <w:t xml:space="preserve"> and </w:t>
      </w:r>
      <w:r w:rsidRPr="00380066">
        <w:t xml:space="preserve">knowledge about current conditions in the system and effects due </w:t>
      </w:r>
      <w:r w:rsidR="00303FB3" w:rsidRPr="00380066">
        <w:t>t</w:t>
      </w:r>
      <w:r w:rsidR="00303FB3">
        <w:t xml:space="preserve">o </w:t>
      </w:r>
      <w:r w:rsidRPr="00E45A59">
        <w:t>management actions</w:t>
      </w:r>
      <w:r w:rsidR="000D1933">
        <w:t>.</w:t>
      </w:r>
      <w:r w:rsidRPr="00E45A59">
        <w:t xml:space="preserve">  </w:t>
      </w:r>
      <w:r>
        <w:t>Conditions that are continually changing include</w:t>
      </w:r>
      <w:r w:rsidR="008879E1">
        <w:t>:</w:t>
      </w:r>
      <w:r>
        <w:t xml:space="preserve"> information</w:t>
      </w:r>
      <w:r w:rsidRPr="00E45A59">
        <w:t xml:space="preserve"> on fish migration, stock status, biological requirements, biological effectiveness, and hydrologic and environmental conditions.</w:t>
      </w:r>
    </w:p>
    <w:p w14:paraId="37072ECA" w14:textId="76DB6BCF" w:rsidR="00077F7B" w:rsidRPr="00414BF2" w:rsidRDefault="00D21232" w:rsidP="00EB7C6B">
      <w:pPr>
        <w:pStyle w:val="Heading2"/>
      </w:pPr>
      <w:bookmarkStart w:id="125" w:name="_Toc175363526"/>
      <w:bookmarkStart w:id="126" w:name="_Toc376160277"/>
      <w:bookmarkStart w:id="127" w:name="_Toc439140079"/>
      <w:bookmarkStart w:id="128" w:name="_Toc461706112"/>
      <w:bookmarkStart w:id="129" w:name="_Toc52201275"/>
      <w:bookmarkStart w:id="130" w:name="_Toc52201449"/>
      <w:bookmarkStart w:id="131" w:name="_Toc83972044"/>
      <w:proofErr w:type="gramStart"/>
      <w:r>
        <w:t xml:space="preserve">4.2  </w:t>
      </w:r>
      <w:r w:rsidR="00077F7B" w:rsidRPr="00414BF2">
        <w:t>Conflicts</w:t>
      </w:r>
      <w:bookmarkEnd w:id="125"/>
      <w:bookmarkEnd w:id="126"/>
      <w:bookmarkEnd w:id="127"/>
      <w:bookmarkEnd w:id="128"/>
      <w:bookmarkEnd w:id="129"/>
      <w:bookmarkEnd w:id="130"/>
      <w:bookmarkEnd w:id="131"/>
      <w:proofErr w:type="gramEnd"/>
    </w:p>
    <w:p w14:paraId="299AD5AC" w14:textId="77777777" w:rsidR="00077F7B" w:rsidRDefault="007C5DD1" w:rsidP="00077F7B">
      <w:r w:rsidRPr="00E45A59">
        <w:t xml:space="preserve">System managers recognize that </w:t>
      </w:r>
      <w:r>
        <w:t xml:space="preserve">water supply conditions are variable and unpredictable and </w:t>
      </w:r>
      <w:r w:rsidR="006953F9" w:rsidRPr="00E45A59">
        <w:t>there</w:t>
      </w:r>
      <w:r w:rsidR="006953F9">
        <w:t xml:space="preserve"> is </w:t>
      </w:r>
      <w:r w:rsidR="00DB4C01">
        <w:t xml:space="preserve">often </w:t>
      </w:r>
      <w:r w:rsidRPr="00E45A59">
        <w:t xml:space="preserve">insufficient water to </w:t>
      </w:r>
      <w:r>
        <w:t>accomplish</w:t>
      </w:r>
      <w:r w:rsidRPr="00E45A59">
        <w:t xml:space="preserve"> all the </w:t>
      </w:r>
      <w:r>
        <w:t>objectives addressed</w:t>
      </w:r>
      <w:r w:rsidRPr="00E45A59">
        <w:t xml:space="preserve"> in the </w:t>
      </w:r>
      <w:r w:rsidR="003E17CC">
        <w:t>current BiOps</w:t>
      </w:r>
      <w:r>
        <w:t xml:space="preserve"> for the benefit of listed fish.  This may be further complicated by responsibilities to provide for</w:t>
      </w:r>
      <w:r w:rsidRPr="00E45A59">
        <w:t xml:space="preserve"> other </w:t>
      </w:r>
      <w:r>
        <w:t>authorized purposes</w:t>
      </w:r>
      <w:r w:rsidRPr="00E45A59">
        <w:t xml:space="preserve"> such as </w:t>
      </w:r>
      <w:r w:rsidR="003C3D95">
        <w:t>FRM</w:t>
      </w:r>
      <w:r w:rsidRPr="00E45A59">
        <w:t xml:space="preserve">, </w:t>
      </w:r>
      <w:r w:rsidR="0018785A">
        <w:t>hydro</w:t>
      </w:r>
      <w:r w:rsidRPr="00E45A59">
        <w:t xml:space="preserve">power </w:t>
      </w:r>
      <w:r w:rsidR="009979A2">
        <w:t>generation</w:t>
      </w:r>
      <w:r w:rsidRPr="00E45A59">
        <w:t xml:space="preserve">, irrigation, recreation, and navigation needs.  </w:t>
      </w:r>
      <w:r>
        <w:t xml:space="preserve">Management of </w:t>
      </w:r>
      <w:r w:rsidRPr="00E45A59">
        <w:t>water</w:t>
      </w:r>
      <w:r>
        <w:t xml:space="preserve"> resources</w:t>
      </w:r>
      <w:r w:rsidRPr="00E45A59">
        <w:t xml:space="preserve"> for any one fish species </w:t>
      </w:r>
      <w:r>
        <w:t xml:space="preserve">may </w:t>
      </w:r>
      <w:r w:rsidR="00CF1ED0">
        <w:t xml:space="preserve">conflict with </w:t>
      </w:r>
      <w:r>
        <w:t xml:space="preserve">the </w:t>
      </w:r>
      <w:r w:rsidR="00AA1BAB">
        <w:t xml:space="preserve">availability </w:t>
      </w:r>
      <w:r w:rsidRPr="00E45A59">
        <w:t xml:space="preserve">of water for other fish species or project purposes.  </w:t>
      </w:r>
      <w:r>
        <w:t>T</w:t>
      </w:r>
      <w:r w:rsidRPr="00E45A59">
        <w:t xml:space="preserve">he </w:t>
      </w:r>
      <w:r w:rsidR="0006150F">
        <w:t>AA</w:t>
      </w:r>
      <w:r w:rsidR="003B22B9">
        <w:t>s</w:t>
      </w:r>
      <w:r w:rsidRPr="00E45A59">
        <w:t xml:space="preserve">, in coordination with regional </w:t>
      </w:r>
      <w:r w:rsidR="009979A2">
        <w:t>sovereign representative</w:t>
      </w:r>
      <w:r w:rsidRPr="00E45A59">
        <w:t>s through the TMT, consider the multiple uses of the system, while priorit</w:t>
      </w:r>
      <w:r w:rsidR="0008722D">
        <w:t>izing</w:t>
      </w:r>
      <w:r w:rsidRPr="00E45A59">
        <w:t xml:space="preserve"> measures to benefit listed species</w:t>
      </w:r>
      <w:r>
        <w:t>.</w:t>
      </w:r>
      <w:r w:rsidR="00077F7B">
        <w:t xml:space="preserve"> </w:t>
      </w:r>
      <w:r w:rsidR="006A306D">
        <w:t xml:space="preserve"> </w:t>
      </w:r>
      <w:r w:rsidR="00077F7B">
        <w:t xml:space="preserve">Below are some of the </w:t>
      </w:r>
      <w:r w:rsidR="006A2A04">
        <w:t>typical</w:t>
      </w:r>
      <w:r w:rsidR="00077F7B">
        <w:t xml:space="preserve"> conflicts that may occur.</w:t>
      </w:r>
    </w:p>
    <w:p w14:paraId="3403FC9B" w14:textId="5BEA0CC6" w:rsidR="00077F7B" w:rsidRPr="00FF26AB" w:rsidRDefault="00D21232" w:rsidP="00F00F2F">
      <w:pPr>
        <w:pStyle w:val="Heading3"/>
      </w:pPr>
      <w:bookmarkStart w:id="132" w:name="_Toc175363527"/>
      <w:bookmarkStart w:id="133" w:name="_Toc376160278"/>
      <w:bookmarkStart w:id="134" w:name="_Toc439140080"/>
      <w:bookmarkStart w:id="135" w:name="_Toc461706113"/>
      <w:bookmarkStart w:id="136" w:name="_Toc52201450"/>
      <w:r w:rsidRPr="00FF26AB">
        <w:t xml:space="preserve">4.2.1  </w:t>
      </w:r>
      <w:r w:rsidR="00211EF7" w:rsidRPr="00FF26AB">
        <w:t>FRM Draft versus Project Refill</w:t>
      </w:r>
      <w:bookmarkEnd w:id="132"/>
      <w:bookmarkEnd w:id="133"/>
      <w:bookmarkEnd w:id="134"/>
      <w:bookmarkEnd w:id="135"/>
      <w:bookmarkEnd w:id="136"/>
    </w:p>
    <w:p w14:paraId="17FE86F9" w14:textId="40F66632" w:rsidR="00232C11" w:rsidRDefault="00323774" w:rsidP="00F122F0">
      <w:pPr>
        <w:spacing w:after="240"/>
      </w:pPr>
      <w:r w:rsidRPr="00026B23">
        <w:t>T</w:t>
      </w:r>
      <w:r w:rsidR="00077F7B" w:rsidRPr="00026B23">
        <w:t xml:space="preserve">he </w:t>
      </w:r>
      <w:r w:rsidR="00E35B55" w:rsidRPr="00026B23">
        <w:t>2020</w:t>
      </w:r>
      <w:r w:rsidR="00FF5D15" w:rsidRPr="00026B23">
        <w:t xml:space="preserve"> </w:t>
      </w:r>
      <w:r w:rsidR="00951660" w:rsidRPr="00026B23">
        <w:t xml:space="preserve">CRS </w:t>
      </w:r>
      <w:r w:rsidR="00FF5D15" w:rsidRPr="00026B23">
        <w:t>BiOp</w:t>
      </w:r>
      <w:r w:rsidR="00E35B55" w:rsidRPr="00026B23">
        <w:t>s</w:t>
      </w:r>
      <w:r w:rsidR="00077F7B" w:rsidRPr="00026B23">
        <w:t xml:space="preserve"> specify </w:t>
      </w:r>
      <w:r w:rsidR="00616C83" w:rsidRPr="00026B23">
        <w:t xml:space="preserve">operation of storage projects at their FRM elevation targets in early April (the exact date to be determined during in-season management) </w:t>
      </w:r>
      <w:r w:rsidR="000E223C" w:rsidRPr="00026B23">
        <w:t>(</w:t>
      </w:r>
      <w:r w:rsidR="00CD77AF" w:rsidRPr="00026B23">
        <w:t xml:space="preserve">2020 </w:t>
      </w:r>
      <w:r w:rsidR="00921F31" w:rsidRPr="00026B23">
        <w:t>NMFS</w:t>
      </w:r>
      <w:r w:rsidR="00CD77AF" w:rsidRPr="00026B23">
        <w:t xml:space="preserve"> BiOp</w:t>
      </w:r>
      <w:r w:rsidR="000E223C" w:rsidRPr="00026B23">
        <w:t>, page 31)</w:t>
      </w:r>
      <w:r w:rsidR="00460D1A" w:rsidRPr="00026B23">
        <w:t>.  This is designed</w:t>
      </w:r>
      <w:r w:rsidR="0064269D" w:rsidRPr="00026B23">
        <w:t xml:space="preserve"> </w:t>
      </w:r>
      <w:r w:rsidR="00077F7B" w:rsidRPr="00026B23">
        <w:t xml:space="preserve">to increase the likelihood of refill and </w:t>
      </w:r>
      <w:r w:rsidR="0064269D" w:rsidRPr="00026B23">
        <w:t xml:space="preserve">to maximize both </w:t>
      </w:r>
      <w:r w:rsidR="00077F7B" w:rsidRPr="00026B23">
        <w:t>spring flow management and summer flow augmentation.</w:t>
      </w:r>
    </w:p>
    <w:p w14:paraId="1A8CCEEF" w14:textId="6B363DB1" w:rsidR="00CA179C" w:rsidRDefault="003C3D95" w:rsidP="00CA179C">
      <w:r>
        <w:t>FRM</w:t>
      </w:r>
      <w:r w:rsidR="00077F7B">
        <w:t xml:space="preserve"> procedures specify the amount of storage needed to provide flood damage reduction. </w:t>
      </w:r>
      <w:r w:rsidR="000D14AC">
        <w:t xml:space="preserve"> </w:t>
      </w:r>
      <w:r w:rsidR="00077F7B">
        <w:t xml:space="preserve">In furtherance of the flood damage reduction objective, storage space is provided to </w:t>
      </w:r>
      <w:r w:rsidR="00811949">
        <w:t xml:space="preserve">minimize </w:t>
      </w:r>
      <w:r w:rsidR="00077F7B">
        <w:t xml:space="preserve">the risk </w:t>
      </w:r>
      <w:r w:rsidR="00A611AF">
        <w:t xml:space="preserve">due to </w:t>
      </w:r>
      <w:r w:rsidR="00077F7B">
        <w:t xml:space="preserve">forecast and runoff uncertainty. </w:t>
      </w:r>
      <w:r w:rsidR="00F847B8">
        <w:t xml:space="preserve"> </w:t>
      </w:r>
      <w:del w:id="137" w:author="Brian Marotz" w:date="2021-10-26T14:01:00Z">
        <w:r w:rsidR="00CA179C" w:rsidRPr="00026B23" w:rsidDel="00BC2D4C">
          <w:rPr>
            <w:highlight w:val="yellow"/>
          </w:rPr>
          <w:delText>In an effort to</w:delText>
        </w:r>
      </w:del>
      <w:ins w:id="138" w:author="Brian Marotz" w:date="2021-10-26T14:01:00Z">
        <w:r w:rsidR="00BC2D4C" w:rsidRPr="00026B23">
          <w:rPr>
            <w:highlight w:val="yellow"/>
          </w:rPr>
          <w:t>To</w:t>
        </w:r>
      </w:ins>
      <w:r w:rsidR="00CA179C">
        <w:t xml:space="preserve"> reduce forecast error and to better anticipate the runoff timing or water supply</w:t>
      </w:r>
      <w:r w:rsidR="006B57DE">
        <w:t>,</w:t>
      </w:r>
      <w:r w:rsidR="00CA179C">
        <w:t xml:space="preserve"> the</w:t>
      </w:r>
      <w:r w:rsidR="003C46EA">
        <w:t xml:space="preserve"> </w:t>
      </w:r>
      <w:proofErr w:type="gramStart"/>
      <w:r w:rsidR="0006150F">
        <w:t>AA</w:t>
      </w:r>
      <w:r w:rsidR="003B22B9">
        <w:t>s</w:t>
      </w:r>
      <w:proofErr w:type="gramEnd"/>
      <w:r w:rsidR="003C46EA">
        <w:t xml:space="preserve"> </w:t>
      </w:r>
      <w:r w:rsidR="00903EC4">
        <w:t xml:space="preserve">and the </w:t>
      </w:r>
      <w:r w:rsidR="006B57DE">
        <w:t xml:space="preserve">Northwest </w:t>
      </w:r>
      <w:r w:rsidR="00510642">
        <w:t>River Forecast Center (</w:t>
      </w:r>
      <w:r w:rsidR="006B57DE">
        <w:t>NW</w:t>
      </w:r>
      <w:r w:rsidR="00903EC4">
        <w:t>RFC</w:t>
      </w:r>
      <w:r w:rsidR="00510642">
        <w:t>)</w:t>
      </w:r>
      <w:r w:rsidR="00903EC4">
        <w:t xml:space="preserve"> </w:t>
      </w:r>
      <w:r w:rsidR="003C46EA">
        <w:t>u</w:t>
      </w:r>
      <w:r w:rsidR="00903EC4">
        <w:t>s</w:t>
      </w:r>
      <w:r w:rsidR="003C46EA">
        <w:t>e the best available science</w:t>
      </w:r>
      <w:r w:rsidR="00903EC4">
        <w:t xml:space="preserve"> to compute water supply forecasts</w:t>
      </w:r>
      <w:r w:rsidR="003C46EA">
        <w:t>.</w:t>
      </w:r>
      <w:r w:rsidR="00903EC4">
        <w:t xml:space="preserve">  </w:t>
      </w:r>
    </w:p>
    <w:p w14:paraId="26EB5D73" w14:textId="3036B847" w:rsidR="00077F7B" w:rsidRPr="002F5619" w:rsidRDefault="00D21232" w:rsidP="00F00F2F">
      <w:pPr>
        <w:pStyle w:val="Heading3"/>
        <w:rPr>
          <w:rFonts w:ascii="Times New Roman" w:hAnsi="Times New Roman"/>
          <w:szCs w:val="24"/>
          <w:lang w:eastAsia="en-US"/>
        </w:rPr>
      </w:pPr>
      <w:bookmarkStart w:id="139" w:name="_Toc52201451"/>
      <w:bookmarkStart w:id="140" w:name="_Toc175363528"/>
      <w:bookmarkStart w:id="141" w:name="_Toc376160279"/>
      <w:bookmarkStart w:id="142" w:name="_Toc439140081"/>
      <w:bookmarkStart w:id="143" w:name="_Toc461706114"/>
      <w:r w:rsidRPr="00E856BA">
        <w:lastRenderedPageBreak/>
        <w:t xml:space="preserve">4.2.2  </w:t>
      </w:r>
      <w:r w:rsidR="00211EF7" w:rsidRPr="00E856BA">
        <w:t>Spring Flow Management versus Project Refill and Summer Flow Augmentation</w:t>
      </w:r>
      <w:bookmarkEnd w:id="139"/>
      <w:r w:rsidR="00211EF7" w:rsidRPr="002F5619" w:rsidDel="00211EF7">
        <w:rPr>
          <w:rFonts w:ascii="Times New Roman" w:hAnsi="Times New Roman"/>
          <w:szCs w:val="24"/>
          <w:lang w:eastAsia="en-US"/>
        </w:rPr>
        <w:t xml:space="preserve"> </w:t>
      </w:r>
      <w:bookmarkEnd w:id="140"/>
      <w:bookmarkEnd w:id="141"/>
      <w:bookmarkEnd w:id="142"/>
      <w:bookmarkEnd w:id="143"/>
    </w:p>
    <w:p w14:paraId="2E6CC837" w14:textId="55D50F86" w:rsidR="00E057C5" w:rsidRDefault="003C3D95" w:rsidP="00F122F0">
      <w:pPr>
        <w:spacing w:after="240"/>
      </w:pPr>
      <w:r>
        <w:t>FRM</w:t>
      </w:r>
      <w:r w:rsidR="006A2A04">
        <w:t xml:space="preserve"> elevations are d</w:t>
      </w:r>
      <w:r w:rsidR="00DF457F">
        <w:t xml:space="preserve">etermined based on water supply, </w:t>
      </w:r>
      <w:r w:rsidR="006A2A04">
        <w:t xml:space="preserve">runoff </w:t>
      </w:r>
      <w:r w:rsidR="00DF457F">
        <w:t xml:space="preserve">and hydrologic model </w:t>
      </w:r>
      <w:r w:rsidR="006A2A04">
        <w:t xml:space="preserve">forecasts and can change significantly from one forecast to the next.  </w:t>
      </w:r>
      <w:r w:rsidR="006A2A04" w:rsidRPr="00026B23">
        <w:rPr>
          <w:highlight w:val="yellow"/>
        </w:rPr>
        <w:t>Chang</w:t>
      </w:r>
      <w:ins w:id="144" w:author="Brian Marotz" w:date="2021-10-26T14:03:00Z">
        <w:r w:rsidR="00BC2D4C" w:rsidRPr="00026B23">
          <w:rPr>
            <w:highlight w:val="yellow"/>
          </w:rPr>
          <w:t xml:space="preserve">ing </w:t>
        </w:r>
      </w:ins>
      <w:del w:id="145" w:author="Brian Marotz" w:date="2021-10-26T14:03:00Z">
        <w:r w:rsidR="006A2A04" w:rsidRPr="00026B23" w:rsidDel="00BC2D4C">
          <w:rPr>
            <w:highlight w:val="yellow"/>
          </w:rPr>
          <w:delText>es</w:delText>
        </w:r>
      </w:del>
      <w:ins w:id="146" w:author="Brian Marotz" w:date="2021-10-26T14:03:00Z">
        <w:r w:rsidR="00BC2D4C" w:rsidRPr="00026B23">
          <w:rPr>
            <w:highlight w:val="yellow"/>
          </w:rPr>
          <w:t>monthly</w:t>
        </w:r>
      </w:ins>
      <w:r w:rsidR="006A2A04" w:rsidRPr="00026B23">
        <w:rPr>
          <w:highlight w:val="yellow"/>
        </w:rPr>
        <w:t xml:space="preserve"> in</w:t>
      </w:r>
      <w:ins w:id="147" w:author="Brian Marotz" w:date="2021-10-26T14:03:00Z">
        <w:r w:rsidR="00BC2D4C" w:rsidRPr="00026B23">
          <w:rPr>
            <w:highlight w:val="yellow"/>
          </w:rPr>
          <w:t>flow</w:t>
        </w:r>
      </w:ins>
      <w:r w:rsidR="006A2A04" w:rsidRPr="00026B23">
        <w:rPr>
          <w:highlight w:val="yellow"/>
        </w:rPr>
        <w:t xml:space="preserve"> forecasts </w:t>
      </w:r>
      <w:del w:id="148" w:author="Brian Marotz" w:date="2021-10-26T14:04:00Z">
        <w:r w:rsidR="006A2A04" w:rsidRPr="00026B23" w:rsidDel="00BC2D4C">
          <w:rPr>
            <w:highlight w:val="yellow"/>
          </w:rPr>
          <w:delText xml:space="preserve">throughout the </w:delText>
        </w:r>
        <w:r w:rsidRPr="00026B23" w:rsidDel="00BC2D4C">
          <w:rPr>
            <w:highlight w:val="yellow"/>
          </w:rPr>
          <w:delText>FRM</w:delText>
        </w:r>
        <w:r w:rsidR="006A2A04" w:rsidRPr="00026B23" w:rsidDel="00BC2D4C">
          <w:rPr>
            <w:highlight w:val="yellow"/>
          </w:rPr>
          <w:delText xml:space="preserve"> season can </w:delText>
        </w:r>
      </w:del>
      <w:r w:rsidR="006A2A04" w:rsidRPr="00026B23">
        <w:rPr>
          <w:highlight w:val="yellow"/>
        </w:rPr>
        <w:t xml:space="preserve">make it difficult to achieve </w:t>
      </w:r>
      <w:r w:rsidR="00D1744F" w:rsidRPr="00026B23">
        <w:rPr>
          <w:highlight w:val="yellow"/>
        </w:rPr>
        <w:t xml:space="preserve">spring </w:t>
      </w:r>
      <w:r w:rsidR="00323774" w:rsidRPr="00026B23">
        <w:rPr>
          <w:highlight w:val="yellow"/>
        </w:rPr>
        <w:t>flow</w:t>
      </w:r>
      <w:r w:rsidR="00D1744F" w:rsidRPr="00026B23">
        <w:rPr>
          <w:highlight w:val="yellow"/>
        </w:rPr>
        <w:t xml:space="preserve"> </w:t>
      </w:r>
      <w:r w:rsidR="00323774" w:rsidRPr="00026B23">
        <w:rPr>
          <w:highlight w:val="yellow"/>
        </w:rPr>
        <w:t>and project</w:t>
      </w:r>
      <w:r w:rsidR="006A2A04" w:rsidRPr="00026B23">
        <w:rPr>
          <w:highlight w:val="yellow"/>
        </w:rPr>
        <w:t xml:space="preserve"> </w:t>
      </w:r>
      <w:r w:rsidR="00323774" w:rsidRPr="00026B23">
        <w:rPr>
          <w:highlight w:val="yellow"/>
        </w:rPr>
        <w:t xml:space="preserve">refill </w:t>
      </w:r>
      <w:r w:rsidR="006A2A04" w:rsidRPr="00026B23">
        <w:rPr>
          <w:highlight w:val="yellow"/>
        </w:rPr>
        <w:t>objectives.</w:t>
      </w:r>
      <w:r w:rsidR="00D1744F">
        <w:t xml:space="preserve">  </w:t>
      </w:r>
      <w:r w:rsidR="002F5FDE">
        <w:t>The summer flow objective at McNary is</w:t>
      </w:r>
      <w:r w:rsidR="00FF217E">
        <w:t xml:space="preserve"> supported by various flow augmentation measures.  There is a limited amount of water available for flow augmentation and summer flow objectives are provided as a biological guideline</w:t>
      </w:r>
      <w:r w:rsidR="006A2A04">
        <w:t>.</w:t>
      </w:r>
    </w:p>
    <w:p w14:paraId="2E575F2E" w14:textId="51E9D9A8" w:rsidR="00211EF7" w:rsidRPr="00C50E97" w:rsidRDefault="00D21232" w:rsidP="00F00F2F">
      <w:pPr>
        <w:pStyle w:val="Heading3"/>
      </w:pPr>
      <w:bookmarkStart w:id="149" w:name="_Toc52201452"/>
      <w:r>
        <w:t xml:space="preserve">4.2.3  </w:t>
      </w:r>
      <w:r w:rsidR="00211EF7" w:rsidRPr="00C50E97">
        <w:t xml:space="preserve">Chum </w:t>
      </w:r>
      <w:r w:rsidR="00211EF7">
        <w:t>Flow</w:t>
      </w:r>
      <w:r w:rsidR="00211EF7" w:rsidRPr="00C50E97">
        <w:t xml:space="preserve"> </w:t>
      </w:r>
      <w:r w:rsidR="00211EF7">
        <w:t>versus</w:t>
      </w:r>
      <w:r w:rsidR="00211EF7" w:rsidRPr="00C50E97">
        <w:t xml:space="preserve"> </w:t>
      </w:r>
      <w:r w:rsidR="00211EF7">
        <w:t>Project R</w:t>
      </w:r>
      <w:r w:rsidR="00211EF7" w:rsidRPr="00C50E97">
        <w:t>efill</w:t>
      </w:r>
      <w:r w:rsidR="00211EF7">
        <w:t xml:space="preserve"> and S</w:t>
      </w:r>
      <w:r w:rsidR="00211EF7" w:rsidRPr="00C50E97">
        <w:t xml:space="preserve">pring </w:t>
      </w:r>
      <w:r w:rsidR="00211EF7">
        <w:t>F</w:t>
      </w:r>
      <w:r w:rsidR="00211EF7" w:rsidRPr="00C50E97">
        <w:t>low</w:t>
      </w:r>
      <w:r w:rsidR="00211EF7">
        <w:t xml:space="preserve"> Management</w:t>
      </w:r>
      <w:bookmarkEnd w:id="149"/>
      <w:r w:rsidR="00211EF7" w:rsidRPr="00C50E97">
        <w:t xml:space="preserve"> </w:t>
      </w:r>
    </w:p>
    <w:p w14:paraId="1B135046" w14:textId="0F3EAD45" w:rsidR="006676C8" w:rsidRDefault="006676C8" w:rsidP="006676C8">
      <w:pPr>
        <w:autoSpaceDE w:val="0"/>
        <w:autoSpaceDN w:val="0"/>
        <w:adjustRightInd w:val="0"/>
        <w:rPr>
          <w:rFonts w:ascii="TimesNewRomanPSMT" w:hAnsi="TimesNewRomanPSMT" w:cs="TimesNewRomanPSMT"/>
        </w:rPr>
      </w:pPr>
      <w:bookmarkStart w:id="150" w:name="_Toc52181041"/>
      <w:bookmarkEnd w:id="150"/>
      <w:r>
        <w:t>Providing a Bonneville Dam tailwater elevation level conducive to chum spawning</w:t>
      </w:r>
      <w:r w:rsidR="00481BC2">
        <w:t>,</w:t>
      </w:r>
      <w:r>
        <w:t xml:space="preserve"> incubation, and emergence in the Ives Island complex typically requires flow augmentation from storage reservoirs before reliable flow forecast information becomes available.</w:t>
      </w:r>
      <w:r>
        <w:rPr>
          <w:rFonts w:ascii="TimesNewRomanPSMT" w:hAnsi="TimesNewRomanPSMT" w:cs="TimesNewRomanPSMT"/>
        </w:rPr>
        <w:t xml:space="preserve">  The proposed continuation of operations for chum spawning, incubation, and egress will improve chum productivity; however, maintaining chum flow augmentation throughout the winter and early spring has the potential to jeopardize spring refill objectives at Grand Coulee Dam during low water years. </w:t>
      </w:r>
      <w:r w:rsidR="00486FFA">
        <w:rPr>
          <w:rFonts w:ascii="TimesNewRomanPSMT" w:hAnsi="TimesNewRomanPSMT" w:cs="TimesNewRomanPSMT"/>
        </w:rPr>
        <w:t xml:space="preserve"> </w:t>
      </w:r>
      <w:r>
        <w:rPr>
          <w:rFonts w:ascii="TimesNewRomanPSMT" w:hAnsi="TimesNewRomanPSMT" w:cs="TimesNewRomanPSMT"/>
        </w:rPr>
        <w:t xml:space="preserve">When this scenario arises, the TMT may recommend dewatering chum </w:t>
      </w:r>
      <w:proofErr w:type="spellStart"/>
      <w:r>
        <w:rPr>
          <w:rFonts w:ascii="TimesNewRomanPSMT" w:hAnsi="TimesNewRomanPSMT" w:cs="TimesNewRomanPSMT"/>
        </w:rPr>
        <w:t>redds</w:t>
      </w:r>
      <w:proofErr w:type="spellEnd"/>
      <w:r>
        <w:rPr>
          <w:rFonts w:ascii="TimesNewRomanPSMT" w:hAnsi="TimesNewRomanPSMT" w:cs="TimesNewRomanPSMT"/>
        </w:rPr>
        <w:t xml:space="preserve"> in</w:t>
      </w:r>
    </w:p>
    <w:p w14:paraId="68913E00" w14:textId="6FDDBD07" w:rsidR="006676C8" w:rsidRDefault="006676C8" w:rsidP="00BF6554">
      <w:pPr>
        <w:autoSpaceDE w:val="0"/>
        <w:autoSpaceDN w:val="0"/>
        <w:adjustRightInd w:val="0"/>
      </w:pPr>
      <w:r>
        <w:rPr>
          <w:rFonts w:ascii="TimesNewRomanPSMT" w:hAnsi="TimesNewRomanPSMT" w:cs="TimesNewRomanPSMT"/>
        </w:rPr>
        <w:t xml:space="preserve">the mainstem Ives/Pierce Island area.  </w:t>
      </w:r>
      <w:r>
        <w:t>Tailwater elevations for the spawning operation are set in November through December in coordination with the TMT.  The tailwater for incubation and emergence is held as a minimum.</w:t>
      </w:r>
    </w:p>
    <w:p w14:paraId="28A99767" w14:textId="77777777" w:rsidR="006676C8" w:rsidRPr="00BF6554" w:rsidRDefault="006676C8" w:rsidP="00BF6554">
      <w:pPr>
        <w:autoSpaceDE w:val="0"/>
        <w:autoSpaceDN w:val="0"/>
        <w:adjustRightInd w:val="0"/>
        <w:rPr>
          <w:rFonts w:ascii="TimesNewRomanPSMT" w:hAnsi="TimesNewRomanPSMT" w:cs="TimesNewRomanPSMT"/>
        </w:rPr>
      </w:pPr>
    </w:p>
    <w:p w14:paraId="408F19B2" w14:textId="195616B1" w:rsidR="00462992" w:rsidRDefault="00462992" w:rsidP="00462992">
      <w:bookmarkStart w:id="151" w:name="_Toc52201453"/>
      <w:bookmarkStart w:id="152" w:name="_Toc175363530"/>
      <w:bookmarkStart w:id="153" w:name="_Toc376160281"/>
      <w:bookmarkStart w:id="154" w:name="_Toc439140083"/>
      <w:bookmarkStart w:id="155" w:name="_Toc461706116"/>
      <w:r>
        <w:t xml:space="preserve">Early water supply forecasts are available starting in </w:t>
      </w:r>
      <w:proofErr w:type="gramStart"/>
      <w:r>
        <w:t>December,</w:t>
      </w:r>
      <w:proofErr w:type="gramEnd"/>
      <w:r>
        <w:t xml:space="preserve"> however the forecast errors are very large.  Water supply forecasts become incrementally more reliable as time between the forecast and the forecast period decreases.  If the tailwater elevation level selected during the spawning season is too high (requiring higher flows</w:t>
      </w:r>
      <w:r w:rsidRPr="00232C11">
        <w:t xml:space="preserve"> </w:t>
      </w:r>
      <w:r>
        <w:t xml:space="preserve">and potentially requiring deeper reservoir drafts), there is an increased risk of missing refill in early April, as coordinated with TMT, at Grand Coulee thereby reducing spring flow augmentation if the higher flows are maintained throughout the chum incubation and emergence period.  If the flows must be reduced during the incubation period to target refill, then there is the risk of dewatering chum </w:t>
      </w:r>
      <w:proofErr w:type="spellStart"/>
      <w:r>
        <w:t>redds</w:t>
      </w:r>
      <w:proofErr w:type="spellEnd"/>
      <w:r>
        <w:t xml:space="preserve">.  During the emergence period, the TMT will discuss balancing project refill and spring flows that benefit multiple ESUs that have priority over maintaining the protection tailwater elevation set in December.  </w:t>
      </w:r>
    </w:p>
    <w:p w14:paraId="181AA5D6" w14:textId="39DB4798" w:rsidR="00211EF7" w:rsidRPr="00A315C7" w:rsidRDefault="00D21232" w:rsidP="00F00F2F">
      <w:pPr>
        <w:pStyle w:val="Heading3"/>
        <w:rPr>
          <w:highlight w:val="yellow"/>
        </w:rPr>
      </w:pPr>
      <w:r w:rsidRPr="00A315C7">
        <w:rPr>
          <w:highlight w:val="yellow"/>
        </w:rPr>
        <w:t xml:space="preserve">4.2.4  </w:t>
      </w:r>
      <w:r w:rsidR="00211EF7" w:rsidRPr="00A315C7">
        <w:rPr>
          <w:highlight w:val="yellow"/>
        </w:rPr>
        <w:t xml:space="preserve">Libby Dam Sturgeon Flow versus Summer Flow Augmentation </w:t>
      </w:r>
      <w:del w:id="156" w:author="Brian Marotz" w:date="2021-10-26T14:05:00Z">
        <w:r w:rsidR="00211EF7" w:rsidRPr="00A315C7" w:rsidDel="00BC2D4C">
          <w:rPr>
            <w:highlight w:val="yellow"/>
          </w:rPr>
          <w:delText>hum Flow</w:delText>
        </w:r>
        <w:bookmarkEnd w:id="151"/>
        <w:r w:rsidR="00211EF7" w:rsidRPr="00A315C7" w:rsidDel="00BC2D4C">
          <w:rPr>
            <w:highlight w:val="yellow"/>
          </w:rPr>
          <w:delText xml:space="preserve">  </w:delText>
        </w:r>
      </w:del>
    </w:p>
    <w:bookmarkEnd w:id="152"/>
    <w:bookmarkEnd w:id="153"/>
    <w:bookmarkEnd w:id="154"/>
    <w:bookmarkEnd w:id="155"/>
    <w:p w14:paraId="09AC145D" w14:textId="62FED93A" w:rsidR="00077F7B" w:rsidRDefault="00077F7B" w:rsidP="00077F7B">
      <w:r w:rsidRPr="00A315C7">
        <w:rPr>
          <w:highlight w:val="yellow"/>
        </w:rPr>
        <w:t xml:space="preserve">Water released from Libby Dam </w:t>
      </w:r>
      <w:ins w:id="157" w:author="Brian Marotz" w:date="2021-10-26T14:08:00Z">
        <w:r w:rsidR="00BC2D4C" w:rsidRPr="00BC2D4C">
          <w:rPr>
            <w:highlight w:val="yellow"/>
          </w:rPr>
          <w:t xml:space="preserve">during </w:t>
        </w:r>
      </w:ins>
      <w:del w:id="158" w:author="Brian Marotz" w:date="2021-10-26T14:09:00Z">
        <w:r w:rsidRPr="00A315C7" w:rsidDel="00C53D96">
          <w:rPr>
            <w:highlight w:val="yellow"/>
          </w:rPr>
          <w:delText xml:space="preserve">for </w:delText>
        </w:r>
      </w:del>
      <w:r w:rsidRPr="00A315C7">
        <w:rPr>
          <w:highlight w:val="yellow"/>
        </w:rPr>
        <w:t xml:space="preserve">spring </w:t>
      </w:r>
      <w:ins w:id="159" w:author="Brian Marotz" w:date="2021-10-26T14:10:00Z">
        <w:r w:rsidR="00C53D96" w:rsidRPr="00C53D96">
          <w:rPr>
            <w:highlight w:val="yellow"/>
          </w:rPr>
          <w:t>(May</w:t>
        </w:r>
        <w:r w:rsidR="00C53D96">
          <w:rPr>
            <w:highlight w:val="yellow"/>
          </w:rPr>
          <w:t xml:space="preserve"> </w:t>
        </w:r>
        <w:r w:rsidR="00C53D96" w:rsidRPr="00C53D96">
          <w:rPr>
            <w:highlight w:val="yellow"/>
          </w:rPr>
          <w:t>-</w:t>
        </w:r>
        <w:r w:rsidR="00C53D96">
          <w:rPr>
            <w:highlight w:val="yellow"/>
          </w:rPr>
          <w:t xml:space="preserve"> </w:t>
        </w:r>
        <w:r w:rsidR="00C53D96" w:rsidRPr="00C53D96">
          <w:rPr>
            <w:highlight w:val="yellow"/>
          </w:rPr>
          <w:t xml:space="preserve">early </w:t>
        </w:r>
        <w:proofErr w:type="gramStart"/>
        <w:r w:rsidR="00C53D96" w:rsidRPr="00C53D96">
          <w:rPr>
            <w:highlight w:val="yellow"/>
          </w:rPr>
          <w:t>July )</w:t>
        </w:r>
        <w:proofErr w:type="gramEnd"/>
        <w:r w:rsidR="00C53D96" w:rsidRPr="00C53D96">
          <w:rPr>
            <w:highlight w:val="yellow"/>
          </w:rPr>
          <w:t xml:space="preserve"> </w:t>
        </w:r>
      </w:ins>
      <w:ins w:id="160" w:author="Brian Marotz" w:date="2021-10-26T14:06:00Z">
        <w:r w:rsidR="00BC2D4C">
          <w:rPr>
            <w:highlight w:val="yellow"/>
          </w:rPr>
          <w:t>to aid Kootenai White</w:t>
        </w:r>
      </w:ins>
      <w:ins w:id="161" w:author="Brian Marotz" w:date="2021-10-26T14:07:00Z">
        <w:r w:rsidR="00BC2D4C">
          <w:rPr>
            <w:highlight w:val="yellow"/>
          </w:rPr>
          <w:t xml:space="preserve"> </w:t>
        </w:r>
      </w:ins>
      <w:del w:id="162" w:author="Brian Marotz" w:date="2021-10-26T14:07:00Z">
        <w:r w:rsidRPr="00A315C7" w:rsidDel="00BC2D4C">
          <w:rPr>
            <w:highlight w:val="yellow"/>
          </w:rPr>
          <w:delText>s</w:delText>
        </w:r>
      </w:del>
      <w:ins w:id="163" w:author="Brian Marotz" w:date="2021-10-26T14:07:00Z">
        <w:r w:rsidR="00BC2D4C">
          <w:rPr>
            <w:highlight w:val="yellow"/>
          </w:rPr>
          <w:t>S</w:t>
        </w:r>
      </w:ins>
      <w:r w:rsidRPr="00A315C7">
        <w:rPr>
          <w:highlight w:val="yellow"/>
        </w:rPr>
        <w:t xml:space="preserve">turgeon </w:t>
      </w:r>
      <w:r w:rsidR="006A1615" w:rsidRPr="00A315C7">
        <w:rPr>
          <w:highlight w:val="yellow"/>
        </w:rPr>
        <w:t xml:space="preserve">spawning </w:t>
      </w:r>
      <w:r w:rsidRPr="00A315C7">
        <w:rPr>
          <w:highlight w:val="yellow"/>
        </w:rPr>
        <w:t>flows (</w:t>
      </w:r>
      <w:ins w:id="164" w:author="Brian Marotz" w:date="2021-10-26T16:52:00Z">
        <w:r w:rsidR="0098592C">
          <w:rPr>
            <w:highlight w:val="yellow"/>
          </w:rPr>
          <w:t>tier</w:t>
        </w:r>
      </w:ins>
      <w:ins w:id="165" w:author="Brian Marotz" w:date="2021-10-26T16:53:00Z">
        <w:r w:rsidR="0098592C">
          <w:rPr>
            <w:highlight w:val="yellow"/>
          </w:rPr>
          <w:t xml:space="preserve">ed flow </w:t>
        </w:r>
      </w:ins>
      <w:r w:rsidRPr="00A315C7">
        <w:rPr>
          <w:highlight w:val="yellow"/>
        </w:rPr>
        <w:t xml:space="preserve">pulse) </w:t>
      </w:r>
      <w:del w:id="166" w:author="Brian Marotz" w:date="2021-10-26T14:16:00Z">
        <w:r w:rsidRPr="00A315C7" w:rsidDel="00C53D96">
          <w:rPr>
            <w:highlight w:val="yellow"/>
          </w:rPr>
          <w:delText xml:space="preserve">during </w:delText>
        </w:r>
        <w:r w:rsidR="00320ADA" w:rsidRPr="00A315C7" w:rsidDel="00C53D96">
          <w:rPr>
            <w:highlight w:val="yellow"/>
          </w:rPr>
          <w:delText>May</w:delText>
        </w:r>
        <w:r w:rsidR="009979A2" w:rsidRPr="00A315C7" w:rsidDel="00C53D96">
          <w:rPr>
            <w:highlight w:val="yellow"/>
          </w:rPr>
          <w:delText>, June,</w:delText>
        </w:r>
        <w:r w:rsidR="00320ADA" w:rsidRPr="00A315C7" w:rsidDel="00C53D96">
          <w:rPr>
            <w:highlight w:val="yellow"/>
          </w:rPr>
          <w:delText xml:space="preserve"> </w:delText>
        </w:r>
        <w:r w:rsidR="00AD5AA1" w:rsidRPr="00A315C7" w:rsidDel="00C53D96">
          <w:rPr>
            <w:highlight w:val="yellow"/>
          </w:rPr>
          <w:delText xml:space="preserve">and </w:delText>
        </w:r>
        <w:r w:rsidR="00320ADA" w:rsidRPr="00A315C7" w:rsidDel="00C53D96">
          <w:rPr>
            <w:highlight w:val="yellow"/>
          </w:rPr>
          <w:delText>into</w:delText>
        </w:r>
        <w:r w:rsidRPr="00A315C7" w:rsidDel="00C53D96">
          <w:rPr>
            <w:highlight w:val="yellow"/>
          </w:rPr>
          <w:delText xml:space="preserve"> July </w:delText>
        </w:r>
      </w:del>
      <w:r w:rsidR="007A6D34" w:rsidRPr="00A315C7">
        <w:rPr>
          <w:highlight w:val="yellow"/>
        </w:rPr>
        <w:t>can reduce</w:t>
      </w:r>
      <w:r w:rsidR="00232C11" w:rsidRPr="00A315C7">
        <w:rPr>
          <w:highlight w:val="yellow"/>
        </w:rPr>
        <w:t xml:space="preserve"> </w:t>
      </w:r>
      <w:r w:rsidR="00303FB3" w:rsidRPr="00A315C7">
        <w:rPr>
          <w:highlight w:val="yellow"/>
        </w:rPr>
        <w:t xml:space="preserve">the </w:t>
      </w:r>
      <w:r w:rsidR="00707B34" w:rsidRPr="00A315C7">
        <w:rPr>
          <w:highlight w:val="yellow"/>
        </w:rPr>
        <w:t xml:space="preserve">probability of </w:t>
      </w:r>
      <w:r w:rsidR="00303FB3" w:rsidRPr="00A315C7">
        <w:rPr>
          <w:highlight w:val="yellow"/>
        </w:rPr>
        <w:t xml:space="preserve">reservoir refill, and </w:t>
      </w:r>
      <w:r w:rsidR="00AD5AA1" w:rsidRPr="00A315C7">
        <w:rPr>
          <w:highlight w:val="yellow"/>
        </w:rPr>
        <w:t>consequently</w:t>
      </w:r>
      <w:r w:rsidR="00303FB3" w:rsidRPr="00A315C7">
        <w:rPr>
          <w:highlight w:val="yellow"/>
        </w:rPr>
        <w:t xml:space="preserve"> the amount of</w:t>
      </w:r>
      <w:r w:rsidRPr="00A315C7">
        <w:rPr>
          <w:highlight w:val="yellow"/>
        </w:rPr>
        <w:t xml:space="preserve"> the water available for summer flow augmentation from Libby.</w:t>
      </w:r>
      <w:r w:rsidR="006A2A04" w:rsidRPr="00A315C7">
        <w:rPr>
          <w:highlight w:val="yellow"/>
        </w:rPr>
        <w:t xml:space="preserve"> </w:t>
      </w:r>
      <w:r w:rsidR="00AF40A6" w:rsidRPr="00A315C7">
        <w:rPr>
          <w:highlight w:val="yellow"/>
        </w:rPr>
        <w:t xml:space="preserve"> </w:t>
      </w:r>
      <w:r w:rsidR="007A6D34" w:rsidRPr="00A315C7">
        <w:rPr>
          <w:highlight w:val="yellow"/>
        </w:rPr>
        <w:t>Although an effort will be made to balance sturgeon flows and reservoir refill, w</w:t>
      </w:r>
      <w:r w:rsidR="006A2A04" w:rsidRPr="00A315C7">
        <w:rPr>
          <w:highlight w:val="yellow"/>
        </w:rPr>
        <w:t xml:space="preserve">ater released for sturgeon </w:t>
      </w:r>
      <w:r w:rsidR="004B61EB" w:rsidRPr="00A315C7">
        <w:rPr>
          <w:highlight w:val="yellow"/>
        </w:rPr>
        <w:t xml:space="preserve">spawning flows </w:t>
      </w:r>
      <w:r w:rsidR="006A2A04" w:rsidRPr="00A315C7">
        <w:rPr>
          <w:highlight w:val="yellow"/>
        </w:rPr>
        <w:t>will take a higher priority tha</w:t>
      </w:r>
      <w:r w:rsidR="003958B2" w:rsidRPr="00A315C7">
        <w:rPr>
          <w:highlight w:val="yellow"/>
        </w:rPr>
        <w:t>n</w:t>
      </w:r>
      <w:r w:rsidR="006A2A04" w:rsidRPr="00A315C7">
        <w:rPr>
          <w:highlight w:val="yellow"/>
        </w:rPr>
        <w:t xml:space="preserve"> refilling </w:t>
      </w:r>
      <w:r w:rsidR="00E7793C" w:rsidRPr="00A315C7">
        <w:rPr>
          <w:highlight w:val="yellow"/>
        </w:rPr>
        <w:t>by early July</w:t>
      </w:r>
      <w:r w:rsidR="006A2A04" w:rsidRPr="00A315C7">
        <w:rPr>
          <w:highlight w:val="yellow"/>
        </w:rPr>
        <w:t>.</w:t>
      </w:r>
    </w:p>
    <w:p w14:paraId="05A0304A" w14:textId="3150A73E" w:rsidR="006B6D6C" w:rsidRPr="00C50E97" w:rsidRDefault="00D21232" w:rsidP="00F00F2F">
      <w:pPr>
        <w:pStyle w:val="Heading3"/>
      </w:pPr>
      <w:bookmarkStart w:id="167" w:name="_Toc52201454"/>
      <w:bookmarkStart w:id="168" w:name="_Toc175363531"/>
      <w:bookmarkStart w:id="169" w:name="_Toc376160282"/>
      <w:bookmarkStart w:id="170" w:name="_Toc439140084"/>
      <w:bookmarkStart w:id="171" w:name="_Toc461706117"/>
      <w:r>
        <w:lastRenderedPageBreak/>
        <w:t xml:space="preserve">4.2.5  </w:t>
      </w:r>
      <w:r w:rsidR="006B6D6C">
        <w:t>Fish Operations versus Other Project Uses</w:t>
      </w:r>
      <w:bookmarkEnd w:id="167"/>
      <w:r w:rsidR="006B6D6C" w:rsidRPr="00C50E97">
        <w:t xml:space="preserve">  </w:t>
      </w:r>
    </w:p>
    <w:p w14:paraId="782EB77D" w14:textId="388F0D57" w:rsidR="00077F7B" w:rsidRDefault="00077F7B" w:rsidP="00077F7B">
      <w:bookmarkStart w:id="172" w:name="_Toc52181044"/>
      <w:bookmarkEnd w:id="168"/>
      <w:bookmarkEnd w:id="169"/>
      <w:bookmarkEnd w:id="170"/>
      <w:bookmarkEnd w:id="171"/>
      <w:bookmarkEnd w:id="172"/>
      <w:r>
        <w:t xml:space="preserve">In addition to </w:t>
      </w:r>
      <w:r w:rsidR="003C3D95">
        <w:t>FRM</w:t>
      </w:r>
      <w:r>
        <w:t xml:space="preserve"> operation</w:t>
      </w:r>
      <w:r w:rsidR="00F21E4B">
        <w:t>s</w:t>
      </w:r>
      <w:r>
        <w:t xml:space="preserve">, there are other project purposes that may conflict with operations for </w:t>
      </w:r>
      <w:r w:rsidR="00BD4104">
        <w:t>the be</w:t>
      </w:r>
      <w:r w:rsidR="0023787D">
        <w:t>nefit of</w:t>
      </w:r>
      <w:r>
        <w:t xml:space="preserve"> fish.</w:t>
      </w:r>
      <w:r w:rsidR="003D76DA">
        <w:t xml:space="preserve">  </w:t>
      </w:r>
      <w:r w:rsidR="00B847AA">
        <w:t>For example</w:t>
      </w:r>
      <w:r>
        <w:t>, operations for irrigation and reservoir recreation may conflict with releases of water for flow augmentation</w:t>
      </w:r>
      <w:r w:rsidR="008C5C07">
        <w:t>.</w:t>
      </w:r>
      <w:r w:rsidR="00370A37">
        <w:t xml:space="preserve">  </w:t>
      </w:r>
      <w:r w:rsidR="0008722D">
        <w:t>TMT will discuss these issues when they arise and may make recommendations to the AA</w:t>
      </w:r>
      <w:r w:rsidR="00631FB6">
        <w:t>s</w:t>
      </w:r>
      <w:r w:rsidR="0008722D">
        <w:t xml:space="preserve"> with responsibility for the operational decisions.</w:t>
      </w:r>
    </w:p>
    <w:p w14:paraId="33423A5C" w14:textId="22C88978" w:rsidR="00077F7B" w:rsidRPr="00EC1152" w:rsidRDefault="00D21232" w:rsidP="00F00F2F">
      <w:pPr>
        <w:pStyle w:val="Heading3"/>
      </w:pPr>
      <w:bookmarkStart w:id="173" w:name="_Toc175363532"/>
      <w:bookmarkStart w:id="174" w:name="_Toc376160283"/>
      <w:bookmarkStart w:id="175" w:name="_Toc439140085"/>
      <w:bookmarkStart w:id="176" w:name="_Toc461706118"/>
      <w:bookmarkStart w:id="177" w:name="_Toc52201455"/>
      <w:r w:rsidRPr="00EC1152">
        <w:t xml:space="preserve">4.2.6  </w:t>
      </w:r>
      <w:r w:rsidR="00077F7B" w:rsidRPr="00012320">
        <w:t xml:space="preserve">Conflicts and </w:t>
      </w:r>
      <w:r w:rsidR="000E393F" w:rsidRPr="00012320">
        <w:t>P</w:t>
      </w:r>
      <w:r w:rsidR="00077F7B" w:rsidRPr="00012320">
        <w:t>riorities</w:t>
      </w:r>
      <w:bookmarkEnd w:id="173"/>
      <w:r w:rsidR="008B3BAA" w:rsidRPr="00012320">
        <w:t xml:space="preserve"> Summary</w:t>
      </w:r>
      <w:bookmarkEnd w:id="174"/>
      <w:bookmarkEnd w:id="175"/>
      <w:bookmarkEnd w:id="176"/>
      <w:bookmarkEnd w:id="177"/>
    </w:p>
    <w:p w14:paraId="0EC5B052" w14:textId="365E0C06" w:rsidR="0014159C" w:rsidRDefault="008B3BAA" w:rsidP="008B3BAA">
      <w:pPr>
        <w:spacing w:after="240"/>
      </w:pPr>
      <w:r w:rsidRPr="00077F7B">
        <w:t xml:space="preserve">The conflicts described above pose many challenges to the </w:t>
      </w:r>
      <w:r>
        <w:t>AAs</w:t>
      </w:r>
      <w:r w:rsidRPr="00077F7B">
        <w:t xml:space="preserve"> in meeting the multiple uses of the </w:t>
      </w:r>
      <w:r w:rsidR="00B847AA">
        <w:t>CRS</w:t>
      </w:r>
      <w:r w:rsidRPr="00077F7B">
        <w:t xml:space="preserve">.  The priorities for flow management and individual reservoir operations outlined in </w:t>
      </w:r>
      <w:r w:rsidR="00B90A51">
        <w:t>S</w:t>
      </w:r>
      <w:r w:rsidRPr="00077F7B">
        <w:t xml:space="preserve">ection </w:t>
      </w:r>
      <w:r>
        <w:t>4</w:t>
      </w:r>
      <w:r w:rsidRPr="00077F7B">
        <w:t xml:space="preserve">.1 will assist the </w:t>
      </w:r>
      <w:r>
        <w:t>AAs</w:t>
      </w:r>
      <w:r w:rsidRPr="00077F7B">
        <w:t xml:space="preserve"> in operational decision-making.  </w:t>
      </w:r>
    </w:p>
    <w:p w14:paraId="5109E58C" w14:textId="77777777" w:rsidR="0007186D" w:rsidRPr="008B3BAA" w:rsidRDefault="008B3BAA" w:rsidP="008B3BAA">
      <w:pPr>
        <w:spacing w:after="240"/>
      </w:pPr>
      <w:r w:rsidRPr="00077F7B">
        <w:t>Discussion of conflicts between operational requirements and alternatives for addressing such conflicts will occur in TMT</w:t>
      </w:r>
      <w:r>
        <w:t>.</w:t>
      </w:r>
      <w:r w:rsidR="00D34DE8">
        <w:t xml:space="preserve"> </w:t>
      </w:r>
      <w:r w:rsidR="00250EB5">
        <w:t xml:space="preserve"> </w:t>
      </w:r>
      <w:r w:rsidR="00D34DE8">
        <w:t>Ultimately, the AA with the authority and responsibility for the operation to meet authorized project purposes will make the decision.</w:t>
      </w:r>
    </w:p>
    <w:p w14:paraId="03B808B3" w14:textId="4DE30150" w:rsidR="00077F7B" w:rsidRDefault="00640458" w:rsidP="00EB7C6B">
      <w:pPr>
        <w:pStyle w:val="Heading2"/>
      </w:pPr>
      <w:bookmarkStart w:id="178" w:name="_Toc175363533"/>
      <w:bookmarkStart w:id="179" w:name="_Toc376160284"/>
      <w:bookmarkStart w:id="180" w:name="_Toc439140086"/>
      <w:bookmarkStart w:id="181" w:name="_Toc461706119"/>
      <w:bookmarkStart w:id="182" w:name="_Toc52201276"/>
      <w:bookmarkStart w:id="183" w:name="_Toc52201456"/>
      <w:bookmarkStart w:id="184" w:name="_Toc83972045"/>
      <w:proofErr w:type="gramStart"/>
      <w:r>
        <w:t xml:space="preserve">4.3  </w:t>
      </w:r>
      <w:r w:rsidR="00077F7B" w:rsidRPr="00414BF2">
        <w:t>Emergencies</w:t>
      </w:r>
      <w:bookmarkEnd w:id="178"/>
      <w:bookmarkEnd w:id="179"/>
      <w:bookmarkEnd w:id="180"/>
      <w:bookmarkEnd w:id="181"/>
      <w:bookmarkEnd w:id="182"/>
      <w:bookmarkEnd w:id="183"/>
      <w:bookmarkEnd w:id="184"/>
      <w:proofErr w:type="gramEnd"/>
    </w:p>
    <w:p w14:paraId="46327087" w14:textId="54DEFDD2" w:rsidR="008A592B" w:rsidRDefault="008A592B" w:rsidP="008A592B">
      <w:pPr>
        <w:rPr>
          <w:rFonts w:cs="Arial"/>
        </w:rPr>
      </w:pPr>
      <w:r>
        <w:t>The</w:t>
      </w:r>
      <w:r w:rsidR="0013654A">
        <w:t xml:space="preserve"> </w:t>
      </w:r>
      <w:r w:rsidR="006C67BD">
        <w:t>WMP</w:t>
      </w:r>
      <w:r>
        <w:t xml:space="preserve">, the </w:t>
      </w:r>
      <w:r w:rsidR="00CD77AF">
        <w:t xml:space="preserve">2020 </w:t>
      </w:r>
      <w:r w:rsidR="00402D4E">
        <w:t>CRS</w:t>
      </w:r>
      <w:r w:rsidR="00CD77AF">
        <w:t xml:space="preserve"> BiOp</w:t>
      </w:r>
      <w:r w:rsidR="00402D4E">
        <w:t>s</w:t>
      </w:r>
      <w:r w:rsidR="00204219">
        <w:t xml:space="preserve">, </w:t>
      </w:r>
      <w:r>
        <w:t xml:space="preserve">and the </w:t>
      </w:r>
      <w:r w:rsidR="005A60A1">
        <w:t xml:space="preserve">current </w:t>
      </w:r>
      <w:r>
        <w:t>F</w:t>
      </w:r>
      <w:r w:rsidR="00C1178B">
        <w:t>PP</w:t>
      </w:r>
      <w:r>
        <w:t xml:space="preserve"> acknowledge that emergencies and other unexpected events occur and may cause </w:t>
      </w:r>
      <w:r w:rsidR="006A2A04">
        <w:t>interruptions or adjustments of fish protection measures</w:t>
      </w:r>
      <w:r>
        <w:t>.  Such deviations may be short in duration, such as a response to an unexpected unit outage or power line failure</w:t>
      </w:r>
      <w:r w:rsidR="00303FB3">
        <w:t>, or a search and rescue operation</w:t>
      </w:r>
      <w:r>
        <w:t xml:space="preserve">, or longer in duration, such as what was experienced in 2001 in response to the low water conditions.  Emergency operations will be managed in accordance with </w:t>
      </w:r>
      <w:r w:rsidR="006266C2">
        <w:t xml:space="preserve">the </w:t>
      </w:r>
      <w:r>
        <w:t>TMT Emergency Protocol</w:t>
      </w:r>
      <w:r w:rsidR="006266C2">
        <w:t>s</w:t>
      </w:r>
      <w:r>
        <w:t xml:space="preserve"> </w:t>
      </w:r>
      <w:r w:rsidR="00E63F73">
        <w:t>(included in the WMP as Appendix 1)</w:t>
      </w:r>
      <w:r>
        <w:t>, the F</w:t>
      </w:r>
      <w:r w:rsidR="006C67BD">
        <w:t>PP</w:t>
      </w:r>
      <w:r>
        <w:t xml:space="preserve"> and other appropriate </w:t>
      </w:r>
      <w:r w:rsidR="0006150F">
        <w:t>AA</w:t>
      </w:r>
      <w:r>
        <w:t xml:space="preserve"> emergency procedures.  </w:t>
      </w:r>
    </w:p>
    <w:p w14:paraId="1813B90C" w14:textId="5CE3F502" w:rsidR="00D1324C" w:rsidRDefault="00640458" w:rsidP="00F00F2F">
      <w:pPr>
        <w:pStyle w:val="Heading3"/>
      </w:pPr>
      <w:bookmarkStart w:id="185" w:name="_Toc376160285"/>
      <w:bookmarkStart w:id="186" w:name="_Toc439140087"/>
      <w:bookmarkStart w:id="187" w:name="_Toc461706120"/>
      <w:bookmarkStart w:id="188" w:name="_Toc52201457"/>
      <w:proofErr w:type="gramStart"/>
      <w:r>
        <w:rPr>
          <w:lang w:val="en-US"/>
        </w:rPr>
        <w:t xml:space="preserve">4.3.1  </w:t>
      </w:r>
      <w:r w:rsidR="00D1324C">
        <w:t>Operational</w:t>
      </w:r>
      <w:proofErr w:type="gramEnd"/>
      <w:r w:rsidR="00D1324C">
        <w:t xml:space="preserve"> Emergencies</w:t>
      </w:r>
      <w:bookmarkEnd w:id="185"/>
      <w:bookmarkEnd w:id="186"/>
      <w:bookmarkEnd w:id="187"/>
      <w:bookmarkEnd w:id="188"/>
    </w:p>
    <w:p w14:paraId="47AEB835" w14:textId="77777777" w:rsidR="00D1324C" w:rsidRPr="00D1324C" w:rsidRDefault="00D1324C" w:rsidP="00D1324C">
      <w:r w:rsidRPr="00D1324C">
        <w:t xml:space="preserve">The </w:t>
      </w:r>
      <w:r w:rsidR="003B22B9">
        <w:t>AAs</w:t>
      </w:r>
      <w:r w:rsidRPr="00D1324C">
        <w:t xml:space="preserve"> will manage interruptions or adjustments in water management actions, which may occur due to unforeseen power system, </w:t>
      </w:r>
      <w:r w:rsidR="003C3D95">
        <w:t>FRM</w:t>
      </w:r>
      <w:r w:rsidRPr="00D1324C">
        <w:t xml:space="preserve">, navigation, dam safety, or other emergencies. </w:t>
      </w:r>
      <w:r w:rsidR="00AF40A6">
        <w:t xml:space="preserve"> </w:t>
      </w:r>
      <w:r w:rsidRPr="00D1324C">
        <w:t xml:space="preserve">Such emergency actions will be viewed by the </w:t>
      </w:r>
      <w:r w:rsidR="003B22B9">
        <w:t>AAs</w:t>
      </w:r>
      <w:r w:rsidRPr="00D1324C">
        <w:t xml:space="preserve"> as a last resort and will </w:t>
      </w:r>
      <w:r w:rsidR="00E7793C">
        <w:t xml:space="preserve">only </w:t>
      </w:r>
      <w:r w:rsidRPr="00D1324C">
        <w:t>be used in place of operations outlined in the annual WMP</w:t>
      </w:r>
      <w:r w:rsidR="00E7793C">
        <w:t xml:space="preserve"> if necessary</w:t>
      </w:r>
      <w:r w:rsidRPr="00D1324C">
        <w:t>.</w:t>
      </w:r>
      <w:r w:rsidR="00303FB3">
        <w:t xml:space="preserve"> </w:t>
      </w:r>
      <w:r w:rsidRPr="00D1324C">
        <w:t xml:space="preserve"> Emergency operations will be managed in accordance with TMT Emergency Protocols, the FPP and other appropriate </w:t>
      </w:r>
      <w:r w:rsidR="003B22B9">
        <w:t>AA</w:t>
      </w:r>
      <w:r w:rsidRPr="00D1324C">
        <w:t xml:space="preserve"> emergency procedures</w:t>
      </w:r>
      <w:r w:rsidR="00413251" w:rsidRPr="00413251">
        <w:t xml:space="preserve"> </w:t>
      </w:r>
      <w:r w:rsidR="00413251">
        <w:t>and coordinated through TMT when practicable.</w:t>
      </w:r>
      <w:r w:rsidRPr="00D1324C">
        <w:t xml:space="preserve"> </w:t>
      </w:r>
      <w:r w:rsidR="00AF40A6">
        <w:t xml:space="preserve"> </w:t>
      </w:r>
      <w:r w:rsidRPr="00D1324C">
        <w:t xml:space="preserve">The </w:t>
      </w:r>
      <w:r w:rsidR="003B22B9">
        <w:t>AAs</w:t>
      </w:r>
      <w:r w:rsidRPr="00D1324C">
        <w:t xml:space="preserve"> will take all reasonable steps to limit the duration of any </w:t>
      </w:r>
      <w:r w:rsidR="00A7603C">
        <w:t>interruption in fish protection measures</w:t>
      </w:r>
      <w:r w:rsidRPr="00D1324C">
        <w:t>.</w:t>
      </w:r>
      <w:r w:rsidR="005E6A43">
        <w:t xml:space="preserve">  Emergency Action Plans for generation and transmission emergencies are provided in the Attachments </w:t>
      </w:r>
      <w:r w:rsidR="00F2247D">
        <w:t>to</w:t>
      </w:r>
      <w:r w:rsidR="005E6A43">
        <w:t xml:space="preserve"> the TMT Emergency Protocols.  </w:t>
      </w:r>
    </w:p>
    <w:p w14:paraId="14DDA199" w14:textId="5FDA2ADB" w:rsidR="00D1324C" w:rsidRPr="00D1324C" w:rsidRDefault="00640458" w:rsidP="00F00F2F">
      <w:pPr>
        <w:pStyle w:val="Heading3"/>
      </w:pPr>
      <w:bookmarkStart w:id="189" w:name="_Toc376160286"/>
      <w:bookmarkStart w:id="190" w:name="_Toc439140088"/>
      <w:bookmarkStart w:id="191" w:name="_Toc461706121"/>
      <w:bookmarkStart w:id="192" w:name="_Toc52201458"/>
      <w:proofErr w:type="gramStart"/>
      <w:r>
        <w:rPr>
          <w:lang w:val="en-US"/>
        </w:rPr>
        <w:t xml:space="preserve">4.3.2  </w:t>
      </w:r>
      <w:r w:rsidR="00D1324C" w:rsidRPr="00D1324C">
        <w:t>Fish</w:t>
      </w:r>
      <w:proofErr w:type="gramEnd"/>
      <w:r w:rsidR="00D1324C" w:rsidRPr="00D1324C">
        <w:t xml:space="preserve"> Emergencies</w:t>
      </w:r>
      <w:bookmarkEnd w:id="189"/>
      <w:bookmarkEnd w:id="190"/>
      <w:bookmarkEnd w:id="191"/>
      <w:bookmarkEnd w:id="192"/>
    </w:p>
    <w:p w14:paraId="158D23FB" w14:textId="4EDAF625" w:rsidR="0087172E" w:rsidRPr="00D1324C" w:rsidRDefault="00D1324C" w:rsidP="00D1324C">
      <w:r w:rsidRPr="00D1324C">
        <w:t xml:space="preserve">The </w:t>
      </w:r>
      <w:r w:rsidR="003B22B9">
        <w:t>AAs</w:t>
      </w:r>
      <w:r w:rsidRPr="00D1324C">
        <w:t xml:space="preserve"> will manage operations for fish passage and protection at </w:t>
      </w:r>
      <w:r w:rsidR="00B636EA">
        <w:t>CRS</w:t>
      </w:r>
      <w:r w:rsidRPr="00D1324C">
        <w:t xml:space="preserve"> facilities. </w:t>
      </w:r>
      <w:r w:rsidR="00AF40A6">
        <w:t xml:space="preserve"> </w:t>
      </w:r>
      <w:r w:rsidR="00446595" w:rsidRPr="00D1324C">
        <w:t>The</w:t>
      </w:r>
      <w:r w:rsidR="00446595">
        <w:t xml:space="preserve"> intended operation</w:t>
      </w:r>
      <w:r w:rsidR="00446595" w:rsidRPr="00D1324C">
        <w:t xml:space="preserve"> </w:t>
      </w:r>
      <w:r w:rsidRPr="00D1324C">
        <w:t xml:space="preserve">may be modified for brief periods of time due to unexpected equipment failures or other conditions. </w:t>
      </w:r>
      <w:r w:rsidR="00AF40A6">
        <w:t xml:space="preserve"> </w:t>
      </w:r>
      <w:r w:rsidRPr="00D1324C">
        <w:t xml:space="preserve">These events can result in short periods when projects are operating outside normal specifications due to unexpected or emergency events. </w:t>
      </w:r>
      <w:r w:rsidR="00AF40A6">
        <w:t xml:space="preserve"> </w:t>
      </w:r>
      <w:r w:rsidRPr="00D1324C">
        <w:t xml:space="preserve">Where there are significant biological effects of more than short duration emergencies impacting fish, the </w:t>
      </w:r>
      <w:r w:rsidR="003B22B9">
        <w:t>AAs</w:t>
      </w:r>
      <w:r w:rsidRPr="00D1324C">
        <w:t xml:space="preserve"> will </w:t>
      </w:r>
      <w:r w:rsidR="0054792E">
        <w:t>coordinate</w:t>
      </w:r>
      <w:r w:rsidRPr="00D1324C">
        <w:t xml:space="preserve"> with the Regional Forum (</w:t>
      </w:r>
      <w:r w:rsidR="00D079E1">
        <w:t>2020 CRS BA, page 2-71</w:t>
      </w:r>
      <w:r w:rsidRPr="00D1324C">
        <w:t xml:space="preserve">) </w:t>
      </w:r>
      <w:r w:rsidR="0054792E">
        <w:t>to develop</w:t>
      </w:r>
      <w:r w:rsidRPr="00D1324C">
        <w:t xml:space="preserve"> and implement </w:t>
      </w:r>
      <w:r w:rsidRPr="00D1324C">
        <w:lastRenderedPageBreak/>
        <w:t>appropriate adaptive management actions to address the situation</w:t>
      </w:r>
      <w:r w:rsidR="00D44FFF">
        <w:t>.</w:t>
      </w:r>
      <w:r w:rsidRPr="00D1324C">
        <w:t xml:space="preserve"> </w:t>
      </w:r>
      <w:r w:rsidR="00AF40A6">
        <w:t xml:space="preserve"> </w:t>
      </w:r>
      <w:r w:rsidRPr="00D1324C">
        <w:t xml:space="preserve">The </w:t>
      </w:r>
      <w:r w:rsidR="003B22B9">
        <w:t>AAs</w:t>
      </w:r>
      <w:r w:rsidRPr="00D1324C">
        <w:t xml:space="preserve"> will take all reasonable steps to limit the duration of any fish emergency.</w:t>
      </w:r>
      <w:r w:rsidR="000D703D">
        <w:t xml:space="preserve">  The AAs will operate in accordance with the TMT Emergency Protocol</w:t>
      </w:r>
      <w:r w:rsidR="00981E5E">
        <w:t>s</w:t>
      </w:r>
      <w:r w:rsidR="000D703D">
        <w:t xml:space="preserve"> identified in Appendix 1 of the WMP.</w:t>
      </w:r>
      <w:r w:rsidR="00C215A2">
        <w:t xml:space="preserve"> </w:t>
      </w:r>
    </w:p>
    <w:p w14:paraId="62AA0CE7" w14:textId="328078F0" w:rsidR="00D1324C" w:rsidRPr="00D1324C" w:rsidRDefault="00640458" w:rsidP="00F00F2F">
      <w:pPr>
        <w:pStyle w:val="Heading3"/>
      </w:pPr>
      <w:bookmarkStart w:id="193" w:name="_Toc376160287"/>
      <w:bookmarkStart w:id="194" w:name="_Toc439140089"/>
      <w:bookmarkStart w:id="195" w:name="_Toc461706122"/>
      <w:bookmarkStart w:id="196" w:name="_Toc52201459"/>
      <w:proofErr w:type="gramStart"/>
      <w:r>
        <w:rPr>
          <w:lang w:val="en-US"/>
        </w:rPr>
        <w:t xml:space="preserve">4.3.3  </w:t>
      </w:r>
      <w:r w:rsidR="00D1324C" w:rsidRPr="00D1324C">
        <w:t>Emergency</w:t>
      </w:r>
      <w:proofErr w:type="gramEnd"/>
      <w:r w:rsidR="00D1324C" w:rsidRPr="00D1324C">
        <w:t xml:space="preserve"> Operations for </w:t>
      </w:r>
      <w:r w:rsidR="00875F88">
        <w:t xml:space="preserve">Non-ESA </w:t>
      </w:r>
      <w:r w:rsidR="00D1324C" w:rsidRPr="00D1324C">
        <w:t>listed Fish</w:t>
      </w:r>
      <w:bookmarkEnd w:id="193"/>
      <w:bookmarkEnd w:id="194"/>
      <w:bookmarkEnd w:id="195"/>
      <w:bookmarkEnd w:id="196"/>
    </w:p>
    <w:p w14:paraId="30BDE704" w14:textId="5AEA3D8E" w:rsidR="00E7543D" w:rsidRDefault="00D1324C" w:rsidP="00E7543D">
      <w:r>
        <w:rPr>
          <w:rFonts w:ascii="TimesNewRoman" w:hAnsi="TimesNewRoman" w:cs="Arial"/>
        </w:rPr>
        <w:t xml:space="preserve">The </w:t>
      </w:r>
      <w:r w:rsidR="003B22B9">
        <w:rPr>
          <w:rFonts w:ascii="TimesNewRoman" w:hAnsi="TimesNewRoman" w:cs="Arial"/>
        </w:rPr>
        <w:t>AAs</w:t>
      </w:r>
      <w:r>
        <w:rPr>
          <w:rFonts w:ascii="TimesNewRoman" w:hAnsi="TimesNewRoman" w:cs="Arial"/>
        </w:rPr>
        <w:t xml:space="preserve"> agree to take reasonable actions to aid non-</w:t>
      </w:r>
      <w:r w:rsidR="00B90A51">
        <w:rPr>
          <w:rFonts w:ascii="TimesNewRoman" w:hAnsi="TimesNewRoman" w:cs="Arial"/>
        </w:rPr>
        <w:t xml:space="preserve">ESA </w:t>
      </w:r>
      <w:r>
        <w:rPr>
          <w:rFonts w:ascii="TimesNewRoman" w:hAnsi="TimesNewRoman" w:cs="Arial"/>
        </w:rPr>
        <w:t>listed fish during brief periods of time due to unexpected equipment failures or other conditions and when significant detrimental biological effects are</w:t>
      </w:r>
      <w:r w:rsidR="00413251">
        <w:rPr>
          <w:rFonts w:ascii="TimesNewRoman" w:hAnsi="TimesNewRoman" w:cs="Arial"/>
        </w:rPr>
        <w:t xml:space="preserve"> anticipated or likely to have occurred</w:t>
      </w:r>
      <w:r>
        <w:rPr>
          <w:rFonts w:ascii="TimesNewRoman" w:hAnsi="TimesNewRoman" w:cs="Arial"/>
        </w:rPr>
        <w:t xml:space="preserve">. </w:t>
      </w:r>
      <w:r w:rsidR="00AF40A6">
        <w:rPr>
          <w:rFonts w:ascii="TimesNewRoman" w:hAnsi="TimesNewRoman" w:cs="Arial"/>
        </w:rPr>
        <w:t xml:space="preserve"> </w:t>
      </w:r>
      <w:r>
        <w:rPr>
          <w:rFonts w:ascii="TimesNewRoman" w:hAnsi="TimesNewRoman" w:cs="Arial"/>
        </w:rPr>
        <w:t>When there is a conflict in such operations, operations for ESA-listed fish will take priority.</w:t>
      </w:r>
      <w:bookmarkStart w:id="197" w:name="_Toc175363534"/>
    </w:p>
    <w:p w14:paraId="005449EA" w14:textId="7191712F" w:rsidR="00077F7B" w:rsidRPr="00414BF2" w:rsidRDefault="00640458" w:rsidP="00EB7C6B">
      <w:pPr>
        <w:pStyle w:val="Heading2"/>
      </w:pPr>
      <w:bookmarkStart w:id="198" w:name="_Toc376160288"/>
      <w:bookmarkStart w:id="199" w:name="_Toc439140090"/>
      <w:bookmarkStart w:id="200" w:name="_Toc461706123"/>
      <w:bookmarkStart w:id="201" w:name="_Toc52201277"/>
      <w:bookmarkStart w:id="202" w:name="_Toc52201460"/>
      <w:bookmarkStart w:id="203" w:name="_Toc83972046"/>
      <w:proofErr w:type="gramStart"/>
      <w:r>
        <w:t xml:space="preserve">4.4  </w:t>
      </w:r>
      <w:r w:rsidR="008C5C07">
        <w:t>Fish</w:t>
      </w:r>
      <w:proofErr w:type="gramEnd"/>
      <w:r w:rsidR="008C5C07">
        <w:t xml:space="preserve"> </w:t>
      </w:r>
      <w:r w:rsidR="00077F7B" w:rsidRPr="00414BF2">
        <w:t>Research</w:t>
      </w:r>
      <w:bookmarkEnd w:id="197"/>
      <w:bookmarkEnd w:id="198"/>
      <w:bookmarkEnd w:id="199"/>
      <w:bookmarkEnd w:id="200"/>
      <w:bookmarkEnd w:id="201"/>
      <w:bookmarkEnd w:id="202"/>
      <w:bookmarkEnd w:id="203"/>
    </w:p>
    <w:p w14:paraId="3CA45818" w14:textId="34207613" w:rsidR="00E7543D" w:rsidRDefault="00077F7B" w:rsidP="00E7543D">
      <w:r>
        <w:t xml:space="preserve">Research studies </w:t>
      </w:r>
      <w:r w:rsidR="005C7582">
        <w:t xml:space="preserve">may </w:t>
      </w:r>
      <w:r>
        <w:t xml:space="preserve">require special operations that differ from routine operations otherwise </w:t>
      </w:r>
      <w:r w:rsidR="00631FB6">
        <w:t xml:space="preserve">considered </w:t>
      </w:r>
      <w:r>
        <w:t xml:space="preserve">in the </w:t>
      </w:r>
      <w:r w:rsidR="00CD77AF">
        <w:t xml:space="preserve">2020 </w:t>
      </w:r>
      <w:proofErr w:type="gramStart"/>
      <w:r w:rsidR="00631FB6">
        <w:t>CRS</w:t>
      </w:r>
      <w:r w:rsidR="00CD77AF">
        <w:t xml:space="preserve"> BiOp</w:t>
      </w:r>
      <w:r w:rsidR="00631FB6">
        <w:t>s</w:t>
      </w:r>
      <w:r w:rsidR="0023787D">
        <w:t>,</w:t>
      </w:r>
      <w:r w:rsidR="00871AFB" w:rsidDel="00871AFB">
        <w:t xml:space="preserve"> </w:t>
      </w:r>
      <w:r w:rsidR="00AC04D4">
        <w:t>and</w:t>
      </w:r>
      <w:proofErr w:type="gramEnd"/>
      <w:r w:rsidR="00AC04D4">
        <w:t xml:space="preserve"> </w:t>
      </w:r>
      <w:r w:rsidR="00631FB6">
        <w:t xml:space="preserve">described in </w:t>
      </w:r>
      <w:r w:rsidR="006E4073">
        <w:t xml:space="preserve">the </w:t>
      </w:r>
      <w:r w:rsidR="005A60A1">
        <w:t>current FPP</w:t>
      </w:r>
      <w:r>
        <w:t xml:space="preserve">.  These studies are generally developed through technical workgroups of the Regional Forum </w:t>
      </w:r>
      <w:r w:rsidR="000D14AC">
        <w:t>(</w:t>
      </w:r>
      <w:r>
        <w:t>e.g., the Corps’ Anadromous Fish Evaluation Program</w:t>
      </w:r>
      <w:r w:rsidR="000D14AC">
        <w:t>,</w:t>
      </w:r>
      <w:r>
        <w:t xml:space="preserve"> Fish Facilities Design Review Work Group</w:t>
      </w:r>
      <w:r w:rsidR="002D0F59">
        <w:t>,</w:t>
      </w:r>
      <w:r>
        <w:t xml:space="preserve"> and Studies Review Work Group</w:t>
      </w:r>
      <w:r w:rsidR="000D14AC">
        <w:t>)</w:t>
      </w:r>
      <w:r>
        <w:t xml:space="preserve">.  </w:t>
      </w:r>
      <w:r w:rsidR="00800020">
        <w:t>Specific research operations</w:t>
      </w:r>
      <w:r>
        <w:t xml:space="preserve"> are further described in the Corps</w:t>
      </w:r>
      <w:r w:rsidR="006C67BD">
        <w:t>’</w:t>
      </w:r>
      <w:r>
        <w:t xml:space="preserve"> </w:t>
      </w:r>
      <w:r w:rsidR="006C67BD">
        <w:t xml:space="preserve">FPP </w:t>
      </w:r>
      <w:r w:rsidR="00AC713C">
        <w:t>(</w:t>
      </w:r>
      <w:r w:rsidR="00C84052">
        <w:t>A</w:t>
      </w:r>
      <w:r w:rsidR="00AC713C">
        <w:t xml:space="preserve">ppendix A) </w:t>
      </w:r>
      <w:r>
        <w:t xml:space="preserve">and the </w:t>
      </w:r>
      <w:r w:rsidR="003B22B9">
        <w:t>AAs</w:t>
      </w:r>
      <w:r>
        <w:t xml:space="preserve">’ seasonal updates to the WMP.  In most cases, operations associated with research entail relatively minor changes from routine operations and are coordinated in </w:t>
      </w:r>
      <w:r w:rsidR="00800020">
        <w:t xml:space="preserve">regional </w:t>
      </w:r>
      <w:r>
        <w:t>technical forums (e.g., TMT and</w:t>
      </w:r>
      <w:r w:rsidR="005C7582">
        <w:t>/or</w:t>
      </w:r>
      <w:r>
        <w:t xml:space="preserve"> FPOM).  In some cases, the nature or magnitude of operational changes for research may require further coordination and review in policy forums [e.g., </w:t>
      </w:r>
      <w:r w:rsidR="00C573E4">
        <w:t xml:space="preserve">Hydro Coordination </w:t>
      </w:r>
      <w:r w:rsidR="00F40066">
        <w:t xml:space="preserve">Senior Technical </w:t>
      </w:r>
      <w:r w:rsidR="00C573E4">
        <w:t xml:space="preserve">Team (HCT) or </w:t>
      </w:r>
      <w:r w:rsidR="0049658B">
        <w:t xml:space="preserve">Regional Implementation and Oversight Group </w:t>
      </w:r>
      <w:r>
        <w:t>(</w:t>
      </w:r>
      <w:r w:rsidR="0049658B">
        <w:t>RIOG)</w:t>
      </w:r>
      <w:r>
        <w:t xml:space="preserve">].  Generally, research planning and coordination occurs throughout the late fall and winter, with final research plans established by late winter/early spring.  </w:t>
      </w:r>
      <w:r w:rsidR="005C7582">
        <w:t>If</w:t>
      </w:r>
      <w:r w:rsidR="00800020">
        <w:t xml:space="preserve"> </w:t>
      </w:r>
      <w:r>
        <w:t xml:space="preserve">extraordinary events </w:t>
      </w:r>
      <w:r w:rsidR="00800020">
        <w:t xml:space="preserve">occur, </w:t>
      </w:r>
      <w:r>
        <w:t>such as extreme runoff conditions</w:t>
      </w:r>
      <w:r w:rsidR="005C7582">
        <w:t xml:space="preserve"> (high or low)</w:t>
      </w:r>
      <w:r>
        <w:t xml:space="preserve"> or a</w:t>
      </w:r>
      <w:r w:rsidR="00800020">
        <w:t xml:space="preserve"> </w:t>
      </w:r>
      <w:r w:rsidR="00486FFA">
        <w:t>s</w:t>
      </w:r>
      <w:r w:rsidR="003B5EC8">
        <w:t>ystem</w:t>
      </w:r>
      <w:r>
        <w:t xml:space="preserve"> emergency, planned research may be modified prior to implementation to accommodate anticipated unique circumstances and/or to reallocate resources to obtain the greatest value given the circumstances.</w:t>
      </w:r>
    </w:p>
    <w:p w14:paraId="07D47281" w14:textId="17A594D3" w:rsidR="00542497" w:rsidRPr="00414BF2" w:rsidRDefault="00FE7851" w:rsidP="00EB7C6B">
      <w:pPr>
        <w:pStyle w:val="Heading2"/>
      </w:pPr>
      <w:bookmarkStart w:id="204" w:name="_Toc376160289"/>
      <w:bookmarkStart w:id="205" w:name="_Toc439140091"/>
      <w:bookmarkStart w:id="206" w:name="_Toc461706124"/>
      <w:bookmarkStart w:id="207" w:name="_Toc52201278"/>
      <w:bookmarkStart w:id="208" w:name="_Toc52201461"/>
      <w:bookmarkStart w:id="209" w:name="_Toc83972047"/>
      <w:proofErr w:type="gramStart"/>
      <w:r>
        <w:t>4.5</w:t>
      </w:r>
      <w:r w:rsidR="00640458">
        <w:t xml:space="preserve">  </w:t>
      </w:r>
      <w:r w:rsidR="00864959">
        <w:t>FRM</w:t>
      </w:r>
      <w:proofErr w:type="gramEnd"/>
      <w:r w:rsidR="00542497">
        <w:t xml:space="preserve"> Shifts</w:t>
      </w:r>
      <w:bookmarkEnd w:id="204"/>
      <w:bookmarkEnd w:id="205"/>
      <w:bookmarkEnd w:id="206"/>
      <w:bookmarkEnd w:id="207"/>
      <w:bookmarkEnd w:id="208"/>
      <w:bookmarkEnd w:id="209"/>
    </w:p>
    <w:p w14:paraId="7C39824C" w14:textId="1B588CCD" w:rsidR="004B61EB" w:rsidRDefault="00542497" w:rsidP="004B61EB">
      <w:pPr>
        <w:autoSpaceDE w:val="0"/>
        <w:autoSpaceDN w:val="0"/>
        <w:adjustRightInd w:val="0"/>
        <w:rPr>
          <w:color w:val="C10000"/>
        </w:rPr>
      </w:pPr>
      <w:r>
        <w:t>The AA</w:t>
      </w:r>
      <w:r w:rsidR="00204219">
        <w:t>s</w:t>
      </w:r>
      <w:r>
        <w:t xml:space="preserve"> will look for opportunities to shift system </w:t>
      </w:r>
      <w:r w:rsidR="003C3D95">
        <w:t>FRM</w:t>
      </w:r>
      <w:r>
        <w:t xml:space="preserve"> requirements from Brownlee and Dworshak to Grand Coulee periodically </w:t>
      </w:r>
      <w:r w:rsidR="00F628A9">
        <w:t>from</w:t>
      </w:r>
      <w:r>
        <w:t xml:space="preserve"> January </w:t>
      </w:r>
      <w:r w:rsidR="00F628A9">
        <w:t>through</w:t>
      </w:r>
      <w:r>
        <w:t xml:space="preserve"> April </w:t>
      </w:r>
      <w:r w:rsidR="00875F88">
        <w:t>to provide more water for flow augmentation in the lower Snake River during the spring migration.</w:t>
      </w:r>
      <w:r w:rsidR="00981E5E">
        <w:t xml:space="preserve"> </w:t>
      </w:r>
      <w:r w:rsidR="009A7821">
        <w:t xml:space="preserve"> </w:t>
      </w:r>
      <w:r w:rsidR="00CB5E2A">
        <w:t>The shift will be based upon end</w:t>
      </w:r>
      <w:r w:rsidR="00F628A9">
        <w:t>-</w:t>
      </w:r>
      <w:r w:rsidR="00CB5E2A">
        <w:t>of</w:t>
      </w:r>
      <w:r w:rsidR="00F628A9">
        <w:t>-</w:t>
      </w:r>
      <w:r w:rsidR="00CB5E2A">
        <w:t xml:space="preserve">month </w:t>
      </w:r>
      <w:r w:rsidR="003C3D95">
        <w:t>FRM</w:t>
      </w:r>
      <w:r w:rsidR="00CB5E2A">
        <w:t xml:space="preserve"> elevations as stated in the </w:t>
      </w:r>
      <w:r w:rsidR="006A7A94">
        <w:t xml:space="preserve">official </w:t>
      </w:r>
      <w:r w:rsidR="00CB5E2A">
        <w:t xml:space="preserve">water supply forecasts produced early each month during this </w:t>
      </w:r>
      <w:proofErr w:type="gramStart"/>
      <w:r w:rsidR="00CB5E2A">
        <w:t>time period</w:t>
      </w:r>
      <w:proofErr w:type="gramEnd"/>
      <w:r w:rsidR="00CB5E2A">
        <w:t xml:space="preserve">. </w:t>
      </w:r>
      <w:r w:rsidR="00981E5E">
        <w:t xml:space="preserve"> </w:t>
      </w:r>
      <w:r w:rsidR="00875F88">
        <w:t xml:space="preserve">Consideration of these </w:t>
      </w:r>
      <w:r w:rsidR="003C3D95">
        <w:t>FRM</w:t>
      </w:r>
      <w:r w:rsidR="00875F88">
        <w:t xml:space="preserve"> shifts by the Corps will include an analysis of impacts to </w:t>
      </w:r>
      <w:r w:rsidR="003C3D95">
        <w:t>FRM</w:t>
      </w:r>
      <w:r w:rsidR="00875F88">
        <w:t xml:space="preserve"> and will not be implemented if </w:t>
      </w:r>
      <w:r w:rsidR="003C3D95">
        <w:t>FRM</w:t>
      </w:r>
      <w:r w:rsidR="00875F88">
        <w:t xml:space="preserve"> would be compromised. </w:t>
      </w:r>
      <w:r w:rsidR="009A7821">
        <w:t xml:space="preserve"> </w:t>
      </w:r>
      <w:r>
        <w:t>These shifts may be implemented after coordination with TMT</w:t>
      </w:r>
      <w:r w:rsidR="00CF1FA2">
        <w:t xml:space="preserve"> to discuss tradeoffs and impacts</w:t>
      </w:r>
      <w:r>
        <w:t xml:space="preserve">.  </w:t>
      </w:r>
      <w:r w:rsidR="00462992">
        <w:t xml:space="preserve">The reservoirs must be back to their specific </w:t>
      </w:r>
      <w:r w:rsidR="00FE5B8A">
        <w:t>system FRM elevation</w:t>
      </w:r>
      <w:r w:rsidR="007951D1">
        <w:t>s</w:t>
      </w:r>
      <w:r w:rsidR="00FE5B8A">
        <w:t xml:space="preserve"> </w:t>
      </w:r>
      <w:r w:rsidR="00462992">
        <w:t>by April 30</w:t>
      </w:r>
      <w:r w:rsidR="00751E22">
        <w:t>.</w:t>
      </w:r>
      <w:r w:rsidR="004B61EB">
        <w:rPr>
          <w:color w:val="C10000"/>
        </w:rPr>
        <w:t xml:space="preserve">  </w:t>
      </w:r>
    </w:p>
    <w:p w14:paraId="454889BB" w14:textId="2BE6DB20" w:rsidR="00875927" w:rsidRDefault="00875927">
      <w:pPr>
        <w:pStyle w:val="Heading1"/>
      </w:pPr>
      <w:bookmarkStart w:id="210" w:name="_Toc376160290"/>
      <w:bookmarkStart w:id="211" w:name="_Toc439140092"/>
      <w:bookmarkStart w:id="212" w:name="_Toc461706125"/>
      <w:bookmarkStart w:id="213" w:name="_Toc52201279"/>
      <w:bookmarkStart w:id="214" w:name="_Toc52201462"/>
      <w:bookmarkStart w:id="215" w:name="_Toc83972048"/>
      <w:r>
        <w:lastRenderedPageBreak/>
        <w:t>Decision Points and Water Supply Forecasts</w:t>
      </w:r>
      <w:bookmarkEnd w:id="210"/>
      <w:bookmarkEnd w:id="211"/>
      <w:bookmarkEnd w:id="212"/>
      <w:bookmarkEnd w:id="213"/>
      <w:bookmarkEnd w:id="214"/>
      <w:bookmarkEnd w:id="215"/>
    </w:p>
    <w:p w14:paraId="0AD8A8F9" w14:textId="4B9912AD" w:rsidR="00DF1A27" w:rsidRDefault="00F05372" w:rsidP="00EB7C6B">
      <w:pPr>
        <w:pStyle w:val="Heading2"/>
      </w:pPr>
      <w:bookmarkStart w:id="216" w:name="_Toc376160291"/>
      <w:bookmarkStart w:id="217" w:name="_Toc439140093"/>
      <w:bookmarkStart w:id="218" w:name="_Toc461706126"/>
      <w:bookmarkStart w:id="219" w:name="_Toc52201280"/>
      <w:bookmarkStart w:id="220" w:name="_Toc52201463"/>
      <w:bookmarkStart w:id="221" w:name="_Toc83972049"/>
      <w:proofErr w:type="gramStart"/>
      <w:r>
        <w:t xml:space="preserve">5.1  </w:t>
      </w:r>
      <w:r w:rsidR="00DF1A27">
        <w:t>Water</w:t>
      </w:r>
      <w:proofErr w:type="gramEnd"/>
      <w:r w:rsidR="00DF1A27">
        <w:t xml:space="preserve"> Management Decisions and Actions</w:t>
      </w:r>
      <w:bookmarkEnd w:id="216"/>
      <w:bookmarkEnd w:id="217"/>
      <w:bookmarkEnd w:id="218"/>
      <w:bookmarkEnd w:id="219"/>
      <w:bookmarkEnd w:id="220"/>
      <w:bookmarkEnd w:id="221"/>
    </w:p>
    <w:p w14:paraId="34D70A5C" w14:textId="2D6B4B83" w:rsidR="001204CB" w:rsidRDefault="007A584E" w:rsidP="004E3020">
      <w:pPr>
        <w:rPr>
          <w:rFonts w:ascii="TimesNewRomanPSMT" w:hAnsi="TimesNewRomanPSMT"/>
          <w:b/>
          <w:bCs/>
        </w:rPr>
        <w:sectPr w:rsidR="001204CB" w:rsidSect="00F678BA">
          <w:pgSz w:w="12240" w:h="15840" w:code="1"/>
          <w:pgMar w:top="1440" w:right="1440" w:bottom="1440" w:left="1440" w:header="720" w:footer="720" w:gutter="0"/>
          <w:pgNumType w:start="1"/>
          <w:cols w:space="720"/>
          <w:docGrid w:linePitch="360"/>
        </w:sectPr>
      </w:pPr>
      <w:r>
        <w:t xml:space="preserve">Table </w:t>
      </w:r>
      <w:r w:rsidR="008F7A42">
        <w:t>2</w:t>
      </w:r>
      <w:r>
        <w:t xml:space="preserve"> below lists </w:t>
      </w:r>
      <w:r w:rsidR="00250EB5">
        <w:t xml:space="preserve">times associated with </w:t>
      </w:r>
      <w:r>
        <w:t xml:space="preserve">key water management decisions/actions.  Some decision points, such as setting flow objectives, are </w:t>
      </w:r>
      <w:r w:rsidR="00402D4E">
        <w:t xml:space="preserve">described </w:t>
      </w:r>
      <w:r>
        <w:t xml:space="preserve">in the </w:t>
      </w:r>
      <w:r w:rsidR="00CD77AF">
        <w:t xml:space="preserve">2020 </w:t>
      </w:r>
      <w:r w:rsidR="00631FB6">
        <w:t>CRS BA</w:t>
      </w:r>
      <w:r>
        <w:t xml:space="preserve">.  Other decision points, such as setting weekly flow augmentation levels, require thorough discussion and coordination.  The decision points given below are spelled out in the </w:t>
      </w:r>
      <w:r w:rsidR="00631FB6">
        <w:t>2020 CRS BA</w:t>
      </w:r>
      <w:r>
        <w:t xml:space="preserve"> or are based on </w:t>
      </w:r>
      <w:r w:rsidR="0094215C">
        <w:t xml:space="preserve">best professional judgment and </w:t>
      </w:r>
      <w:r>
        <w:t>exper</w:t>
      </w:r>
      <w:r w:rsidR="0094215C">
        <w:t>tise</w:t>
      </w:r>
      <w:r>
        <w:t xml:space="preserve">.  These decisions are made by the </w:t>
      </w:r>
      <w:r w:rsidR="0006150F">
        <w:t>AA</w:t>
      </w:r>
      <w:r w:rsidR="008C5C07">
        <w:t>s</w:t>
      </w:r>
      <w:r>
        <w:t xml:space="preserve"> in consideration of actions </w:t>
      </w:r>
      <w:r w:rsidR="00402D4E">
        <w:t>analyz</w:t>
      </w:r>
      <w:r w:rsidR="00631FB6">
        <w:t>ed</w:t>
      </w:r>
      <w:r>
        <w:t xml:space="preserve"> in the BiOps, and input received</w:t>
      </w:r>
      <w:r w:rsidR="008B3BAA">
        <w:t xml:space="preserve"> </w:t>
      </w:r>
      <w:r>
        <w:t xml:space="preserve">through the </w:t>
      </w:r>
      <w:r w:rsidR="00631FB6">
        <w:t>R</w:t>
      </w:r>
      <w:r>
        <w:t xml:space="preserve">egional </w:t>
      </w:r>
      <w:r w:rsidR="00631FB6">
        <w:t>F</w:t>
      </w:r>
      <w:r>
        <w:t>orum</w:t>
      </w:r>
      <w:r w:rsidR="006B57DE">
        <w:t>s</w:t>
      </w:r>
      <w:r>
        <w:t xml:space="preserve"> (TMT, </w:t>
      </w:r>
      <w:r w:rsidR="0049658B">
        <w:t>RIOG</w:t>
      </w:r>
      <w:r>
        <w:t xml:space="preserve">, </w:t>
      </w:r>
      <w:r w:rsidR="007B0CC6">
        <w:t>and Regional</w:t>
      </w:r>
      <w:r>
        <w:t xml:space="preserve"> Executives).</w:t>
      </w:r>
    </w:p>
    <w:p w14:paraId="38B54436" w14:textId="5EA6D7DF" w:rsidR="00931CD0" w:rsidRPr="00931CD0" w:rsidRDefault="00931CD0" w:rsidP="007E0FBB">
      <w:pPr>
        <w:pStyle w:val="Caption"/>
        <w:rPr>
          <w:b w:val="0"/>
        </w:rPr>
      </w:pPr>
    </w:p>
    <w:p w14:paraId="21F6EE22" w14:textId="7752F1D6"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94545D">
        <w:rPr>
          <w:noProof/>
        </w:rPr>
        <w:t>2</w:t>
      </w:r>
      <w:r w:rsidR="00EE0047">
        <w:rPr>
          <w:noProof/>
        </w:rPr>
        <w:fldChar w:fldCharType="end"/>
      </w:r>
      <w:r>
        <w:t xml:space="preserve">. </w:t>
      </w:r>
      <w:r w:rsidRPr="00B343AA">
        <w:t>Water Management Decision Points/Actions.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1530"/>
        <w:gridCol w:w="1502"/>
        <w:gridCol w:w="1181"/>
        <w:gridCol w:w="1762"/>
        <w:gridCol w:w="1881"/>
        <w:gridCol w:w="1906"/>
        <w:gridCol w:w="1562"/>
        <w:gridCol w:w="1613"/>
      </w:tblGrid>
      <w:tr w:rsidR="00481BC2" w:rsidRPr="00A30FFC" w14:paraId="17F5AC98" w14:textId="77777777" w:rsidTr="00FF7E52">
        <w:trPr>
          <w:tblHeader/>
        </w:trPr>
        <w:tc>
          <w:tcPr>
            <w:tcW w:w="347" w:type="pct"/>
            <w:tcBorders>
              <w:bottom w:val="single" w:sz="4" w:space="0" w:color="auto"/>
            </w:tcBorders>
            <w:shd w:val="pct15" w:color="auto" w:fill="FFFFFF"/>
            <w:vAlign w:val="center"/>
          </w:tcPr>
          <w:p w14:paraId="1D06AED3" w14:textId="2E31A3DA" w:rsidR="00E3232A" w:rsidRPr="002660CE" w:rsidRDefault="00462992" w:rsidP="00550162">
            <w:pPr>
              <w:autoSpaceDE w:val="0"/>
              <w:autoSpaceDN w:val="0"/>
              <w:adjustRightInd w:val="0"/>
              <w:jc w:val="center"/>
              <w:rPr>
                <w:rFonts w:ascii="Calibri" w:hAnsi="Calibri" w:cs="Calibri"/>
                <w:b/>
                <w:i/>
                <w:color w:val="000080"/>
                <w:sz w:val="17"/>
                <w:szCs w:val="17"/>
              </w:rPr>
            </w:pPr>
            <w:r w:rsidRPr="002660CE">
              <w:rPr>
                <w:rFonts w:ascii="Calibri" w:hAnsi="Calibri" w:cs="Calibri"/>
                <w:b/>
                <w:color w:val="000080"/>
                <w:sz w:val="17"/>
                <w:szCs w:val="17"/>
              </w:rPr>
              <w:t>August</w:t>
            </w:r>
          </w:p>
        </w:tc>
        <w:tc>
          <w:tcPr>
            <w:tcW w:w="551" w:type="pct"/>
            <w:shd w:val="pct15" w:color="auto" w:fill="FFFFFF"/>
            <w:vAlign w:val="center"/>
          </w:tcPr>
          <w:p w14:paraId="246D9B03"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Sept</w:t>
            </w:r>
            <w:r w:rsidR="004F7FFD" w:rsidRPr="002660CE">
              <w:rPr>
                <w:rFonts w:ascii="Calibri" w:hAnsi="Calibri" w:cs="Calibri"/>
                <w:b/>
                <w:color w:val="000080"/>
                <w:sz w:val="17"/>
                <w:szCs w:val="17"/>
              </w:rPr>
              <w:t>ember</w:t>
            </w:r>
          </w:p>
        </w:tc>
        <w:tc>
          <w:tcPr>
            <w:tcW w:w="541" w:type="pct"/>
            <w:shd w:val="pct15" w:color="auto" w:fill="FFFFFF"/>
            <w:vAlign w:val="center"/>
          </w:tcPr>
          <w:p w14:paraId="1BE08B13"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Early Oct</w:t>
            </w:r>
            <w:r w:rsidR="004F7FFD" w:rsidRPr="002660CE">
              <w:rPr>
                <w:rFonts w:ascii="Calibri" w:hAnsi="Calibri" w:cs="Calibri"/>
                <w:b/>
                <w:color w:val="000080"/>
                <w:sz w:val="17"/>
                <w:szCs w:val="17"/>
              </w:rPr>
              <w:t>ober</w:t>
            </w:r>
          </w:p>
        </w:tc>
        <w:tc>
          <w:tcPr>
            <w:tcW w:w="427" w:type="pct"/>
            <w:shd w:val="pct15" w:color="auto" w:fill="FFFFFF"/>
            <w:vAlign w:val="center"/>
          </w:tcPr>
          <w:p w14:paraId="1044083C"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Nov</w:t>
            </w:r>
            <w:r w:rsidR="004F7FFD" w:rsidRPr="002660CE">
              <w:rPr>
                <w:rFonts w:ascii="Calibri" w:hAnsi="Calibri" w:cs="Calibri"/>
                <w:b/>
                <w:color w:val="000080"/>
                <w:sz w:val="17"/>
                <w:szCs w:val="17"/>
              </w:rPr>
              <w:t>ember</w:t>
            </w:r>
          </w:p>
        </w:tc>
        <w:tc>
          <w:tcPr>
            <w:tcW w:w="633" w:type="pct"/>
            <w:shd w:val="pct15" w:color="auto" w:fill="FFFFFF"/>
            <w:vAlign w:val="center"/>
          </w:tcPr>
          <w:p w14:paraId="1CFC9F58"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Winter</w:t>
            </w:r>
            <w:r w:rsidR="007E0FBB" w:rsidRPr="002660CE">
              <w:rPr>
                <w:rFonts w:ascii="Calibri" w:hAnsi="Calibri" w:cs="Calibri"/>
                <w:b/>
                <w:color w:val="000080"/>
                <w:sz w:val="17"/>
                <w:szCs w:val="17"/>
              </w:rPr>
              <w:t xml:space="preserve"> </w:t>
            </w:r>
          </w:p>
          <w:p w14:paraId="2279B9A1" w14:textId="77777777" w:rsidR="00E3232A" w:rsidRPr="002660CE" w:rsidRDefault="00E3232A" w:rsidP="007E0FBB">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(Dec</w:t>
            </w:r>
            <w:r w:rsidR="004F7FFD" w:rsidRPr="002660CE">
              <w:rPr>
                <w:rFonts w:ascii="Calibri" w:hAnsi="Calibri" w:cs="Calibri"/>
                <w:b/>
                <w:color w:val="000080"/>
                <w:sz w:val="17"/>
                <w:szCs w:val="17"/>
              </w:rPr>
              <w:t>ember</w:t>
            </w:r>
            <w:r w:rsidRPr="002660CE">
              <w:rPr>
                <w:rFonts w:ascii="Calibri" w:hAnsi="Calibri" w:cs="Calibri"/>
                <w:b/>
                <w:color w:val="000080"/>
                <w:sz w:val="17"/>
                <w:szCs w:val="17"/>
              </w:rPr>
              <w:t>–Mar</w:t>
            </w:r>
            <w:r w:rsidR="004F7FFD" w:rsidRPr="002660CE">
              <w:rPr>
                <w:rFonts w:ascii="Calibri" w:hAnsi="Calibri" w:cs="Calibri"/>
                <w:b/>
                <w:color w:val="000080"/>
                <w:sz w:val="17"/>
                <w:szCs w:val="17"/>
              </w:rPr>
              <w:t>ch</w:t>
            </w:r>
            <w:r w:rsidRPr="002660CE">
              <w:rPr>
                <w:rFonts w:ascii="Calibri" w:hAnsi="Calibri" w:cs="Calibri"/>
                <w:b/>
                <w:color w:val="000080"/>
                <w:sz w:val="17"/>
                <w:szCs w:val="17"/>
              </w:rPr>
              <w:t>)</w:t>
            </w:r>
          </w:p>
        </w:tc>
        <w:tc>
          <w:tcPr>
            <w:tcW w:w="675" w:type="pct"/>
            <w:shd w:val="pct15" w:color="auto" w:fill="FFFFFF"/>
            <w:vAlign w:val="center"/>
          </w:tcPr>
          <w:p w14:paraId="32D313FB"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Early April</w:t>
            </w:r>
          </w:p>
        </w:tc>
        <w:tc>
          <w:tcPr>
            <w:tcW w:w="684" w:type="pct"/>
            <w:shd w:val="pct15" w:color="auto" w:fill="FFFFFF"/>
            <w:vAlign w:val="center"/>
          </w:tcPr>
          <w:p w14:paraId="66B24A64"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Early May</w:t>
            </w:r>
          </w:p>
        </w:tc>
        <w:tc>
          <w:tcPr>
            <w:tcW w:w="562" w:type="pct"/>
            <w:shd w:val="pct15" w:color="auto" w:fill="FFFFFF"/>
            <w:vAlign w:val="center"/>
          </w:tcPr>
          <w:p w14:paraId="60DCBFBC"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June</w:t>
            </w:r>
          </w:p>
        </w:tc>
        <w:tc>
          <w:tcPr>
            <w:tcW w:w="580" w:type="pct"/>
            <w:shd w:val="pct15" w:color="auto" w:fill="FFFFFF"/>
            <w:vAlign w:val="center"/>
          </w:tcPr>
          <w:p w14:paraId="0FB46E3C"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Early July</w:t>
            </w:r>
          </w:p>
        </w:tc>
      </w:tr>
      <w:tr w:rsidR="00FF7E52" w:rsidRPr="00A30FFC" w14:paraId="0AD5486B" w14:textId="77777777" w:rsidTr="00FF7E52">
        <w:tc>
          <w:tcPr>
            <w:tcW w:w="347" w:type="pct"/>
            <w:shd w:val="clear" w:color="auto" w:fill="auto"/>
          </w:tcPr>
          <w:p w14:paraId="03578FFF" w14:textId="53C068CF" w:rsidR="00924EE7" w:rsidRPr="002660CE" w:rsidRDefault="00924EE7" w:rsidP="00924EE7">
            <w:pPr>
              <w:numPr>
                <w:ilvl w:val="0"/>
                <w:numId w:val="12"/>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Lower Snake Projects:</w:t>
            </w:r>
            <w:r w:rsidRPr="002660CE">
              <w:rPr>
                <w:rFonts w:ascii="Calibri" w:hAnsi="Calibri" w:cs="Calibri"/>
                <w:sz w:val="17"/>
                <w:szCs w:val="17"/>
              </w:rPr>
              <w:t xml:space="preserve"> Continue MOP operations through August 14 (see section 6.10.1).</w:t>
            </w:r>
          </w:p>
          <w:p w14:paraId="154B3A2C" w14:textId="34CA62BB" w:rsidR="00FF7E52" w:rsidRPr="002660CE" w:rsidRDefault="00FF7E52" w:rsidP="004C306E">
            <w:pPr>
              <w:numPr>
                <w:ilvl w:val="0"/>
                <w:numId w:val="12"/>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Dworshak:</w:t>
            </w:r>
            <w:r w:rsidRPr="002660CE">
              <w:rPr>
                <w:rFonts w:ascii="Calibri" w:hAnsi="Calibri" w:cs="Calibri"/>
                <w:sz w:val="17"/>
                <w:szCs w:val="17"/>
              </w:rPr>
              <w:t xml:space="preserve"> Coordinate project outflows </w:t>
            </w:r>
            <w:proofErr w:type="gramStart"/>
            <w:r w:rsidRPr="002660CE">
              <w:rPr>
                <w:rFonts w:ascii="Calibri" w:hAnsi="Calibri" w:cs="Calibri"/>
                <w:sz w:val="17"/>
                <w:szCs w:val="17"/>
              </w:rPr>
              <w:t>in order to</w:t>
            </w:r>
            <w:proofErr w:type="gramEnd"/>
            <w:r w:rsidRPr="002660CE">
              <w:rPr>
                <w:rFonts w:ascii="Calibri" w:hAnsi="Calibri" w:cs="Calibri"/>
                <w:sz w:val="17"/>
                <w:szCs w:val="17"/>
              </w:rPr>
              <w:t xml:space="preserve"> achieve Lower Granite tailwater temperatures at or below 68ºF (see section 6.8.2).</w:t>
            </w:r>
          </w:p>
          <w:p w14:paraId="42F4EF12" w14:textId="50A7FA52" w:rsidR="00E3232A" w:rsidRPr="002660CE" w:rsidRDefault="00E3232A" w:rsidP="004C306E">
            <w:pPr>
              <w:pStyle w:val="Header"/>
              <w:tabs>
                <w:tab w:val="clear" w:pos="4320"/>
                <w:tab w:val="clear" w:pos="8640"/>
              </w:tabs>
              <w:autoSpaceDE w:val="0"/>
              <w:autoSpaceDN w:val="0"/>
              <w:adjustRightInd w:val="0"/>
              <w:spacing w:after="80"/>
              <w:jc w:val="center"/>
              <w:rPr>
                <w:rFonts w:ascii="Calibri" w:hAnsi="Calibri" w:cs="Calibri"/>
                <w:b/>
                <w:i/>
                <w:color w:val="000080"/>
                <w:sz w:val="17"/>
                <w:szCs w:val="17"/>
                <w:lang w:val="en-US" w:eastAsia="en-US"/>
              </w:rPr>
            </w:pPr>
          </w:p>
        </w:tc>
        <w:tc>
          <w:tcPr>
            <w:tcW w:w="551" w:type="pct"/>
          </w:tcPr>
          <w:p w14:paraId="49846E5D" w14:textId="77777777" w:rsidR="00E12EF9" w:rsidRPr="002660CE" w:rsidRDefault="007E0FBB" w:rsidP="00025DA2">
            <w:pPr>
              <w:numPr>
                <w:ilvl w:val="0"/>
                <w:numId w:val="8"/>
              </w:numPr>
              <w:autoSpaceDE w:val="0"/>
              <w:autoSpaceDN w:val="0"/>
              <w:adjustRightInd w:val="0"/>
              <w:spacing w:afterLines="40" w:after="96"/>
              <w:ind w:left="0" w:firstLine="0"/>
              <w:rPr>
                <w:rFonts w:ascii="Calibri" w:hAnsi="Calibri"/>
                <w:b/>
                <w:kern w:val="32"/>
                <w:sz w:val="17"/>
                <w:szCs w:val="17"/>
              </w:rPr>
            </w:pPr>
            <w:proofErr w:type="spellStart"/>
            <w:r w:rsidRPr="002660CE">
              <w:rPr>
                <w:rFonts w:ascii="Calibri" w:hAnsi="Calibri" w:cs="Calibri"/>
                <w:sz w:val="17"/>
                <w:szCs w:val="17"/>
                <w:u w:val="single"/>
              </w:rPr>
              <w:t>Albeni</w:t>
            </w:r>
            <w:proofErr w:type="spellEnd"/>
            <w:r w:rsidRPr="002660CE">
              <w:rPr>
                <w:rFonts w:ascii="Calibri" w:hAnsi="Calibri" w:cs="Calibri"/>
                <w:sz w:val="17"/>
                <w:szCs w:val="17"/>
                <w:u w:val="single"/>
              </w:rPr>
              <w:t xml:space="preserve"> Falls</w:t>
            </w:r>
            <w:r w:rsidRPr="002660CE">
              <w:rPr>
                <w:rFonts w:ascii="Calibri" w:hAnsi="Calibri" w:cs="Calibri"/>
                <w:sz w:val="17"/>
                <w:szCs w:val="17"/>
              </w:rPr>
              <w:t xml:space="preserve">: </w:t>
            </w:r>
            <w:r w:rsidR="00A76352" w:rsidRPr="002660CE">
              <w:rPr>
                <w:rFonts w:ascii="Calibri" w:hAnsi="Calibri" w:cs="Calibri"/>
                <w:sz w:val="17"/>
                <w:szCs w:val="17"/>
              </w:rPr>
              <w:t>Lake Pend Oreille will be drafted mid to late Sep from the summer operating</w:t>
            </w:r>
            <w:r w:rsidR="00B03287" w:rsidRPr="002660CE">
              <w:rPr>
                <w:rFonts w:ascii="Calibri" w:hAnsi="Calibri" w:cs="Calibri"/>
                <w:sz w:val="17"/>
                <w:szCs w:val="17"/>
              </w:rPr>
              <w:t xml:space="preserve"> range</w:t>
            </w:r>
            <w:r w:rsidR="00A76352" w:rsidRPr="002660CE">
              <w:rPr>
                <w:rFonts w:ascii="Calibri" w:hAnsi="Calibri" w:cs="Calibri"/>
                <w:sz w:val="17"/>
                <w:szCs w:val="17"/>
              </w:rPr>
              <w:t>.</w:t>
            </w:r>
          </w:p>
          <w:p w14:paraId="788AC40B" w14:textId="48ECBFDC" w:rsidR="003B3859" w:rsidRPr="003E5721" w:rsidRDefault="00E3232A" w:rsidP="00422474">
            <w:pPr>
              <w:numPr>
                <w:ilvl w:val="0"/>
                <w:numId w:val="8"/>
              </w:numPr>
              <w:autoSpaceDE w:val="0"/>
              <w:autoSpaceDN w:val="0"/>
              <w:adjustRightInd w:val="0"/>
              <w:spacing w:afterLines="40" w:after="96"/>
              <w:ind w:left="0" w:firstLine="0"/>
              <w:rPr>
                <w:rFonts w:ascii="Calibri" w:hAnsi="Calibri" w:cs="Calibri"/>
                <w:sz w:val="17"/>
                <w:szCs w:val="17"/>
              </w:rPr>
            </w:pPr>
            <w:r w:rsidRPr="003E5721">
              <w:rPr>
                <w:rFonts w:ascii="Calibri" w:hAnsi="Calibri" w:cs="Calibri"/>
                <w:sz w:val="17"/>
                <w:szCs w:val="17"/>
                <w:u w:val="single"/>
              </w:rPr>
              <w:t>Libby</w:t>
            </w:r>
            <w:r w:rsidRPr="003E5721">
              <w:rPr>
                <w:rFonts w:ascii="Calibri" w:hAnsi="Calibri" w:cs="Calibri"/>
                <w:sz w:val="17"/>
                <w:szCs w:val="17"/>
              </w:rPr>
              <w:t xml:space="preserve">: </w:t>
            </w:r>
            <w:r w:rsidR="007E0FBB" w:rsidRPr="003E5721">
              <w:rPr>
                <w:rFonts w:ascii="Calibri" w:hAnsi="Calibri" w:cs="Calibri"/>
                <w:sz w:val="17"/>
                <w:szCs w:val="17"/>
              </w:rPr>
              <w:t>S</w:t>
            </w:r>
            <w:r w:rsidRPr="003E5721">
              <w:rPr>
                <w:rFonts w:ascii="Calibri" w:hAnsi="Calibri" w:cs="Calibri"/>
                <w:sz w:val="17"/>
                <w:szCs w:val="17"/>
              </w:rPr>
              <w:t xml:space="preserve">table flows to protect bull trout and other resident fish while </w:t>
            </w:r>
            <w:r w:rsidR="003D1890" w:rsidRPr="003E5721">
              <w:rPr>
                <w:rFonts w:ascii="Calibri" w:hAnsi="Calibri" w:cs="Calibri"/>
                <w:sz w:val="17"/>
                <w:szCs w:val="17"/>
              </w:rPr>
              <w:t>targeting</w:t>
            </w:r>
            <w:r w:rsidRPr="003E5721">
              <w:rPr>
                <w:rFonts w:ascii="Calibri" w:hAnsi="Calibri" w:cs="Calibri"/>
                <w:sz w:val="17"/>
                <w:szCs w:val="17"/>
              </w:rPr>
              <w:t xml:space="preserve"> </w:t>
            </w:r>
            <w:r w:rsidR="00B5235C" w:rsidRPr="003E5721">
              <w:rPr>
                <w:rFonts w:ascii="Calibri" w:hAnsi="Calibri" w:cs="Calibri"/>
                <w:sz w:val="17"/>
                <w:szCs w:val="17"/>
              </w:rPr>
              <w:t xml:space="preserve">5 </w:t>
            </w:r>
            <w:r w:rsidR="000F130D" w:rsidRPr="003E5721">
              <w:rPr>
                <w:rFonts w:ascii="Calibri" w:hAnsi="Calibri" w:cs="Calibri"/>
                <w:sz w:val="17"/>
                <w:szCs w:val="17"/>
              </w:rPr>
              <w:t xml:space="preserve">to 20 </w:t>
            </w:r>
            <w:r w:rsidR="00CF771C" w:rsidRPr="003E5721">
              <w:rPr>
                <w:rFonts w:ascii="Calibri" w:hAnsi="Calibri" w:cs="Calibri"/>
                <w:sz w:val="17"/>
                <w:szCs w:val="17"/>
              </w:rPr>
              <w:t>feet</w:t>
            </w:r>
            <w:r w:rsidRPr="003E5721">
              <w:rPr>
                <w:rFonts w:ascii="Calibri" w:hAnsi="Calibri" w:cs="Calibri"/>
                <w:sz w:val="17"/>
                <w:szCs w:val="17"/>
              </w:rPr>
              <w:t xml:space="preserve"> from full by end of Sep</w:t>
            </w:r>
            <w:r w:rsidR="0044036B" w:rsidRPr="003E5721">
              <w:rPr>
                <w:rFonts w:ascii="Calibri" w:hAnsi="Calibri" w:cs="Calibri"/>
                <w:sz w:val="17"/>
                <w:szCs w:val="17"/>
              </w:rPr>
              <w:t>.</w:t>
            </w:r>
          </w:p>
          <w:p w14:paraId="7E8FC72A" w14:textId="77777777" w:rsidR="00E12EF9" w:rsidRPr="003E5721" w:rsidRDefault="00E3232A" w:rsidP="00422474">
            <w:pPr>
              <w:numPr>
                <w:ilvl w:val="0"/>
                <w:numId w:val="8"/>
              </w:numPr>
              <w:autoSpaceDE w:val="0"/>
              <w:autoSpaceDN w:val="0"/>
              <w:adjustRightInd w:val="0"/>
              <w:spacing w:afterLines="40" w:after="96"/>
              <w:ind w:left="0" w:firstLine="0"/>
              <w:rPr>
                <w:rFonts w:ascii="Calibri" w:hAnsi="Calibri" w:cs="Calibri"/>
                <w:sz w:val="17"/>
                <w:szCs w:val="17"/>
              </w:rPr>
            </w:pPr>
            <w:r w:rsidRPr="003E5721">
              <w:rPr>
                <w:rFonts w:ascii="Calibri" w:hAnsi="Calibri" w:cs="Calibri"/>
                <w:sz w:val="17"/>
                <w:szCs w:val="17"/>
                <w:u w:val="single"/>
              </w:rPr>
              <w:t>Hungry Horse</w:t>
            </w:r>
            <w:r w:rsidRPr="003E5721">
              <w:rPr>
                <w:rFonts w:ascii="Calibri" w:hAnsi="Calibri" w:cs="Calibri"/>
                <w:sz w:val="17"/>
                <w:szCs w:val="17"/>
              </w:rPr>
              <w:t xml:space="preserve">: </w:t>
            </w:r>
            <w:r w:rsidR="007E0FBB" w:rsidRPr="003E5721">
              <w:rPr>
                <w:rFonts w:ascii="Calibri" w:hAnsi="Calibri" w:cs="Calibri"/>
                <w:sz w:val="17"/>
                <w:szCs w:val="17"/>
              </w:rPr>
              <w:t>S</w:t>
            </w:r>
            <w:r w:rsidRPr="003E5721">
              <w:rPr>
                <w:rFonts w:ascii="Calibri" w:hAnsi="Calibri" w:cs="Calibri"/>
                <w:sz w:val="17"/>
                <w:szCs w:val="17"/>
              </w:rPr>
              <w:t xml:space="preserve">table flows to protect bull trout and other resident fish while </w:t>
            </w:r>
            <w:r w:rsidR="003D1890" w:rsidRPr="003E5721">
              <w:rPr>
                <w:rFonts w:ascii="Calibri" w:hAnsi="Calibri" w:cs="Calibri"/>
                <w:sz w:val="17"/>
                <w:szCs w:val="17"/>
              </w:rPr>
              <w:t>targeting</w:t>
            </w:r>
            <w:r w:rsidRPr="003E5721">
              <w:rPr>
                <w:rFonts w:ascii="Calibri" w:hAnsi="Calibri" w:cs="Calibri"/>
                <w:sz w:val="17"/>
                <w:szCs w:val="17"/>
              </w:rPr>
              <w:t xml:space="preserve"> 10 </w:t>
            </w:r>
            <w:r w:rsidR="000F130D" w:rsidRPr="003E5721">
              <w:rPr>
                <w:rFonts w:ascii="Calibri" w:hAnsi="Calibri" w:cs="Calibri"/>
                <w:sz w:val="17"/>
                <w:szCs w:val="17"/>
              </w:rPr>
              <w:t xml:space="preserve">to 20 </w:t>
            </w:r>
            <w:r w:rsidR="00CF771C" w:rsidRPr="003E5721">
              <w:rPr>
                <w:rFonts w:ascii="Calibri" w:hAnsi="Calibri" w:cs="Calibri"/>
                <w:sz w:val="17"/>
                <w:szCs w:val="17"/>
              </w:rPr>
              <w:t>feet</w:t>
            </w:r>
            <w:r w:rsidRPr="003E5721">
              <w:rPr>
                <w:rFonts w:ascii="Calibri" w:hAnsi="Calibri" w:cs="Calibri"/>
                <w:sz w:val="17"/>
                <w:szCs w:val="17"/>
              </w:rPr>
              <w:t xml:space="preserve"> from full by end of Sep</w:t>
            </w:r>
            <w:r w:rsidR="0044036B" w:rsidRPr="003E5721">
              <w:rPr>
                <w:rFonts w:ascii="Calibri" w:hAnsi="Calibri" w:cs="Calibri"/>
                <w:sz w:val="17"/>
                <w:szCs w:val="17"/>
              </w:rPr>
              <w:t>.</w:t>
            </w:r>
          </w:p>
          <w:p w14:paraId="6CD8891F" w14:textId="77777777" w:rsidR="003B3859" w:rsidRPr="002660CE" w:rsidRDefault="00E90CEF" w:rsidP="00D2527B">
            <w:pPr>
              <w:numPr>
                <w:ilvl w:val="0"/>
                <w:numId w:val="8"/>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Dworshak</w:t>
            </w:r>
            <w:r w:rsidR="00DD12CB" w:rsidRPr="002660CE">
              <w:rPr>
                <w:rFonts w:ascii="Calibri" w:hAnsi="Calibri" w:cs="Calibri"/>
                <w:sz w:val="17"/>
                <w:szCs w:val="17"/>
              </w:rPr>
              <w:t>:</w:t>
            </w:r>
            <w:r w:rsidRPr="002660CE">
              <w:rPr>
                <w:rFonts w:ascii="Calibri" w:hAnsi="Calibri" w:cs="Calibri"/>
                <w:sz w:val="17"/>
                <w:szCs w:val="17"/>
              </w:rPr>
              <w:t xml:space="preserve">  </w:t>
            </w:r>
            <w:r w:rsidR="00DF1A27" w:rsidRPr="002660CE">
              <w:rPr>
                <w:rFonts w:ascii="Calibri" w:hAnsi="Calibri" w:cs="Calibri"/>
                <w:sz w:val="17"/>
                <w:szCs w:val="17"/>
              </w:rPr>
              <w:t xml:space="preserve">Draft </w:t>
            </w:r>
            <w:r w:rsidRPr="002660CE">
              <w:rPr>
                <w:rFonts w:ascii="Calibri" w:hAnsi="Calibri" w:cs="Calibri"/>
                <w:sz w:val="17"/>
                <w:szCs w:val="17"/>
              </w:rPr>
              <w:t xml:space="preserve">to </w:t>
            </w:r>
            <w:r w:rsidR="00DF1A27" w:rsidRPr="002660CE">
              <w:rPr>
                <w:rFonts w:ascii="Calibri" w:hAnsi="Calibri" w:cs="Calibri"/>
                <w:sz w:val="17"/>
                <w:szCs w:val="17"/>
              </w:rPr>
              <w:t xml:space="preserve">1520 </w:t>
            </w:r>
            <w:r w:rsidR="007E03F0" w:rsidRPr="002660CE">
              <w:rPr>
                <w:rFonts w:ascii="Calibri" w:hAnsi="Calibri" w:cs="Calibri"/>
                <w:sz w:val="17"/>
                <w:szCs w:val="17"/>
              </w:rPr>
              <w:t>feet</w:t>
            </w:r>
            <w:r w:rsidR="00DF1A27" w:rsidRPr="002660CE">
              <w:rPr>
                <w:rFonts w:ascii="Calibri" w:hAnsi="Calibri" w:cs="Calibri"/>
                <w:sz w:val="17"/>
                <w:szCs w:val="17"/>
              </w:rPr>
              <w:t xml:space="preserve"> (80 </w:t>
            </w:r>
            <w:r w:rsidR="007E03F0" w:rsidRPr="002660CE">
              <w:rPr>
                <w:rFonts w:ascii="Calibri" w:hAnsi="Calibri" w:cs="Calibri"/>
                <w:sz w:val="17"/>
                <w:szCs w:val="17"/>
              </w:rPr>
              <w:t>feet</w:t>
            </w:r>
            <w:r w:rsidR="00DF1A27" w:rsidRPr="002660CE">
              <w:rPr>
                <w:rFonts w:ascii="Calibri" w:hAnsi="Calibri" w:cs="Calibri"/>
                <w:sz w:val="17"/>
                <w:szCs w:val="17"/>
              </w:rPr>
              <w:t xml:space="preserve"> from full) by end of Sep</w:t>
            </w:r>
            <w:r w:rsidR="00FE31E1" w:rsidRPr="002660CE">
              <w:rPr>
                <w:rFonts w:ascii="Calibri" w:hAnsi="Calibri" w:cs="Calibri"/>
                <w:sz w:val="17"/>
                <w:szCs w:val="17"/>
              </w:rPr>
              <w:t>,</w:t>
            </w:r>
            <w:r w:rsidR="00DF1A27" w:rsidRPr="002660CE">
              <w:rPr>
                <w:rFonts w:ascii="Calibri" w:hAnsi="Calibri" w:cs="Calibri"/>
                <w:sz w:val="17"/>
                <w:szCs w:val="17"/>
              </w:rPr>
              <w:t xml:space="preserve"> unless modified per the Agreement between U.S. and Nez Perce Tribe for water use in the Dworshak Reservoir.</w:t>
            </w:r>
            <w:r w:rsidR="007F6EE0" w:rsidRPr="002660CE">
              <w:rPr>
                <w:rFonts w:ascii="Calibri" w:hAnsi="Calibri" w:cs="Calibri"/>
                <w:sz w:val="17"/>
                <w:szCs w:val="17"/>
              </w:rPr>
              <w:t xml:space="preserve">  </w:t>
            </w:r>
          </w:p>
        </w:tc>
        <w:tc>
          <w:tcPr>
            <w:tcW w:w="541" w:type="pct"/>
          </w:tcPr>
          <w:p w14:paraId="4A1155A2" w14:textId="77777777" w:rsidR="003B3859" w:rsidRPr="002660CE" w:rsidRDefault="00E3232A" w:rsidP="00422474">
            <w:pPr>
              <w:numPr>
                <w:ilvl w:val="0"/>
                <w:numId w:val="8"/>
              </w:numPr>
              <w:autoSpaceDE w:val="0"/>
              <w:autoSpaceDN w:val="0"/>
              <w:adjustRightInd w:val="0"/>
              <w:spacing w:afterLines="40" w:after="96"/>
              <w:ind w:left="0" w:firstLine="0"/>
              <w:rPr>
                <w:rFonts w:ascii="Calibri" w:hAnsi="Calibri" w:cs="Calibri"/>
                <w:sz w:val="17"/>
                <w:szCs w:val="17"/>
              </w:rPr>
            </w:pPr>
            <w:proofErr w:type="spellStart"/>
            <w:r w:rsidRPr="002660CE">
              <w:rPr>
                <w:rFonts w:ascii="Calibri" w:hAnsi="Calibri" w:cs="Calibri"/>
                <w:sz w:val="17"/>
                <w:szCs w:val="17"/>
                <w:u w:val="single"/>
              </w:rPr>
              <w:t>Albeni</w:t>
            </w:r>
            <w:proofErr w:type="spellEnd"/>
            <w:r w:rsidRPr="002660CE">
              <w:rPr>
                <w:rFonts w:ascii="Calibri" w:hAnsi="Calibri" w:cs="Calibri"/>
                <w:sz w:val="17"/>
                <w:szCs w:val="17"/>
                <w:u w:val="single"/>
              </w:rPr>
              <w:t xml:space="preserve"> Falls</w:t>
            </w:r>
            <w:r w:rsidR="006639EA" w:rsidRPr="002660CE">
              <w:rPr>
                <w:rFonts w:ascii="Calibri" w:hAnsi="Calibri" w:cs="Calibri"/>
                <w:sz w:val="17"/>
                <w:szCs w:val="17"/>
              </w:rPr>
              <w:t>:</w:t>
            </w:r>
            <w:r w:rsidRPr="002660CE">
              <w:rPr>
                <w:rFonts w:ascii="Calibri" w:hAnsi="Calibri" w:cs="Calibri"/>
                <w:sz w:val="17"/>
                <w:szCs w:val="17"/>
              </w:rPr>
              <w:t xml:space="preserve"> draft to 2051</w:t>
            </w:r>
            <w:r w:rsidR="00CA14C4" w:rsidRPr="002660CE">
              <w:rPr>
                <w:rFonts w:ascii="Calibri" w:hAnsi="Calibri" w:cs="Calibri"/>
                <w:sz w:val="17"/>
                <w:szCs w:val="17"/>
              </w:rPr>
              <w:t xml:space="preserve"> feet</w:t>
            </w:r>
            <w:r w:rsidRPr="002660CE">
              <w:rPr>
                <w:rFonts w:ascii="Calibri" w:hAnsi="Calibri" w:cs="Calibri"/>
                <w:sz w:val="17"/>
                <w:szCs w:val="17"/>
              </w:rPr>
              <w:t xml:space="preserve"> </w:t>
            </w:r>
            <w:r w:rsidR="00BC5F50" w:rsidRPr="002660CE">
              <w:rPr>
                <w:rFonts w:ascii="Calibri" w:hAnsi="Calibri" w:cs="Calibri"/>
                <w:sz w:val="17"/>
                <w:szCs w:val="17"/>
              </w:rPr>
              <w:t xml:space="preserve">by mid-Nov </w:t>
            </w:r>
            <w:r w:rsidRPr="002660CE">
              <w:rPr>
                <w:rFonts w:ascii="Calibri" w:hAnsi="Calibri" w:cs="Calibri"/>
                <w:sz w:val="17"/>
                <w:szCs w:val="17"/>
              </w:rPr>
              <w:t xml:space="preserve">unless </w:t>
            </w:r>
            <w:r w:rsidR="00BC5F50" w:rsidRPr="002660CE">
              <w:rPr>
                <w:rFonts w:ascii="Calibri" w:hAnsi="Calibri" w:cs="Calibri"/>
                <w:sz w:val="17"/>
                <w:szCs w:val="17"/>
              </w:rPr>
              <w:t>otherwise requested</w:t>
            </w:r>
            <w:r w:rsidR="0044036B" w:rsidRPr="002660CE">
              <w:rPr>
                <w:rFonts w:ascii="Calibri" w:hAnsi="Calibri" w:cs="Calibri"/>
                <w:sz w:val="17"/>
                <w:szCs w:val="17"/>
              </w:rPr>
              <w:t>.</w:t>
            </w:r>
            <w:r w:rsidRPr="002660CE">
              <w:rPr>
                <w:rFonts w:ascii="Calibri" w:hAnsi="Calibri" w:cs="Calibri"/>
                <w:sz w:val="17"/>
                <w:szCs w:val="17"/>
              </w:rPr>
              <w:t xml:space="preserve">  </w:t>
            </w:r>
          </w:p>
          <w:p w14:paraId="160F0CEF" w14:textId="77777777" w:rsidR="003B3859" w:rsidRPr="002660CE" w:rsidRDefault="00E3232A" w:rsidP="00422474">
            <w:pPr>
              <w:numPr>
                <w:ilvl w:val="0"/>
                <w:numId w:val="8"/>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Bonneville</w:t>
            </w:r>
            <w:r w:rsidRPr="002660CE">
              <w:rPr>
                <w:rFonts w:ascii="Calibri" w:hAnsi="Calibri" w:cs="Calibri"/>
                <w:sz w:val="17"/>
                <w:szCs w:val="17"/>
              </w:rPr>
              <w:t>:</w:t>
            </w:r>
            <w:r w:rsidRPr="002660CE">
              <w:rPr>
                <w:rFonts w:ascii="Calibri" w:hAnsi="Calibri" w:cs="Calibri"/>
                <w:sz w:val="17"/>
                <w:szCs w:val="17"/>
                <w:u w:val="single"/>
              </w:rPr>
              <w:t xml:space="preserve"> </w:t>
            </w:r>
            <w:r w:rsidRPr="002660CE">
              <w:rPr>
                <w:rFonts w:ascii="Calibri" w:hAnsi="Calibri" w:cs="Calibri"/>
                <w:sz w:val="17"/>
                <w:szCs w:val="17"/>
              </w:rPr>
              <w:t>Assess potential tailwater elevations to support chum spawning</w:t>
            </w:r>
            <w:r w:rsidR="0044036B" w:rsidRPr="002660CE">
              <w:rPr>
                <w:rFonts w:ascii="Calibri" w:hAnsi="Calibri" w:cs="Calibri"/>
                <w:sz w:val="17"/>
                <w:szCs w:val="17"/>
              </w:rPr>
              <w:t>.</w:t>
            </w:r>
            <w:r w:rsidRPr="002660CE">
              <w:rPr>
                <w:rFonts w:ascii="Calibri" w:hAnsi="Calibri" w:cs="Calibri"/>
                <w:sz w:val="17"/>
                <w:szCs w:val="17"/>
              </w:rPr>
              <w:t xml:space="preserve"> </w:t>
            </w:r>
          </w:p>
          <w:p w14:paraId="5A6FE193" w14:textId="77777777" w:rsidR="003B3859" w:rsidRPr="002660CE" w:rsidRDefault="00702D0A" w:rsidP="00422474">
            <w:pPr>
              <w:numPr>
                <w:ilvl w:val="0"/>
                <w:numId w:val="8"/>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Storage Projects: </w:t>
            </w:r>
            <w:r w:rsidR="00E3232A" w:rsidRPr="002660CE">
              <w:rPr>
                <w:rFonts w:ascii="Calibri" w:hAnsi="Calibri" w:cs="Calibri"/>
                <w:sz w:val="17"/>
                <w:szCs w:val="17"/>
              </w:rPr>
              <w:t xml:space="preserve">Preliminary discussions of </w:t>
            </w:r>
            <w:r w:rsidR="003C3D95" w:rsidRPr="002660CE">
              <w:rPr>
                <w:rFonts w:ascii="Calibri" w:hAnsi="Calibri" w:cs="Calibri"/>
                <w:sz w:val="17"/>
                <w:szCs w:val="17"/>
              </w:rPr>
              <w:t>FRM</w:t>
            </w:r>
            <w:r w:rsidR="00E3232A" w:rsidRPr="002660CE">
              <w:rPr>
                <w:rFonts w:ascii="Calibri" w:hAnsi="Calibri" w:cs="Calibri"/>
                <w:sz w:val="17"/>
                <w:szCs w:val="17"/>
              </w:rPr>
              <w:t>/project refill strategy</w:t>
            </w:r>
            <w:r w:rsidR="0044036B" w:rsidRPr="002660CE">
              <w:rPr>
                <w:rFonts w:ascii="Calibri" w:hAnsi="Calibri" w:cs="Calibri"/>
                <w:sz w:val="17"/>
                <w:szCs w:val="17"/>
              </w:rPr>
              <w:t>.</w:t>
            </w:r>
          </w:p>
          <w:p w14:paraId="112D9973" w14:textId="461DCC6A" w:rsidR="003B3859" w:rsidRPr="002660CE" w:rsidRDefault="00E3232A" w:rsidP="00422474">
            <w:pPr>
              <w:numPr>
                <w:ilvl w:val="0"/>
                <w:numId w:val="8"/>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Support for Hanford Reach fall Chinook protection operations</w:t>
            </w:r>
            <w:r w:rsidR="0044036B" w:rsidRPr="002660CE">
              <w:rPr>
                <w:rFonts w:ascii="Calibri" w:hAnsi="Calibri" w:cs="Calibri"/>
                <w:i/>
                <w:sz w:val="17"/>
                <w:szCs w:val="17"/>
              </w:rPr>
              <w:t>.</w:t>
            </w:r>
          </w:p>
          <w:p w14:paraId="1D648A79" w14:textId="77777777" w:rsidR="003B3859" w:rsidRPr="002660CE" w:rsidRDefault="00702D0A" w:rsidP="00422474">
            <w:pPr>
              <w:numPr>
                <w:ilvl w:val="0"/>
                <w:numId w:val="8"/>
              </w:numPr>
              <w:autoSpaceDE w:val="0"/>
              <w:autoSpaceDN w:val="0"/>
              <w:adjustRightInd w:val="0"/>
              <w:spacing w:afterLines="40" w:after="96"/>
              <w:ind w:left="0" w:firstLine="0"/>
              <w:rPr>
                <w:rFonts w:ascii="Calibri" w:hAnsi="Calibri" w:cs="Calibri"/>
                <w:sz w:val="17"/>
                <w:szCs w:val="17"/>
              </w:rPr>
            </w:pPr>
            <w:r w:rsidRPr="001B4A35">
              <w:rPr>
                <w:rFonts w:ascii="Calibri" w:hAnsi="Calibri" w:cs="Calibri"/>
                <w:sz w:val="17"/>
                <w:szCs w:val="17"/>
                <w:highlight w:val="yellow"/>
              </w:rPr>
              <w:t xml:space="preserve">Libby: </w:t>
            </w:r>
            <w:bookmarkStart w:id="222" w:name="_Hlk86157260"/>
            <w:r w:rsidR="00E3232A" w:rsidRPr="001B4A35">
              <w:rPr>
                <w:rFonts w:ascii="Calibri" w:hAnsi="Calibri" w:cs="Calibri"/>
                <w:sz w:val="17"/>
                <w:szCs w:val="17"/>
                <w:highlight w:val="yellow"/>
              </w:rPr>
              <w:t>Consider Kootenai burbot temperature operation</w:t>
            </w:r>
            <w:r w:rsidR="0044036B" w:rsidRPr="001B4A35">
              <w:rPr>
                <w:rFonts w:ascii="Calibri" w:hAnsi="Calibri" w:cs="Calibri"/>
                <w:sz w:val="17"/>
                <w:szCs w:val="17"/>
                <w:highlight w:val="yellow"/>
              </w:rPr>
              <w:t>.</w:t>
            </w:r>
            <w:bookmarkEnd w:id="222"/>
          </w:p>
        </w:tc>
        <w:tc>
          <w:tcPr>
            <w:tcW w:w="427" w:type="pct"/>
          </w:tcPr>
          <w:p w14:paraId="3521188D" w14:textId="77777777" w:rsidR="003B3859" w:rsidRPr="002660CE" w:rsidRDefault="00E3232A" w:rsidP="00422474">
            <w:pPr>
              <w:numPr>
                <w:ilvl w:val="0"/>
                <w:numId w:val="9"/>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Early season WSF using SOI</w:t>
            </w:r>
            <w:r w:rsidR="0044036B" w:rsidRPr="002660CE">
              <w:rPr>
                <w:rFonts w:ascii="Calibri" w:hAnsi="Calibri" w:cs="Calibri"/>
                <w:sz w:val="17"/>
                <w:szCs w:val="17"/>
              </w:rPr>
              <w:t>.</w:t>
            </w:r>
          </w:p>
          <w:p w14:paraId="208CF833" w14:textId="77777777" w:rsidR="003B3859" w:rsidRPr="002660CE" w:rsidRDefault="00E3232A" w:rsidP="00402D4E">
            <w:pPr>
              <w:numPr>
                <w:ilvl w:val="0"/>
                <w:numId w:val="9"/>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Hanford Reach fall Chinook </w:t>
            </w:r>
            <w:proofErr w:type="spellStart"/>
            <w:r w:rsidRPr="002660CE">
              <w:rPr>
                <w:rFonts w:ascii="Calibri" w:hAnsi="Calibri" w:cs="Calibri"/>
                <w:sz w:val="17"/>
                <w:szCs w:val="17"/>
              </w:rPr>
              <w:t>redd</w:t>
            </w:r>
            <w:proofErr w:type="spellEnd"/>
            <w:r w:rsidRPr="002660CE">
              <w:rPr>
                <w:rFonts w:ascii="Calibri" w:hAnsi="Calibri" w:cs="Calibri"/>
                <w:sz w:val="17"/>
                <w:szCs w:val="17"/>
              </w:rPr>
              <w:t xml:space="preserve"> protection level set</w:t>
            </w:r>
            <w:r w:rsidR="0044036B" w:rsidRPr="002660CE">
              <w:rPr>
                <w:rFonts w:ascii="Calibri" w:hAnsi="Calibri"/>
                <w:b/>
                <w:i/>
                <w:sz w:val="17"/>
                <w:szCs w:val="17"/>
              </w:rPr>
              <w:t>.</w:t>
            </w:r>
          </w:p>
          <w:p w14:paraId="51B7B5D5" w14:textId="4010E526" w:rsidR="00BD6EFB" w:rsidRPr="002660CE" w:rsidRDefault="00BD6EFB" w:rsidP="004B7983">
            <w:pPr>
              <w:numPr>
                <w:ilvl w:val="0"/>
                <w:numId w:val="9"/>
              </w:numPr>
              <w:autoSpaceDE w:val="0"/>
              <w:autoSpaceDN w:val="0"/>
              <w:adjustRightInd w:val="0"/>
              <w:spacing w:afterLines="40" w:after="96"/>
              <w:ind w:left="0" w:firstLine="0"/>
              <w:rPr>
                <w:rFonts w:ascii="Calibri" w:hAnsi="Calibri" w:cs="Calibri"/>
                <w:sz w:val="17"/>
                <w:szCs w:val="17"/>
              </w:rPr>
            </w:pPr>
            <w:r w:rsidRPr="002660CE">
              <w:rPr>
                <w:rFonts w:ascii="Calibri" w:hAnsi="Calibri"/>
                <w:sz w:val="17"/>
                <w:szCs w:val="17"/>
                <w:u w:val="single"/>
              </w:rPr>
              <w:t>Bonneville</w:t>
            </w:r>
            <w:r w:rsidR="00204BA6" w:rsidRPr="002660CE">
              <w:rPr>
                <w:rFonts w:ascii="Calibri" w:hAnsi="Calibri"/>
                <w:sz w:val="17"/>
                <w:szCs w:val="17"/>
                <w:u w:val="single"/>
              </w:rPr>
              <w:t>:</w:t>
            </w:r>
            <w:r w:rsidR="00204BA6" w:rsidRPr="002660CE">
              <w:rPr>
                <w:rFonts w:ascii="Calibri" w:hAnsi="Calibri"/>
                <w:sz w:val="17"/>
                <w:szCs w:val="17"/>
              </w:rPr>
              <w:t xml:space="preserve"> </w:t>
            </w:r>
            <w:r w:rsidR="00481BC2" w:rsidRPr="002660CE">
              <w:rPr>
                <w:rFonts w:ascii="Calibri" w:hAnsi="Calibri"/>
                <w:sz w:val="17"/>
                <w:szCs w:val="17"/>
              </w:rPr>
              <w:t>Set Tailwater elevations to support c</w:t>
            </w:r>
            <w:r w:rsidRPr="002660CE">
              <w:rPr>
                <w:rFonts w:ascii="Calibri" w:hAnsi="Calibri"/>
                <w:sz w:val="17"/>
                <w:szCs w:val="17"/>
              </w:rPr>
              <w:t xml:space="preserve">hum </w:t>
            </w:r>
            <w:r w:rsidR="00481BC2" w:rsidRPr="002660CE">
              <w:rPr>
                <w:rFonts w:ascii="Calibri" w:hAnsi="Calibri"/>
                <w:sz w:val="17"/>
                <w:szCs w:val="17"/>
              </w:rPr>
              <w:t>spawning</w:t>
            </w:r>
            <w:r w:rsidRPr="002660CE">
              <w:rPr>
                <w:rFonts w:ascii="Calibri" w:hAnsi="Calibri"/>
                <w:sz w:val="17"/>
                <w:szCs w:val="17"/>
              </w:rPr>
              <w:t xml:space="preserve">.  </w:t>
            </w:r>
          </w:p>
        </w:tc>
        <w:tc>
          <w:tcPr>
            <w:tcW w:w="633" w:type="pct"/>
          </w:tcPr>
          <w:p w14:paraId="0FC799B4" w14:textId="77777777" w:rsidR="003B3859" w:rsidRPr="002660CE" w:rsidRDefault="00E3232A" w:rsidP="00422474">
            <w:pPr>
              <w:numPr>
                <w:ilvl w:val="0"/>
                <w:numId w:val="9"/>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Bonneville</w:t>
            </w:r>
            <w:r w:rsidR="006639EA" w:rsidRPr="002660CE">
              <w:rPr>
                <w:rFonts w:ascii="Calibri" w:hAnsi="Calibri" w:cs="Calibri"/>
                <w:sz w:val="17"/>
                <w:szCs w:val="17"/>
                <w:u w:val="single"/>
              </w:rPr>
              <w:t xml:space="preserve">: </w:t>
            </w:r>
            <w:r w:rsidRPr="002660CE">
              <w:rPr>
                <w:rFonts w:ascii="Calibri" w:hAnsi="Calibri" w:cs="Calibri"/>
                <w:sz w:val="17"/>
                <w:szCs w:val="17"/>
              </w:rPr>
              <w:t>Determine winter/</w:t>
            </w:r>
            <w:r w:rsidR="004F7FFD" w:rsidRPr="002660CE">
              <w:rPr>
                <w:rFonts w:ascii="Calibri" w:hAnsi="Calibri" w:cs="Calibri"/>
                <w:sz w:val="17"/>
                <w:szCs w:val="17"/>
              </w:rPr>
              <w:t xml:space="preserve"> </w:t>
            </w:r>
            <w:r w:rsidRPr="002660CE">
              <w:rPr>
                <w:rFonts w:ascii="Calibri" w:hAnsi="Calibri" w:cs="Calibri"/>
                <w:sz w:val="17"/>
                <w:szCs w:val="17"/>
              </w:rPr>
              <w:t xml:space="preserve">spring chum </w:t>
            </w:r>
            <w:proofErr w:type="spellStart"/>
            <w:r w:rsidR="0005656A" w:rsidRPr="002660CE">
              <w:rPr>
                <w:rFonts w:ascii="Calibri" w:hAnsi="Calibri" w:cs="Calibri"/>
                <w:sz w:val="17"/>
                <w:szCs w:val="17"/>
              </w:rPr>
              <w:t>redd</w:t>
            </w:r>
            <w:proofErr w:type="spellEnd"/>
            <w:r w:rsidR="00483840" w:rsidRPr="002660CE">
              <w:rPr>
                <w:rFonts w:ascii="Calibri" w:hAnsi="Calibri" w:cs="Calibri"/>
                <w:sz w:val="17"/>
                <w:szCs w:val="17"/>
              </w:rPr>
              <w:t xml:space="preserve"> </w:t>
            </w:r>
            <w:r w:rsidRPr="002660CE">
              <w:rPr>
                <w:rFonts w:ascii="Calibri" w:hAnsi="Calibri" w:cs="Calibri"/>
                <w:sz w:val="17"/>
                <w:szCs w:val="17"/>
              </w:rPr>
              <w:t>protection tailwater elevation</w:t>
            </w:r>
            <w:r w:rsidR="0005656A" w:rsidRPr="002660CE">
              <w:rPr>
                <w:rFonts w:ascii="Calibri" w:hAnsi="Calibri" w:cs="Calibri"/>
                <w:sz w:val="17"/>
                <w:szCs w:val="17"/>
              </w:rPr>
              <w:t>.</w:t>
            </w:r>
            <w:r w:rsidRPr="002660CE">
              <w:rPr>
                <w:rFonts w:ascii="Calibri" w:hAnsi="Calibri" w:cs="Calibri"/>
                <w:sz w:val="17"/>
                <w:szCs w:val="17"/>
              </w:rPr>
              <w:t xml:space="preserve"> </w:t>
            </w:r>
          </w:p>
          <w:p w14:paraId="77604263" w14:textId="77777777" w:rsidR="003B3859" w:rsidRPr="002660CE" w:rsidRDefault="00702D0A" w:rsidP="00422474">
            <w:pPr>
              <w:numPr>
                <w:ilvl w:val="0"/>
                <w:numId w:val="9"/>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Storage Projects: </w:t>
            </w:r>
            <w:r w:rsidR="00E3232A" w:rsidRPr="002660CE">
              <w:rPr>
                <w:rFonts w:ascii="Calibri" w:hAnsi="Calibri" w:cs="Calibri"/>
                <w:sz w:val="17"/>
                <w:szCs w:val="17"/>
              </w:rPr>
              <w:t xml:space="preserve">Determine </w:t>
            </w:r>
            <w:r w:rsidR="003C3D95" w:rsidRPr="002660CE">
              <w:rPr>
                <w:rFonts w:ascii="Calibri" w:hAnsi="Calibri" w:cs="Calibri"/>
                <w:sz w:val="17"/>
                <w:szCs w:val="17"/>
              </w:rPr>
              <w:t>FRM</w:t>
            </w:r>
            <w:r w:rsidR="00E3232A" w:rsidRPr="002660CE">
              <w:rPr>
                <w:rFonts w:ascii="Calibri" w:hAnsi="Calibri" w:cs="Calibri"/>
                <w:sz w:val="17"/>
                <w:szCs w:val="17"/>
              </w:rPr>
              <w:t xml:space="preserve"> and refill strategies, including any available </w:t>
            </w:r>
            <w:r w:rsidR="003C3D95" w:rsidRPr="002660CE">
              <w:rPr>
                <w:rFonts w:ascii="Calibri" w:hAnsi="Calibri" w:cs="Calibri"/>
                <w:sz w:val="17"/>
                <w:szCs w:val="17"/>
              </w:rPr>
              <w:t>FRM</w:t>
            </w:r>
            <w:r w:rsidR="00E3232A" w:rsidRPr="002660CE">
              <w:rPr>
                <w:rFonts w:ascii="Calibri" w:hAnsi="Calibri" w:cs="Calibri"/>
                <w:sz w:val="17"/>
                <w:szCs w:val="17"/>
              </w:rPr>
              <w:t xml:space="preserve"> shifts</w:t>
            </w:r>
            <w:r w:rsidR="0044036B" w:rsidRPr="002660CE">
              <w:rPr>
                <w:rFonts w:ascii="Calibri" w:hAnsi="Calibri" w:cs="Calibri"/>
                <w:sz w:val="17"/>
                <w:szCs w:val="17"/>
              </w:rPr>
              <w:t>.</w:t>
            </w:r>
          </w:p>
          <w:p w14:paraId="42DFD26A" w14:textId="41AB790D" w:rsidR="003B3859" w:rsidRPr="002660CE" w:rsidRDefault="00E3232A" w:rsidP="00422474">
            <w:pPr>
              <w:pStyle w:val="Header"/>
              <w:numPr>
                <w:ilvl w:val="0"/>
                <w:numId w:val="10"/>
              </w:numPr>
              <w:tabs>
                <w:tab w:val="clear" w:pos="4320"/>
                <w:tab w:val="clear" w:pos="8640"/>
              </w:tabs>
              <w:autoSpaceDE w:val="0"/>
              <w:autoSpaceDN w:val="0"/>
              <w:adjustRightInd w:val="0"/>
              <w:spacing w:afterLines="40" w:after="96"/>
              <w:ind w:left="0" w:firstLine="0"/>
              <w:rPr>
                <w:rFonts w:ascii="Calibri" w:hAnsi="Calibri" w:cs="Calibri"/>
                <w:sz w:val="17"/>
                <w:szCs w:val="17"/>
                <w:lang w:val="en-US" w:eastAsia="en-US"/>
              </w:rPr>
            </w:pPr>
            <w:r w:rsidRPr="002660CE">
              <w:rPr>
                <w:rFonts w:ascii="Calibri" w:hAnsi="Calibri" w:cs="Calibri"/>
                <w:sz w:val="17"/>
                <w:szCs w:val="17"/>
                <w:lang w:val="en-US" w:eastAsia="en-US"/>
              </w:rPr>
              <w:t xml:space="preserve">Determine final </w:t>
            </w:r>
            <w:r w:rsidR="00AF64DB" w:rsidRPr="002660CE">
              <w:rPr>
                <w:rFonts w:ascii="Calibri" w:hAnsi="Calibri" w:cs="Calibri"/>
                <w:sz w:val="17"/>
                <w:szCs w:val="17"/>
                <w:lang w:val="en-US" w:eastAsia="en-US"/>
              </w:rPr>
              <w:t>spring refill</w:t>
            </w:r>
            <w:r w:rsidRPr="002660CE">
              <w:rPr>
                <w:rFonts w:ascii="Calibri" w:hAnsi="Calibri" w:cs="Calibri"/>
                <w:sz w:val="17"/>
                <w:szCs w:val="17"/>
                <w:lang w:val="en-US" w:eastAsia="en-US"/>
              </w:rPr>
              <w:t xml:space="preserve"> objective</w:t>
            </w:r>
            <w:r w:rsidR="009C765E" w:rsidRPr="002660CE">
              <w:rPr>
                <w:rFonts w:ascii="Calibri" w:hAnsi="Calibri" w:cs="Calibri"/>
                <w:sz w:val="17"/>
                <w:szCs w:val="17"/>
                <w:lang w:val="en-US" w:eastAsia="en-US"/>
              </w:rPr>
              <w:t>s</w:t>
            </w:r>
            <w:r w:rsidRPr="002660CE">
              <w:rPr>
                <w:rFonts w:ascii="Calibri" w:hAnsi="Calibri" w:cs="Calibri"/>
                <w:sz w:val="17"/>
                <w:szCs w:val="17"/>
                <w:lang w:val="en-US" w:eastAsia="en-US"/>
              </w:rPr>
              <w:t xml:space="preserve"> based on FCEs</w:t>
            </w:r>
            <w:r w:rsidR="00AF64DB" w:rsidRPr="002660CE">
              <w:rPr>
                <w:rFonts w:ascii="Calibri" w:hAnsi="Calibri" w:cs="Calibri"/>
                <w:sz w:val="17"/>
                <w:szCs w:val="17"/>
                <w:lang w:val="en-US" w:eastAsia="en-US"/>
              </w:rPr>
              <w:t xml:space="preserve"> and </w:t>
            </w:r>
            <w:r w:rsidRPr="002660CE">
              <w:rPr>
                <w:rFonts w:ascii="Calibri" w:hAnsi="Calibri" w:cs="Calibri"/>
                <w:sz w:val="17"/>
                <w:szCs w:val="17"/>
                <w:lang w:val="en-US" w:eastAsia="en-US"/>
              </w:rPr>
              <w:t>WSF</w:t>
            </w:r>
            <w:r w:rsidR="00AF64DB" w:rsidRPr="002660CE">
              <w:rPr>
                <w:rFonts w:ascii="Calibri" w:hAnsi="Calibri" w:cs="Calibri"/>
                <w:sz w:val="17"/>
                <w:szCs w:val="17"/>
                <w:lang w:val="en-US" w:eastAsia="en-US"/>
              </w:rPr>
              <w:t>s</w:t>
            </w:r>
            <w:r w:rsidRPr="002660CE">
              <w:rPr>
                <w:rFonts w:ascii="Calibri" w:hAnsi="Calibri" w:cs="Calibri"/>
                <w:sz w:val="17"/>
                <w:szCs w:val="17"/>
                <w:lang w:val="en-US" w:eastAsia="en-US"/>
              </w:rPr>
              <w:t xml:space="preserve">. </w:t>
            </w:r>
          </w:p>
          <w:p w14:paraId="1F980F7E" w14:textId="1E894DC2" w:rsidR="003B3859" w:rsidRPr="003E5721" w:rsidRDefault="007E0FBB" w:rsidP="00422474">
            <w:pPr>
              <w:pStyle w:val="Header"/>
              <w:numPr>
                <w:ilvl w:val="0"/>
                <w:numId w:val="10"/>
              </w:numPr>
              <w:tabs>
                <w:tab w:val="clear" w:pos="4320"/>
                <w:tab w:val="clear" w:pos="8640"/>
              </w:tabs>
              <w:autoSpaceDE w:val="0"/>
              <w:autoSpaceDN w:val="0"/>
              <w:adjustRightInd w:val="0"/>
              <w:spacing w:afterLines="40" w:after="96"/>
              <w:ind w:left="0" w:firstLine="0"/>
              <w:rPr>
                <w:rFonts w:ascii="Calibri" w:hAnsi="Calibri" w:cs="Calibri"/>
                <w:sz w:val="17"/>
                <w:szCs w:val="17"/>
                <w:lang w:val="en-US" w:eastAsia="en-US"/>
              </w:rPr>
            </w:pPr>
            <w:r w:rsidRPr="003E5721">
              <w:rPr>
                <w:rFonts w:ascii="Calibri" w:hAnsi="Calibri" w:cs="Calibri"/>
                <w:sz w:val="17"/>
                <w:szCs w:val="17"/>
                <w:u w:val="single"/>
                <w:lang w:val="en-US" w:eastAsia="en-US"/>
              </w:rPr>
              <w:t>Hungry Horse, Columbia Falls</w:t>
            </w:r>
            <w:r w:rsidRPr="003E5721">
              <w:rPr>
                <w:rFonts w:ascii="Calibri" w:hAnsi="Calibri" w:cs="Calibri"/>
                <w:sz w:val="17"/>
                <w:szCs w:val="17"/>
                <w:lang w:val="en-US" w:eastAsia="en-US"/>
              </w:rPr>
              <w:t xml:space="preserve">: </w:t>
            </w:r>
            <w:r w:rsidR="00E3232A" w:rsidRPr="003E5721">
              <w:rPr>
                <w:rFonts w:ascii="Calibri" w:hAnsi="Calibri" w:cs="Calibri"/>
                <w:sz w:val="17"/>
                <w:szCs w:val="17"/>
                <w:lang w:val="en-US" w:eastAsia="en-US"/>
              </w:rPr>
              <w:t xml:space="preserve">Min flows set by </w:t>
            </w:r>
            <w:r w:rsidR="00EC0203" w:rsidRPr="003E5721">
              <w:rPr>
                <w:rFonts w:ascii="Calibri" w:hAnsi="Calibri" w:cs="Calibri"/>
                <w:sz w:val="17"/>
                <w:szCs w:val="17"/>
                <w:lang w:val="en-US" w:eastAsia="en-US"/>
              </w:rPr>
              <w:t>Jan, Feb, Mar WSF for</w:t>
            </w:r>
            <w:r w:rsidR="00E3232A" w:rsidRPr="003E5721">
              <w:rPr>
                <w:rFonts w:ascii="Calibri" w:hAnsi="Calibri" w:cs="Calibri"/>
                <w:sz w:val="17"/>
                <w:szCs w:val="17"/>
                <w:lang w:val="en-US" w:eastAsia="en-US"/>
              </w:rPr>
              <w:t xml:space="preserve"> Apr-Aug</w:t>
            </w:r>
            <w:r w:rsidR="00204BA6" w:rsidRPr="003E5721">
              <w:rPr>
                <w:rFonts w:ascii="Calibri" w:hAnsi="Calibri" w:cs="Calibri"/>
                <w:sz w:val="17"/>
                <w:szCs w:val="17"/>
                <w:lang w:val="en-US" w:eastAsia="en-US"/>
              </w:rPr>
              <w:t>.</w:t>
            </w:r>
          </w:p>
          <w:p w14:paraId="2797063A" w14:textId="77777777" w:rsidR="003B3859" w:rsidRPr="003E5721" w:rsidRDefault="003C655F" w:rsidP="00422474">
            <w:pPr>
              <w:numPr>
                <w:ilvl w:val="0"/>
                <w:numId w:val="9"/>
              </w:numPr>
              <w:autoSpaceDE w:val="0"/>
              <w:autoSpaceDN w:val="0"/>
              <w:adjustRightInd w:val="0"/>
              <w:spacing w:afterLines="40" w:after="96"/>
              <w:ind w:left="0" w:firstLine="0"/>
              <w:rPr>
                <w:rFonts w:ascii="Calibri" w:hAnsi="Calibri" w:cs="Calibri"/>
                <w:sz w:val="17"/>
                <w:szCs w:val="17"/>
              </w:rPr>
            </w:pPr>
            <w:r w:rsidRPr="003E5721">
              <w:rPr>
                <w:rFonts w:ascii="Calibri" w:hAnsi="Calibri" w:cs="Calibri"/>
                <w:iCs/>
                <w:sz w:val="17"/>
                <w:szCs w:val="17"/>
                <w:u w:val="single"/>
              </w:rPr>
              <w:t>Dworshak</w:t>
            </w:r>
            <w:r w:rsidRPr="003E5721">
              <w:rPr>
                <w:rFonts w:ascii="Calibri" w:hAnsi="Calibri" w:cs="Calibri"/>
                <w:iCs/>
                <w:sz w:val="17"/>
                <w:szCs w:val="17"/>
              </w:rPr>
              <w:t xml:space="preserve">: </w:t>
            </w:r>
            <w:r w:rsidR="006639EA" w:rsidRPr="003E5721">
              <w:rPr>
                <w:rFonts w:ascii="Calibri" w:hAnsi="Calibri" w:cs="Calibri"/>
                <w:iCs/>
                <w:sz w:val="17"/>
                <w:szCs w:val="17"/>
              </w:rPr>
              <w:t>D</w:t>
            </w:r>
            <w:r w:rsidR="00E3232A" w:rsidRPr="003E5721">
              <w:rPr>
                <w:rFonts w:ascii="Calibri" w:hAnsi="Calibri" w:cs="Calibri"/>
                <w:iCs/>
                <w:sz w:val="17"/>
                <w:szCs w:val="17"/>
              </w:rPr>
              <w:t>etermine flexibility to operate above min flow and still reach spring refill targets</w:t>
            </w:r>
            <w:r w:rsidR="0044036B" w:rsidRPr="003E5721">
              <w:rPr>
                <w:rFonts w:ascii="Calibri" w:hAnsi="Calibri" w:cs="Calibri"/>
                <w:iCs/>
                <w:sz w:val="17"/>
                <w:szCs w:val="17"/>
              </w:rPr>
              <w:t>.</w:t>
            </w:r>
          </w:p>
          <w:p w14:paraId="67D6B469" w14:textId="5E5881C9" w:rsidR="00E057C5" w:rsidRPr="00320932" w:rsidRDefault="00E3232A" w:rsidP="00974F2B">
            <w:pPr>
              <w:numPr>
                <w:ilvl w:val="0"/>
                <w:numId w:val="9"/>
              </w:numPr>
              <w:autoSpaceDE w:val="0"/>
              <w:autoSpaceDN w:val="0"/>
              <w:adjustRightInd w:val="0"/>
              <w:spacing w:afterLines="40" w:after="96"/>
              <w:ind w:left="0" w:firstLine="0"/>
              <w:rPr>
                <w:rFonts w:ascii="Calibri" w:hAnsi="Calibri" w:cs="Calibri"/>
                <w:sz w:val="17"/>
                <w:szCs w:val="17"/>
                <w:highlight w:val="yellow"/>
              </w:rPr>
            </w:pPr>
            <w:r w:rsidRPr="00320932">
              <w:rPr>
                <w:rFonts w:ascii="Calibri" w:hAnsi="Calibri" w:cs="Calibri"/>
                <w:sz w:val="17"/>
                <w:szCs w:val="17"/>
                <w:highlight w:val="yellow"/>
                <w:u w:val="single"/>
              </w:rPr>
              <w:t>Libby</w:t>
            </w:r>
            <w:r w:rsidRPr="00320932">
              <w:rPr>
                <w:rFonts w:ascii="Calibri" w:hAnsi="Calibri" w:cs="Calibri"/>
                <w:sz w:val="17"/>
                <w:szCs w:val="17"/>
                <w:highlight w:val="yellow"/>
              </w:rPr>
              <w:t xml:space="preserve">: </w:t>
            </w:r>
            <w:r w:rsidR="00EC0203" w:rsidRPr="00320932">
              <w:rPr>
                <w:rFonts w:ascii="Calibri" w:hAnsi="Calibri" w:cs="Calibri"/>
                <w:sz w:val="17"/>
                <w:szCs w:val="17"/>
                <w:highlight w:val="yellow"/>
              </w:rPr>
              <w:t xml:space="preserve"> </w:t>
            </w:r>
            <w:ins w:id="223" w:author="Brian Marotz" w:date="2021-10-29T14:36:00Z">
              <w:r w:rsidR="00E558DD">
                <w:rPr>
                  <w:rFonts w:ascii="Calibri" w:hAnsi="Calibri" w:cs="Calibri"/>
                  <w:sz w:val="17"/>
                  <w:szCs w:val="17"/>
                  <w:highlight w:val="yellow"/>
                </w:rPr>
                <w:t>Dec</w:t>
              </w:r>
              <w:r w:rsidR="008578E3">
                <w:rPr>
                  <w:rFonts w:ascii="Calibri" w:hAnsi="Calibri" w:cs="Calibri"/>
                  <w:sz w:val="17"/>
                  <w:szCs w:val="17"/>
                  <w:highlight w:val="yellow"/>
                </w:rPr>
                <w:t xml:space="preserve"> 31 </w:t>
              </w:r>
            </w:ins>
            <w:ins w:id="224" w:author="Brian Marotz" w:date="2021-10-29T14:37:00Z">
              <w:r w:rsidR="008578E3">
                <w:rPr>
                  <w:rFonts w:ascii="Calibri" w:hAnsi="Calibri" w:cs="Calibri"/>
                  <w:sz w:val="17"/>
                  <w:szCs w:val="17"/>
                  <w:highlight w:val="yellow"/>
                </w:rPr>
                <w:t xml:space="preserve">elev. </w:t>
              </w:r>
            </w:ins>
            <w:ins w:id="225" w:author="Brian Marotz" w:date="2021-10-29T14:36:00Z">
              <w:r w:rsidR="008578E3">
                <w:rPr>
                  <w:rFonts w:ascii="Calibri" w:hAnsi="Calibri" w:cs="Calibri"/>
                  <w:sz w:val="17"/>
                  <w:szCs w:val="17"/>
                  <w:highlight w:val="yellow"/>
                </w:rPr>
                <w:t xml:space="preserve">2420. </w:t>
              </w:r>
            </w:ins>
            <w:r w:rsidR="0069773E" w:rsidRPr="00320932">
              <w:rPr>
                <w:rFonts w:ascii="Calibri" w:hAnsi="Calibri" w:cs="Calibri"/>
                <w:sz w:val="17"/>
                <w:szCs w:val="17"/>
                <w:highlight w:val="yellow"/>
              </w:rPr>
              <w:t>Monthly</w:t>
            </w:r>
            <w:r w:rsidR="00EC0203" w:rsidRPr="00320932">
              <w:rPr>
                <w:rFonts w:ascii="Calibri" w:hAnsi="Calibri" w:cs="Calibri"/>
                <w:sz w:val="17"/>
                <w:szCs w:val="17"/>
                <w:highlight w:val="yellow"/>
              </w:rPr>
              <w:t xml:space="preserve"> Corps WSF</w:t>
            </w:r>
            <w:r w:rsidR="005977E4" w:rsidRPr="00320932">
              <w:rPr>
                <w:rFonts w:ascii="Calibri" w:hAnsi="Calibri" w:cs="Calibri"/>
                <w:sz w:val="17"/>
                <w:szCs w:val="17"/>
                <w:highlight w:val="yellow"/>
              </w:rPr>
              <w:t xml:space="preserve"> </w:t>
            </w:r>
            <w:r w:rsidR="00EC0203" w:rsidRPr="00320932">
              <w:rPr>
                <w:rFonts w:ascii="Calibri" w:hAnsi="Calibri" w:cs="Calibri"/>
                <w:sz w:val="17"/>
                <w:szCs w:val="17"/>
                <w:highlight w:val="yellow"/>
              </w:rPr>
              <w:t>d</w:t>
            </w:r>
            <w:r w:rsidRPr="00320932">
              <w:rPr>
                <w:rFonts w:ascii="Calibri" w:hAnsi="Calibri" w:cs="Calibri"/>
                <w:sz w:val="17"/>
                <w:szCs w:val="17"/>
                <w:highlight w:val="yellow"/>
              </w:rPr>
              <w:t>etermine</w:t>
            </w:r>
            <w:r w:rsidR="005977E4" w:rsidRPr="00320932">
              <w:rPr>
                <w:rFonts w:ascii="Calibri" w:hAnsi="Calibri" w:cs="Calibri"/>
                <w:sz w:val="17"/>
                <w:szCs w:val="17"/>
                <w:highlight w:val="yellow"/>
              </w:rPr>
              <w:t>s</w:t>
            </w:r>
            <w:r w:rsidRPr="00320932">
              <w:rPr>
                <w:rFonts w:ascii="Calibri" w:hAnsi="Calibri" w:cs="Calibri"/>
                <w:sz w:val="17"/>
                <w:szCs w:val="17"/>
                <w:highlight w:val="yellow"/>
              </w:rPr>
              <w:t xml:space="preserve"> end of </w:t>
            </w:r>
            <w:r w:rsidR="00376EA0" w:rsidRPr="00320932">
              <w:rPr>
                <w:rFonts w:ascii="Calibri" w:hAnsi="Calibri" w:cs="Calibri"/>
                <w:sz w:val="17"/>
                <w:szCs w:val="17"/>
                <w:highlight w:val="yellow"/>
              </w:rPr>
              <w:t xml:space="preserve">month </w:t>
            </w:r>
            <w:r w:rsidR="003C3D95" w:rsidRPr="00320932">
              <w:rPr>
                <w:rFonts w:ascii="Calibri" w:hAnsi="Calibri" w:cs="Calibri"/>
                <w:sz w:val="17"/>
                <w:szCs w:val="17"/>
                <w:highlight w:val="yellow"/>
              </w:rPr>
              <w:t>FRM</w:t>
            </w:r>
            <w:r w:rsidRPr="00320932">
              <w:rPr>
                <w:rFonts w:ascii="Calibri" w:hAnsi="Calibri" w:cs="Calibri"/>
                <w:sz w:val="17"/>
                <w:szCs w:val="17"/>
                <w:highlight w:val="yellow"/>
              </w:rPr>
              <w:t xml:space="preserve"> elev</w:t>
            </w:r>
            <w:r w:rsidR="009C765E" w:rsidRPr="00320932">
              <w:rPr>
                <w:rFonts w:ascii="Calibri" w:hAnsi="Calibri" w:cs="Calibri"/>
                <w:sz w:val="17"/>
                <w:szCs w:val="17"/>
                <w:highlight w:val="yellow"/>
              </w:rPr>
              <w:t>ation</w:t>
            </w:r>
            <w:r w:rsidR="00376EA0" w:rsidRPr="00320932">
              <w:rPr>
                <w:rFonts w:ascii="Calibri" w:hAnsi="Calibri" w:cs="Calibri"/>
                <w:sz w:val="17"/>
                <w:szCs w:val="17"/>
                <w:highlight w:val="yellow"/>
              </w:rPr>
              <w:t>s</w:t>
            </w:r>
            <w:r w:rsidR="0044036B" w:rsidRPr="00320932">
              <w:rPr>
                <w:rFonts w:ascii="Calibri" w:hAnsi="Calibri" w:cs="Calibri"/>
                <w:sz w:val="17"/>
                <w:szCs w:val="17"/>
                <w:highlight w:val="yellow"/>
              </w:rPr>
              <w:t>.</w:t>
            </w:r>
          </w:p>
          <w:p w14:paraId="32D41C14" w14:textId="77777777" w:rsidR="00E12EF9" w:rsidRPr="002660CE" w:rsidRDefault="00E3232A" w:rsidP="008E26DA">
            <w:pPr>
              <w:numPr>
                <w:ilvl w:val="0"/>
                <w:numId w:val="9"/>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Grand Coulee</w:t>
            </w:r>
            <w:r w:rsidRPr="002660CE">
              <w:rPr>
                <w:rFonts w:ascii="Calibri" w:hAnsi="Calibri" w:cs="Calibri"/>
                <w:sz w:val="17"/>
                <w:szCs w:val="17"/>
              </w:rPr>
              <w:t>:</w:t>
            </w:r>
            <w:r w:rsidRPr="002660CE">
              <w:rPr>
                <w:rFonts w:ascii="Calibri" w:hAnsi="Calibri"/>
                <w:sz w:val="17"/>
                <w:szCs w:val="17"/>
              </w:rPr>
              <w:t xml:space="preserve"> </w:t>
            </w:r>
            <w:r w:rsidR="00244DD0" w:rsidRPr="002660CE">
              <w:rPr>
                <w:rFonts w:ascii="Calibri" w:hAnsi="Calibri"/>
                <w:sz w:val="17"/>
                <w:szCs w:val="17"/>
              </w:rPr>
              <w:t xml:space="preserve">Use March WSF at The Dalles Apr-Sep to determine if Lake Roosevelt </w:t>
            </w:r>
            <w:r w:rsidR="00D2527B" w:rsidRPr="002660CE">
              <w:rPr>
                <w:rFonts w:ascii="Calibri" w:hAnsi="Calibri"/>
                <w:sz w:val="17"/>
                <w:szCs w:val="17"/>
              </w:rPr>
              <w:t>Inc.</w:t>
            </w:r>
            <w:r w:rsidR="00244DD0" w:rsidRPr="002660CE">
              <w:rPr>
                <w:rFonts w:ascii="Calibri" w:hAnsi="Calibri"/>
                <w:sz w:val="17"/>
                <w:szCs w:val="17"/>
              </w:rPr>
              <w:t xml:space="preserve"> Storage draft is 82.5 KAF or 132.5 </w:t>
            </w:r>
            <w:r w:rsidR="000E65B2" w:rsidRPr="002660CE">
              <w:rPr>
                <w:rFonts w:ascii="Calibri" w:hAnsi="Calibri" w:cs="Calibri"/>
                <w:sz w:val="17"/>
                <w:szCs w:val="17"/>
              </w:rPr>
              <w:t>KAF</w:t>
            </w:r>
            <w:r w:rsidR="0044036B" w:rsidRPr="002660CE">
              <w:rPr>
                <w:rFonts w:ascii="Calibri" w:hAnsi="Calibri"/>
                <w:sz w:val="17"/>
                <w:szCs w:val="17"/>
              </w:rPr>
              <w:t>.</w:t>
            </w:r>
          </w:p>
        </w:tc>
        <w:tc>
          <w:tcPr>
            <w:tcW w:w="675" w:type="pct"/>
          </w:tcPr>
          <w:p w14:paraId="0E45EF61" w14:textId="77777777" w:rsidR="00E12EF9" w:rsidRPr="002660CE" w:rsidRDefault="00E3232A" w:rsidP="00025DA2">
            <w:pPr>
              <w:numPr>
                <w:ilvl w:val="0"/>
                <w:numId w:val="11"/>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Spring flow objectives set by April </w:t>
            </w:r>
            <w:r w:rsidR="0030549A" w:rsidRPr="002660CE">
              <w:rPr>
                <w:rFonts w:ascii="Calibri" w:hAnsi="Calibri" w:cs="Calibri"/>
                <w:sz w:val="17"/>
                <w:szCs w:val="17"/>
              </w:rPr>
              <w:t>WSFs</w:t>
            </w:r>
            <w:r w:rsidR="0044036B" w:rsidRPr="002660CE">
              <w:rPr>
                <w:rFonts w:ascii="Calibri" w:hAnsi="Calibri" w:cs="Calibri"/>
                <w:sz w:val="17"/>
                <w:szCs w:val="17"/>
              </w:rPr>
              <w:t>.</w:t>
            </w:r>
          </w:p>
          <w:p w14:paraId="2BFD13FD" w14:textId="77777777" w:rsidR="003B3859" w:rsidRPr="002660CE" w:rsidRDefault="00E3232A" w:rsidP="00422474">
            <w:pPr>
              <w:numPr>
                <w:ilvl w:val="0"/>
                <w:numId w:val="11"/>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Determine spring flow management strategy including priority for refill</w:t>
            </w:r>
            <w:r w:rsidR="0044036B" w:rsidRPr="002660CE">
              <w:rPr>
                <w:rFonts w:ascii="Calibri" w:hAnsi="Calibri" w:cs="Calibri"/>
                <w:sz w:val="17"/>
                <w:szCs w:val="17"/>
              </w:rPr>
              <w:t>.</w:t>
            </w:r>
          </w:p>
          <w:p w14:paraId="26F489C8" w14:textId="77777777" w:rsidR="003B3859" w:rsidRPr="002660CE" w:rsidRDefault="003C655F" w:rsidP="00422474">
            <w:pPr>
              <w:numPr>
                <w:ilvl w:val="0"/>
                <w:numId w:val="11"/>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 xml:space="preserve">Lower </w:t>
            </w:r>
            <w:r w:rsidRPr="002660CE">
              <w:rPr>
                <w:rFonts w:ascii="Calibri" w:hAnsi="Calibri" w:cs="Calibri"/>
                <w:sz w:val="17"/>
                <w:szCs w:val="17"/>
                <w:u w:val="single"/>
              </w:rPr>
              <w:br/>
              <w:t>Snake Projects</w:t>
            </w:r>
            <w:r w:rsidRPr="002660CE">
              <w:rPr>
                <w:rFonts w:ascii="Calibri" w:hAnsi="Calibri" w:cs="Calibri"/>
                <w:sz w:val="17"/>
                <w:szCs w:val="17"/>
              </w:rPr>
              <w:t xml:space="preserve">: </w:t>
            </w:r>
            <w:r w:rsidR="0030549A" w:rsidRPr="002660CE">
              <w:rPr>
                <w:rFonts w:ascii="Calibri" w:hAnsi="Calibri" w:cs="Calibri"/>
                <w:sz w:val="17"/>
                <w:szCs w:val="17"/>
              </w:rPr>
              <w:t>Apr 3 begin</w:t>
            </w:r>
            <w:r w:rsidR="00E3232A" w:rsidRPr="002660CE">
              <w:rPr>
                <w:rFonts w:ascii="Calibri" w:hAnsi="Calibri" w:cs="Calibri"/>
                <w:sz w:val="17"/>
                <w:szCs w:val="17"/>
              </w:rPr>
              <w:t xml:space="preserve"> MOP</w:t>
            </w:r>
            <w:r w:rsidR="0044036B" w:rsidRPr="002660CE">
              <w:rPr>
                <w:rFonts w:ascii="Calibri" w:hAnsi="Calibri" w:cs="Calibri"/>
                <w:sz w:val="17"/>
                <w:szCs w:val="17"/>
              </w:rPr>
              <w:t>.</w:t>
            </w:r>
          </w:p>
          <w:p w14:paraId="0E569254" w14:textId="59772B10" w:rsidR="003B3859" w:rsidRPr="002660CE" w:rsidRDefault="00E3232A" w:rsidP="00422474">
            <w:pPr>
              <w:numPr>
                <w:ilvl w:val="0"/>
                <w:numId w:val="11"/>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John Day</w:t>
            </w:r>
            <w:r w:rsidRPr="002660CE">
              <w:rPr>
                <w:rFonts w:ascii="Calibri" w:hAnsi="Calibri" w:cs="Calibri"/>
                <w:sz w:val="17"/>
                <w:szCs w:val="17"/>
              </w:rPr>
              <w:t xml:space="preserve">: </w:t>
            </w:r>
            <w:r w:rsidR="004F7FFD" w:rsidRPr="002660CE">
              <w:rPr>
                <w:rFonts w:ascii="Calibri" w:hAnsi="Calibri" w:cs="Calibri"/>
                <w:sz w:val="17"/>
                <w:szCs w:val="17"/>
              </w:rPr>
              <w:t xml:space="preserve">Apr 10 begin </w:t>
            </w:r>
            <w:r w:rsidR="00151372" w:rsidRPr="002660CE">
              <w:rPr>
                <w:rFonts w:ascii="Calibri" w:hAnsi="Calibri" w:cs="Calibri"/>
                <w:sz w:val="17"/>
                <w:szCs w:val="17"/>
              </w:rPr>
              <w:t>predator disruption operations for Blalock Island Caspian terns (264.5-266.5 feet) to June 1 (may extend to June 15)</w:t>
            </w:r>
            <w:r w:rsidR="002660CE">
              <w:rPr>
                <w:rFonts w:ascii="Calibri" w:hAnsi="Calibri" w:cs="Calibri"/>
                <w:sz w:val="17"/>
                <w:szCs w:val="17"/>
              </w:rPr>
              <w:t>.</w:t>
            </w:r>
          </w:p>
          <w:p w14:paraId="2A385DBC" w14:textId="77777777" w:rsidR="003B3859" w:rsidRPr="002660CE" w:rsidRDefault="00ED00DD" w:rsidP="00422474">
            <w:pPr>
              <w:numPr>
                <w:ilvl w:val="0"/>
                <w:numId w:val="11"/>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Storage Projects: </w:t>
            </w:r>
            <w:r w:rsidR="00E3232A" w:rsidRPr="002660CE">
              <w:rPr>
                <w:rFonts w:ascii="Calibri" w:hAnsi="Calibri" w:cs="Calibri"/>
                <w:sz w:val="17"/>
                <w:szCs w:val="17"/>
              </w:rPr>
              <w:t xml:space="preserve">Determine refill start date based on streamflow forecast to exceed </w:t>
            </w:r>
            <w:r w:rsidR="00166077" w:rsidRPr="002660CE">
              <w:rPr>
                <w:rFonts w:ascii="Calibri" w:hAnsi="Calibri" w:cs="Calibri"/>
                <w:sz w:val="17"/>
                <w:szCs w:val="17"/>
              </w:rPr>
              <w:t>ICF</w:t>
            </w:r>
            <w:r w:rsidR="00E3232A" w:rsidRPr="002660CE">
              <w:rPr>
                <w:rFonts w:ascii="Calibri" w:hAnsi="Calibri" w:cs="Calibri"/>
                <w:sz w:val="17"/>
                <w:szCs w:val="17"/>
              </w:rPr>
              <w:t xml:space="preserve"> at The Dalles</w:t>
            </w:r>
            <w:r w:rsidR="0044036B" w:rsidRPr="002660CE">
              <w:rPr>
                <w:rFonts w:ascii="Calibri" w:hAnsi="Calibri" w:cs="Calibri"/>
                <w:sz w:val="17"/>
                <w:szCs w:val="17"/>
              </w:rPr>
              <w:t>.</w:t>
            </w:r>
          </w:p>
          <w:p w14:paraId="4F70B822" w14:textId="77777777" w:rsidR="003B3859" w:rsidRPr="003E5721" w:rsidRDefault="00E3232A" w:rsidP="00422474">
            <w:pPr>
              <w:numPr>
                <w:ilvl w:val="0"/>
                <w:numId w:val="11"/>
              </w:numPr>
              <w:autoSpaceDE w:val="0"/>
              <w:autoSpaceDN w:val="0"/>
              <w:adjustRightInd w:val="0"/>
              <w:spacing w:afterLines="40" w:after="96"/>
              <w:ind w:left="0" w:firstLine="0"/>
              <w:rPr>
                <w:rFonts w:ascii="Calibri" w:hAnsi="Calibri" w:cs="Calibri"/>
                <w:sz w:val="17"/>
                <w:szCs w:val="17"/>
              </w:rPr>
            </w:pPr>
            <w:r w:rsidRPr="003E5721">
              <w:rPr>
                <w:rFonts w:ascii="Calibri" w:hAnsi="Calibri" w:cs="Calibri"/>
                <w:sz w:val="17"/>
                <w:szCs w:val="17"/>
                <w:u w:val="single"/>
              </w:rPr>
              <w:t>Libby, Hungry Horse:</w:t>
            </w:r>
            <w:r w:rsidRPr="003E5721">
              <w:rPr>
                <w:rFonts w:ascii="Calibri" w:hAnsi="Calibri" w:cs="Calibri"/>
                <w:sz w:val="17"/>
                <w:szCs w:val="17"/>
              </w:rPr>
              <w:t xml:space="preserve"> If required, use April </w:t>
            </w:r>
            <w:r w:rsidR="0030549A" w:rsidRPr="003E5721">
              <w:rPr>
                <w:rFonts w:ascii="Calibri" w:hAnsi="Calibri" w:cs="Calibri"/>
                <w:sz w:val="17"/>
                <w:szCs w:val="17"/>
              </w:rPr>
              <w:t>WSF</w:t>
            </w:r>
            <w:r w:rsidRPr="003E5721">
              <w:rPr>
                <w:rFonts w:ascii="Calibri" w:hAnsi="Calibri" w:cs="Calibri"/>
                <w:sz w:val="17"/>
                <w:szCs w:val="17"/>
              </w:rPr>
              <w:t xml:space="preserve"> to determine VARQ refill flows</w:t>
            </w:r>
            <w:r w:rsidR="0044036B" w:rsidRPr="003E5721">
              <w:rPr>
                <w:rFonts w:ascii="Calibri" w:hAnsi="Calibri" w:cs="Calibri"/>
                <w:sz w:val="17"/>
                <w:szCs w:val="17"/>
              </w:rPr>
              <w:t>.</w:t>
            </w:r>
          </w:p>
          <w:p w14:paraId="3254CB17" w14:textId="65C72FFB" w:rsidR="003B3859" w:rsidRPr="002660CE" w:rsidRDefault="003C655F" w:rsidP="00EB7C6B">
            <w:pPr>
              <w:numPr>
                <w:ilvl w:val="0"/>
                <w:numId w:val="11"/>
              </w:numPr>
              <w:autoSpaceDE w:val="0"/>
              <w:autoSpaceDN w:val="0"/>
              <w:adjustRightInd w:val="0"/>
              <w:spacing w:afterLines="40" w:after="96"/>
              <w:ind w:left="0" w:firstLine="0"/>
              <w:rPr>
                <w:rFonts w:ascii="Calibri" w:hAnsi="Calibri" w:cs="Calibri"/>
                <w:sz w:val="17"/>
                <w:szCs w:val="17"/>
              </w:rPr>
            </w:pPr>
            <w:r w:rsidRPr="003E5721">
              <w:rPr>
                <w:rFonts w:ascii="Calibri" w:hAnsi="Calibri" w:cs="Calibri"/>
                <w:sz w:val="17"/>
                <w:szCs w:val="17"/>
                <w:u w:val="single"/>
              </w:rPr>
              <w:t>Storage Projects</w:t>
            </w:r>
            <w:r w:rsidRPr="003E5721">
              <w:rPr>
                <w:rFonts w:ascii="Calibri" w:hAnsi="Calibri" w:cs="Calibri"/>
                <w:sz w:val="17"/>
                <w:szCs w:val="17"/>
              </w:rPr>
              <w:t xml:space="preserve">: </w:t>
            </w:r>
            <w:r w:rsidR="00E3232A" w:rsidRPr="003E5721">
              <w:rPr>
                <w:rFonts w:ascii="Calibri" w:hAnsi="Calibri" w:cs="Calibri"/>
                <w:sz w:val="17"/>
                <w:szCs w:val="17"/>
              </w:rPr>
              <w:t xml:space="preserve">When not </w:t>
            </w:r>
            <w:r w:rsidR="006639EA" w:rsidRPr="003E5721">
              <w:rPr>
                <w:rFonts w:ascii="Calibri" w:hAnsi="Calibri" w:cs="Calibri"/>
                <w:sz w:val="17"/>
                <w:szCs w:val="17"/>
              </w:rPr>
              <w:t>at</w:t>
            </w:r>
            <w:r w:rsidRPr="003E5721">
              <w:rPr>
                <w:rFonts w:ascii="Calibri" w:hAnsi="Calibri" w:cs="Calibri"/>
                <w:sz w:val="17"/>
                <w:szCs w:val="17"/>
              </w:rPr>
              <w:t xml:space="preserve"> min flows, operate</w:t>
            </w:r>
            <w:r w:rsidR="00E3232A" w:rsidRPr="003E5721">
              <w:rPr>
                <w:rFonts w:ascii="Calibri" w:hAnsi="Calibri" w:cs="Calibri"/>
                <w:sz w:val="17"/>
                <w:szCs w:val="17"/>
              </w:rPr>
              <w:t xml:space="preserve"> to </w:t>
            </w:r>
            <w:r w:rsidR="00AF64DB" w:rsidRPr="003E5721">
              <w:rPr>
                <w:rFonts w:ascii="Calibri" w:hAnsi="Calibri" w:cs="Calibri"/>
                <w:sz w:val="17"/>
                <w:szCs w:val="17"/>
              </w:rPr>
              <w:t>spring refill objectives</w:t>
            </w:r>
            <w:r w:rsidR="00E3232A" w:rsidRPr="003E5721">
              <w:rPr>
                <w:rFonts w:ascii="Calibri" w:hAnsi="Calibri" w:cs="Calibri"/>
                <w:sz w:val="17"/>
                <w:szCs w:val="17"/>
              </w:rPr>
              <w:t xml:space="preserve"> determined </w:t>
            </w:r>
            <w:r w:rsidRPr="003E5721">
              <w:rPr>
                <w:rFonts w:ascii="Calibri" w:hAnsi="Calibri" w:cs="Calibri"/>
                <w:sz w:val="17"/>
                <w:szCs w:val="17"/>
              </w:rPr>
              <w:t>by</w:t>
            </w:r>
            <w:r w:rsidR="00E3232A" w:rsidRPr="003E5721">
              <w:rPr>
                <w:rFonts w:ascii="Calibri" w:hAnsi="Calibri" w:cs="Calibri"/>
                <w:sz w:val="17"/>
                <w:szCs w:val="17"/>
              </w:rPr>
              <w:t xml:space="preserve"> in-season management</w:t>
            </w:r>
            <w:r w:rsidR="0044036B" w:rsidRPr="003E5721">
              <w:rPr>
                <w:rFonts w:ascii="Calibri" w:hAnsi="Calibri" w:cs="Calibri"/>
                <w:sz w:val="17"/>
                <w:szCs w:val="17"/>
              </w:rPr>
              <w:t>.</w:t>
            </w:r>
          </w:p>
        </w:tc>
        <w:tc>
          <w:tcPr>
            <w:tcW w:w="684" w:type="pct"/>
          </w:tcPr>
          <w:p w14:paraId="7A0009EB" w14:textId="77777777" w:rsidR="003B3859" w:rsidRPr="00320932" w:rsidRDefault="00E3232A" w:rsidP="00422474">
            <w:pPr>
              <w:numPr>
                <w:ilvl w:val="0"/>
                <w:numId w:val="11"/>
              </w:numPr>
              <w:autoSpaceDE w:val="0"/>
              <w:autoSpaceDN w:val="0"/>
              <w:adjustRightInd w:val="0"/>
              <w:spacing w:afterLines="40" w:after="96"/>
              <w:ind w:left="0" w:firstLine="0"/>
              <w:rPr>
                <w:rFonts w:ascii="Calibri" w:hAnsi="Calibri" w:cs="Calibri"/>
                <w:sz w:val="17"/>
                <w:szCs w:val="17"/>
              </w:rPr>
            </w:pPr>
            <w:r w:rsidRPr="00320932">
              <w:rPr>
                <w:rFonts w:ascii="Calibri" w:hAnsi="Calibri" w:cs="Calibri"/>
                <w:sz w:val="17"/>
                <w:szCs w:val="17"/>
                <w:u w:val="single"/>
              </w:rPr>
              <w:t>Libby:</w:t>
            </w:r>
            <w:r w:rsidRPr="00320932">
              <w:rPr>
                <w:rFonts w:ascii="Calibri" w:hAnsi="Calibri" w:cs="Calibri"/>
                <w:iCs/>
                <w:sz w:val="17"/>
                <w:szCs w:val="17"/>
              </w:rPr>
              <w:t xml:space="preserve"> </w:t>
            </w:r>
            <w:r w:rsidRPr="00320932">
              <w:rPr>
                <w:rFonts w:ascii="Calibri" w:hAnsi="Calibri" w:cs="Calibri"/>
                <w:sz w:val="17"/>
                <w:szCs w:val="17"/>
              </w:rPr>
              <w:t xml:space="preserve">Evaluate likely tier for sturgeon volume using May </w:t>
            </w:r>
            <w:r w:rsidR="0030549A" w:rsidRPr="00320932">
              <w:rPr>
                <w:rFonts w:ascii="Calibri" w:hAnsi="Calibri" w:cs="Calibri"/>
                <w:sz w:val="17"/>
                <w:szCs w:val="17"/>
              </w:rPr>
              <w:t>WSF</w:t>
            </w:r>
            <w:r w:rsidRPr="00320932">
              <w:rPr>
                <w:rFonts w:ascii="Calibri" w:hAnsi="Calibri" w:cs="Calibri"/>
                <w:sz w:val="17"/>
                <w:szCs w:val="17"/>
              </w:rPr>
              <w:t>. Regional tech</w:t>
            </w:r>
            <w:r w:rsidR="003C655F" w:rsidRPr="00320932">
              <w:rPr>
                <w:rFonts w:ascii="Calibri" w:hAnsi="Calibri" w:cs="Calibri"/>
                <w:sz w:val="17"/>
                <w:szCs w:val="17"/>
              </w:rPr>
              <w:t xml:space="preserve">nical team recommends shape, </w:t>
            </w:r>
            <w:r w:rsidRPr="00320932">
              <w:rPr>
                <w:rFonts w:ascii="Calibri" w:hAnsi="Calibri" w:cs="Calibri"/>
                <w:sz w:val="17"/>
                <w:szCs w:val="17"/>
              </w:rPr>
              <w:t>timing of sturgeon pulse.</w:t>
            </w:r>
          </w:p>
          <w:p w14:paraId="6E897108" w14:textId="573B0C41" w:rsidR="003B3859" w:rsidRPr="00320932" w:rsidRDefault="00E3232A" w:rsidP="00422474">
            <w:pPr>
              <w:numPr>
                <w:ilvl w:val="0"/>
                <w:numId w:val="11"/>
              </w:numPr>
              <w:autoSpaceDE w:val="0"/>
              <w:autoSpaceDN w:val="0"/>
              <w:adjustRightInd w:val="0"/>
              <w:spacing w:afterLines="40" w:after="96"/>
              <w:ind w:left="0" w:firstLine="0"/>
              <w:rPr>
                <w:rFonts w:ascii="Calibri" w:hAnsi="Calibri" w:cs="Calibri"/>
                <w:sz w:val="17"/>
                <w:szCs w:val="17"/>
              </w:rPr>
            </w:pPr>
            <w:r w:rsidRPr="00320932">
              <w:rPr>
                <w:rFonts w:ascii="Calibri" w:hAnsi="Calibri" w:cs="Calibri"/>
                <w:sz w:val="17"/>
                <w:szCs w:val="17"/>
                <w:u w:val="single"/>
              </w:rPr>
              <w:t>Libby</w:t>
            </w:r>
            <w:r w:rsidRPr="00320932">
              <w:rPr>
                <w:rFonts w:ascii="Calibri" w:hAnsi="Calibri" w:cs="Calibri"/>
                <w:sz w:val="17"/>
                <w:szCs w:val="17"/>
              </w:rPr>
              <w:t xml:space="preserve">: </w:t>
            </w:r>
            <w:r w:rsidR="00FF7E52" w:rsidRPr="00320932">
              <w:rPr>
                <w:rFonts w:ascii="Calibri" w:hAnsi="Calibri" w:cs="Calibri"/>
                <w:sz w:val="17"/>
                <w:szCs w:val="17"/>
              </w:rPr>
              <w:t>M</w:t>
            </w:r>
            <w:r w:rsidR="003C655F" w:rsidRPr="00320932">
              <w:rPr>
                <w:rFonts w:ascii="Calibri" w:hAnsi="Calibri" w:cs="Calibri"/>
                <w:sz w:val="17"/>
                <w:szCs w:val="17"/>
              </w:rPr>
              <w:t xml:space="preserve">inimum outflow 6 kcfs for bull trout from </w:t>
            </w:r>
            <w:r w:rsidRPr="00320932">
              <w:rPr>
                <w:rFonts w:ascii="Calibri" w:hAnsi="Calibri" w:cs="Calibri"/>
                <w:sz w:val="17"/>
                <w:szCs w:val="17"/>
              </w:rPr>
              <w:t xml:space="preserve">May 15 until sturgeon </w:t>
            </w:r>
            <w:r w:rsidR="0030549A" w:rsidRPr="00320932">
              <w:rPr>
                <w:rFonts w:ascii="Calibri" w:hAnsi="Calibri" w:cs="Calibri"/>
                <w:sz w:val="17"/>
                <w:szCs w:val="17"/>
              </w:rPr>
              <w:t>op</w:t>
            </w:r>
            <w:r w:rsidRPr="00320932">
              <w:rPr>
                <w:rFonts w:ascii="Calibri" w:hAnsi="Calibri" w:cs="Calibri"/>
                <w:sz w:val="17"/>
                <w:szCs w:val="17"/>
              </w:rPr>
              <w:t xml:space="preserve"> begins</w:t>
            </w:r>
            <w:r w:rsidR="0044036B" w:rsidRPr="00320932">
              <w:rPr>
                <w:rFonts w:ascii="Calibri" w:hAnsi="Calibri" w:cs="Calibri"/>
                <w:sz w:val="17"/>
                <w:szCs w:val="17"/>
              </w:rPr>
              <w:t>.</w:t>
            </w:r>
            <w:r w:rsidRPr="00320932">
              <w:rPr>
                <w:rFonts w:ascii="Calibri" w:hAnsi="Calibri" w:cs="Calibri"/>
                <w:sz w:val="17"/>
                <w:szCs w:val="17"/>
              </w:rPr>
              <w:t xml:space="preserve"> </w:t>
            </w:r>
          </w:p>
          <w:p w14:paraId="29C23911" w14:textId="77777777" w:rsidR="003B3859" w:rsidRPr="00320932" w:rsidRDefault="00E3232A" w:rsidP="00422474">
            <w:pPr>
              <w:numPr>
                <w:ilvl w:val="0"/>
                <w:numId w:val="25"/>
              </w:numPr>
              <w:tabs>
                <w:tab w:val="clear" w:pos="360"/>
                <w:tab w:val="num" w:pos="197"/>
              </w:tabs>
              <w:autoSpaceDE w:val="0"/>
              <w:autoSpaceDN w:val="0"/>
              <w:adjustRightInd w:val="0"/>
              <w:spacing w:afterLines="40" w:after="96"/>
              <w:ind w:left="0" w:firstLine="0"/>
              <w:rPr>
                <w:rFonts w:ascii="Calibri" w:hAnsi="Calibri" w:cs="Calibri"/>
                <w:sz w:val="17"/>
                <w:szCs w:val="17"/>
              </w:rPr>
            </w:pPr>
            <w:r w:rsidRPr="00320932">
              <w:rPr>
                <w:rFonts w:ascii="Calibri" w:hAnsi="Calibri" w:cs="Calibri"/>
                <w:sz w:val="17"/>
                <w:szCs w:val="17"/>
                <w:u w:val="single"/>
              </w:rPr>
              <w:t>Libby:</w:t>
            </w:r>
            <w:r w:rsidRPr="00320932">
              <w:rPr>
                <w:rFonts w:ascii="Calibri" w:hAnsi="Calibri" w:cs="Calibri"/>
                <w:sz w:val="17"/>
                <w:szCs w:val="17"/>
              </w:rPr>
              <w:t xml:space="preserve"> Use May </w:t>
            </w:r>
            <w:r w:rsidR="003C655F" w:rsidRPr="00320932">
              <w:rPr>
                <w:rFonts w:ascii="Calibri" w:hAnsi="Calibri" w:cs="Calibri"/>
                <w:sz w:val="17"/>
                <w:szCs w:val="17"/>
              </w:rPr>
              <w:t>WSF</w:t>
            </w:r>
            <w:r w:rsidRPr="00320932">
              <w:rPr>
                <w:rFonts w:ascii="Calibri" w:hAnsi="Calibri" w:cs="Calibri"/>
                <w:sz w:val="17"/>
                <w:szCs w:val="17"/>
              </w:rPr>
              <w:t xml:space="preserve"> to calculate tiered bull trout flow for post-sturgeon flow through Aug.</w:t>
            </w:r>
          </w:p>
          <w:p w14:paraId="1B141014" w14:textId="77777777" w:rsidR="003B3859" w:rsidRPr="002660CE" w:rsidRDefault="00ED00DD" w:rsidP="00422474">
            <w:pPr>
              <w:numPr>
                <w:ilvl w:val="0"/>
                <w:numId w:val="11"/>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Storage Projects: </w:t>
            </w:r>
            <w:r w:rsidR="00E3232A" w:rsidRPr="002660CE">
              <w:rPr>
                <w:rFonts w:ascii="Calibri" w:hAnsi="Calibri" w:cs="Calibri"/>
                <w:sz w:val="17"/>
                <w:szCs w:val="17"/>
              </w:rPr>
              <w:t xml:space="preserve">Determine refill start date based on streamflow forecast to exceed ICF at The Dalles (if </w:t>
            </w:r>
            <w:r w:rsidR="003C655F" w:rsidRPr="002660CE">
              <w:rPr>
                <w:rFonts w:ascii="Calibri" w:hAnsi="Calibri" w:cs="Calibri"/>
                <w:sz w:val="17"/>
                <w:szCs w:val="17"/>
              </w:rPr>
              <w:t>not</w:t>
            </w:r>
            <w:r w:rsidR="00E3232A" w:rsidRPr="002660CE">
              <w:rPr>
                <w:rFonts w:ascii="Calibri" w:hAnsi="Calibri" w:cs="Calibri"/>
                <w:sz w:val="17"/>
                <w:szCs w:val="17"/>
              </w:rPr>
              <w:t xml:space="preserve"> in April)</w:t>
            </w:r>
            <w:r w:rsidR="0044036B" w:rsidRPr="002660CE">
              <w:rPr>
                <w:rFonts w:ascii="Calibri" w:hAnsi="Calibri" w:cs="Calibri"/>
                <w:sz w:val="17"/>
                <w:szCs w:val="17"/>
              </w:rPr>
              <w:t>.</w:t>
            </w:r>
          </w:p>
          <w:p w14:paraId="5BC88A6F" w14:textId="171B821D" w:rsidR="00165695" w:rsidRPr="003E5721" w:rsidRDefault="00E3232A" w:rsidP="00EB7C6B">
            <w:pPr>
              <w:numPr>
                <w:ilvl w:val="0"/>
                <w:numId w:val="11"/>
              </w:numPr>
              <w:autoSpaceDE w:val="0"/>
              <w:autoSpaceDN w:val="0"/>
              <w:adjustRightInd w:val="0"/>
              <w:spacing w:afterLines="40" w:after="96"/>
              <w:ind w:left="0" w:firstLine="0"/>
              <w:rPr>
                <w:rFonts w:ascii="Calibri" w:hAnsi="Calibri" w:cs="Calibri"/>
                <w:sz w:val="17"/>
                <w:szCs w:val="17"/>
              </w:rPr>
            </w:pPr>
            <w:r w:rsidRPr="003E5721">
              <w:rPr>
                <w:rFonts w:ascii="Calibri" w:hAnsi="Calibri" w:cs="Calibri"/>
                <w:sz w:val="17"/>
                <w:szCs w:val="17"/>
                <w:u w:val="single"/>
              </w:rPr>
              <w:t>Libby/Hungry Horse</w:t>
            </w:r>
            <w:r w:rsidRPr="003E5721">
              <w:rPr>
                <w:rFonts w:ascii="Calibri" w:hAnsi="Calibri" w:cs="Calibri"/>
                <w:sz w:val="17"/>
                <w:szCs w:val="17"/>
              </w:rPr>
              <w:t xml:space="preserve">: Use May </w:t>
            </w:r>
            <w:r w:rsidR="003C655F" w:rsidRPr="003E5721">
              <w:rPr>
                <w:rFonts w:ascii="Calibri" w:hAnsi="Calibri" w:cs="Calibri"/>
                <w:sz w:val="17"/>
                <w:szCs w:val="17"/>
              </w:rPr>
              <w:t>WSF</w:t>
            </w:r>
            <w:r w:rsidRPr="003E5721">
              <w:rPr>
                <w:rFonts w:ascii="Calibri" w:hAnsi="Calibri" w:cs="Calibri"/>
                <w:sz w:val="17"/>
                <w:szCs w:val="17"/>
              </w:rPr>
              <w:t xml:space="preserve"> to determine VARQ refill flows</w:t>
            </w:r>
            <w:r w:rsidR="0044036B" w:rsidRPr="003E5721">
              <w:rPr>
                <w:rFonts w:ascii="Calibri" w:hAnsi="Calibri" w:cs="Calibri"/>
                <w:sz w:val="17"/>
                <w:szCs w:val="17"/>
              </w:rPr>
              <w:t>.</w:t>
            </w:r>
          </w:p>
          <w:p w14:paraId="728D6771" w14:textId="12182EB7" w:rsidR="00165695" w:rsidRPr="008578E3" w:rsidRDefault="00E3232A" w:rsidP="00165695">
            <w:pPr>
              <w:numPr>
                <w:ilvl w:val="0"/>
                <w:numId w:val="11"/>
              </w:numPr>
              <w:autoSpaceDE w:val="0"/>
              <w:autoSpaceDN w:val="0"/>
              <w:adjustRightInd w:val="0"/>
              <w:spacing w:afterLines="40" w:after="96"/>
              <w:ind w:left="0" w:firstLine="0"/>
              <w:rPr>
                <w:rFonts w:ascii="Calibri" w:hAnsi="Calibri" w:cs="Calibri"/>
                <w:sz w:val="17"/>
                <w:szCs w:val="17"/>
                <w:highlight w:val="yellow"/>
              </w:rPr>
            </w:pPr>
            <w:r w:rsidRPr="008578E3">
              <w:rPr>
                <w:rFonts w:ascii="Calibri" w:hAnsi="Calibri" w:cs="Calibri"/>
                <w:sz w:val="17"/>
                <w:szCs w:val="17"/>
                <w:highlight w:val="yellow"/>
                <w:u w:val="single"/>
              </w:rPr>
              <w:t>Libby</w:t>
            </w:r>
            <w:r w:rsidR="00165695" w:rsidRPr="008578E3">
              <w:rPr>
                <w:rFonts w:ascii="Calibri" w:hAnsi="Calibri" w:cs="Calibri"/>
                <w:sz w:val="17"/>
                <w:szCs w:val="17"/>
                <w:highlight w:val="yellow"/>
                <w:u w:val="single"/>
              </w:rPr>
              <w:t>:</w:t>
            </w:r>
            <w:r w:rsidR="00165695" w:rsidRPr="008578E3">
              <w:rPr>
                <w:rFonts w:ascii="Calibri" w:hAnsi="Calibri" w:cs="Calibri"/>
                <w:sz w:val="17"/>
                <w:szCs w:val="17"/>
                <w:highlight w:val="yellow"/>
              </w:rPr>
              <w:t xml:space="preserve"> Use local seasonal water supply forecast (Apr-Aug) to determine the </w:t>
            </w:r>
            <w:ins w:id="226" w:author="Brian Marotz" w:date="2021-10-26T14:23:00Z">
              <w:r w:rsidR="00514B60" w:rsidRPr="008578E3">
                <w:rPr>
                  <w:rFonts w:ascii="Calibri" w:hAnsi="Calibri" w:cs="Calibri"/>
                  <w:sz w:val="17"/>
                  <w:szCs w:val="17"/>
                  <w:highlight w:val="yellow"/>
                </w:rPr>
                <w:t xml:space="preserve">Sep </w:t>
              </w:r>
            </w:ins>
            <w:r w:rsidR="00165695" w:rsidRPr="008578E3">
              <w:rPr>
                <w:rFonts w:ascii="Calibri" w:hAnsi="Calibri" w:cs="Calibri"/>
                <w:sz w:val="17"/>
                <w:szCs w:val="17"/>
                <w:highlight w:val="yellow"/>
              </w:rPr>
              <w:t>draft limit.</w:t>
            </w:r>
          </w:p>
          <w:p w14:paraId="4D6504F6" w14:textId="1A2FC1E2" w:rsidR="003B3859" w:rsidRPr="002660CE" w:rsidRDefault="00E3232A" w:rsidP="00422474">
            <w:pPr>
              <w:autoSpaceDE w:val="0"/>
              <w:autoSpaceDN w:val="0"/>
              <w:adjustRightInd w:val="0"/>
              <w:spacing w:afterLines="40" w:after="96"/>
              <w:rPr>
                <w:rFonts w:ascii="Calibri" w:hAnsi="Calibri" w:cs="Calibri"/>
                <w:sz w:val="17"/>
                <w:szCs w:val="17"/>
              </w:rPr>
            </w:pPr>
            <w:r w:rsidRPr="003E5721">
              <w:rPr>
                <w:rFonts w:ascii="Calibri" w:hAnsi="Calibri" w:cs="Calibri"/>
                <w:sz w:val="17"/>
                <w:szCs w:val="17"/>
                <w:u w:val="single"/>
              </w:rPr>
              <w:t>Hungry Horse</w:t>
            </w:r>
            <w:r w:rsidRPr="003E5721">
              <w:rPr>
                <w:rFonts w:ascii="Calibri" w:hAnsi="Calibri" w:cs="Calibri"/>
                <w:sz w:val="17"/>
                <w:szCs w:val="17"/>
              </w:rPr>
              <w:t xml:space="preserve">: </w:t>
            </w:r>
            <w:r w:rsidR="00CE1466" w:rsidRPr="003E5721">
              <w:rPr>
                <w:rFonts w:ascii="Calibri" w:hAnsi="Calibri" w:cs="Calibri"/>
                <w:sz w:val="17"/>
                <w:szCs w:val="17"/>
              </w:rPr>
              <w:t>Use local May WSF for May-Sep to determine Sep draft limit</w:t>
            </w:r>
            <w:r w:rsidRPr="003E5721">
              <w:rPr>
                <w:rFonts w:ascii="Calibri" w:hAnsi="Calibri" w:cs="Calibri"/>
                <w:sz w:val="17"/>
                <w:szCs w:val="17"/>
              </w:rPr>
              <w:t>.</w:t>
            </w:r>
            <w:r w:rsidR="007F6EE0" w:rsidRPr="002660CE">
              <w:rPr>
                <w:rFonts w:ascii="Calibri" w:hAnsi="Calibri" w:cs="Calibri"/>
                <w:sz w:val="17"/>
                <w:szCs w:val="17"/>
              </w:rPr>
              <w:t xml:space="preserve">  </w:t>
            </w:r>
          </w:p>
        </w:tc>
        <w:tc>
          <w:tcPr>
            <w:tcW w:w="562" w:type="pct"/>
          </w:tcPr>
          <w:p w14:paraId="377C2942" w14:textId="77777777" w:rsidR="003B3859" w:rsidRPr="00320932" w:rsidRDefault="00E3232A" w:rsidP="00422474">
            <w:pPr>
              <w:numPr>
                <w:ilvl w:val="0"/>
                <w:numId w:val="12"/>
              </w:numPr>
              <w:autoSpaceDE w:val="0"/>
              <w:autoSpaceDN w:val="0"/>
              <w:adjustRightInd w:val="0"/>
              <w:spacing w:afterLines="40" w:after="96"/>
              <w:ind w:left="0" w:firstLine="0"/>
              <w:rPr>
                <w:rFonts w:ascii="Calibri" w:hAnsi="Calibri" w:cs="Calibri"/>
                <w:sz w:val="17"/>
                <w:szCs w:val="17"/>
              </w:rPr>
            </w:pPr>
            <w:r w:rsidRPr="00320932">
              <w:rPr>
                <w:rFonts w:ascii="Calibri" w:hAnsi="Calibri" w:cs="Calibri"/>
                <w:sz w:val="17"/>
                <w:szCs w:val="17"/>
                <w:u w:val="single"/>
              </w:rPr>
              <w:t>Lower Granite:</w:t>
            </w:r>
            <w:r w:rsidRPr="00320932">
              <w:rPr>
                <w:rFonts w:ascii="Calibri" w:hAnsi="Calibri" w:cs="Calibri"/>
                <w:sz w:val="17"/>
                <w:szCs w:val="17"/>
              </w:rPr>
              <w:t xml:space="preserve"> Summer flow objective determined by June </w:t>
            </w:r>
            <w:r w:rsidR="003C655F" w:rsidRPr="00320932">
              <w:rPr>
                <w:rFonts w:ascii="Calibri" w:hAnsi="Calibri" w:cs="Calibri"/>
                <w:sz w:val="17"/>
                <w:szCs w:val="17"/>
              </w:rPr>
              <w:t>WSF</w:t>
            </w:r>
            <w:r w:rsidR="0044036B" w:rsidRPr="00320932">
              <w:rPr>
                <w:rFonts w:ascii="Calibri" w:hAnsi="Calibri" w:cs="Calibri"/>
                <w:sz w:val="17"/>
                <w:szCs w:val="17"/>
              </w:rPr>
              <w:t>.</w:t>
            </w:r>
          </w:p>
          <w:p w14:paraId="3147A54A" w14:textId="7DEB48B8" w:rsidR="003B3859" w:rsidRPr="00320932" w:rsidRDefault="00E3232A" w:rsidP="00422474">
            <w:pPr>
              <w:numPr>
                <w:ilvl w:val="0"/>
                <w:numId w:val="12"/>
              </w:numPr>
              <w:autoSpaceDE w:val="0"/>
              <w:autoSpaceDN w:val="0"/>
              <w:adjustRightInd w:val="0"/>
              <w:spacing w:afterLines="40" w:after="96"/>
              <w:ind w:left="0" w:firstLine="0"/>
              <w:rPr>
                <w:rFonts w:ascii="Calibri" w:hAnsi="Calibri" w:cs="Calibri"/>
                <w:sz w:val="17"/>
                <w:szCs w:val="17"/>
              </w:rPr>
            </w:pPr>
            <w:r w:rsidRPr="00320932">
              <w:rPr>
                <w:rFonts w:ascii="Calibri" w:hAnsi="Calibri" w:cs="Calibri"/>
                <w:sz w:val="17"/>
                <w:szCs w:val="17"/>
                <w:u w:val="single"/>
              </w:rPr>
              <w:t>Libby, Hungry Horse:</w:t>
            </w:r>
            <w:r w:rsidRPr="00320932">
              <w:rPr>
                <w:rFonts w:ascii="Calibri" w:hAnsi="Calibri" w:cs="Calibri"/>
                <w:sz w:val="17"/>
                <w:szCs w:val="17"/>
              </w:rPr>
              <w:t xml:space="preserve"> Use June </w:t>
            </w:r>
            <w:r w:rsidR="00166077" w:rsidRPr="00320932">
              <w:rPr>
                <w:rFonts w:ascii="Calibri" w:hAnsi="Calibri" w:cs="Calibri"/>
                <w:sz w:val="17"/>
                <w:szCs w:val="17"/>
              </w:rPr>
              <w:t xml:space="preserve">WSF </w:t>
            </w:r>
            <w:r w:rsidRPr="00320932">
              <w:rPr>
                <w:rFonts w:ascii="Calibri" w:hAnsi="Calibri" w:cs="Calibri"/>
                <w:sz w:val="17"/>
                <w:szCs w:val="17"/>
              </w:rPr>
              <w:t>to determine VARQ refill flows</w:t>
            </w:r>
            <w:r w:rsidR="0044036B" w:rsidRPr="00320932">
              <w:rPr>
                <w:rFonts w:ascii="Calibri" w:hAnsi="Calibri" w:cs="Calibri"/>
                <w:sz w:val="17"/>
                <w:szCs w:val="17"/>
              </w:rPr>
              <w:t>.</w:t>
            </w:r>
            <w:r w:rsidRPr="00320932">
              <w:rPr>
                <w:rFonts w:ascii="Calibri" w:hAnsi="Calibri" w:cs="Calibri"/>
                <w:sz w:val="17"/>
                <w:szCs w:val="17"/>
              </w:rPr>
              <w:t xml:space="preserve"> </w:t>
            </w:r>
          </w:p>
          <w:p w14:paraId="304A565D" w14:textId="77777777" w:rsidR="003B3859" w:rsidRPr="00320932" w:rsidRDefault="00E3232A" w:rsidP="00422474">
            <w:pPr>
              <w:numPr>
                <w:ilvl w:val="0"/>
                <w:numId w:val="12"/>
              </w:numPr>
              <w:autoSpaceDE w:val="0"/>
              <w:autoSpaceDN w:val="0"/>
              <w:adjustRightInd w:val="0"/>
              <w:spacing w:afterLines="40" w:after="96"/>
              <w:ind w:left="0" w:firstLine="0"/>
              <w:rPr>
                <w:rFonts w:ascii="Calibri" w:hAnsi="Calibri" w:cs="Calibri"/>
                <w:sz w:val="17"/>
                <w:szCs w:val="17"/>
              </w:rPr>
            </w:pPr>
            <w:r w:rsidRPr="00320932">
              <w:rPr>
                <w:rFonts w:ascii="Calibri" w:hAnsi="Calibri" w:cs="Calibri"/>
                <w:sz w:val="17"/>
                <w:szCs w:val="17"/>
              </w:rPr>
              <w:t>Determine summer flow augmentation strategy (early June)</w:t>
            </w:r>
            <w:r w:rsidR="0044036B" w:rsidRPr="00320932">
              <w:rPr>
                <w:rFonts w:ascii="Calibri" w:hAnsi="Calibri" w:cs="Calibri"/>
                <w:sz w:val="17"/>
                <w:szCs w:val="17"/>
              </w:rPr>
              <w:t>.</w:t>
            </w:r>
          </w:p>
          <w:p w14:paraId="7A6A910C" w14:textId="54939090" w:rsidR="0069773E" w:rsidRPr="00320932" w:rsidRDefault="00E3232A" w:rsidP="0069773E">
            <w:pPr>
              <w:numPr>
                <w:ilvl w:val="0"/>
                <w:numId w:val="12"/>
              </w:numPr>
              <w:autoSpaceDE w:val="0"/>
              <w:autoSpaceDN w:val="0"/>
              <w:adjustRightInd w:val="0"/>
              <w:spacing w:afterLines="40" w:after="96"/>
              <w:ind w:left="0" w:firstLine="0"/>
              <w:rPr>
                <w:rFonts w:ascii="Calibri" w:hAnsi="Calibri" w:cs="Calibri"/>
                <w:sz w:val="17"/>
                <w:szCs w:val="17"/>
              </w:rPr>
            </w:pPr>
            <w:r w:rsidRPr="00320932">
              <w:rPr>
                <w:rFonts w:ascii="Calibri" w:hAnsi="Calibri" w:cs="Calibri"/>
                <w:sz w:val="17"/>
                <w:szCs w:val="17"/>
                <w:u w:val="single"/>
              </w:rPr>
              <w:t>Dworshak:</w:t>
            </w:r>
            <w:r w:rsidRPr="00320932">
              <w:rPr>
                <w:rFonts w:ascii="Calibri" w:hAnsi="Calibri" w:cs="Calibri"/>
                <w:sz w:val="17"/>
                <w:szCs w:val="17"/>
              </w:rPr>
              <w:t xml:space="preserve"> Refill by about June 30</w:t>
            </w:r>
            <w:r w:rsidR="007951D1" w:rsidRPr="00320932">
              <w:rPr>
                <w:rFonts w:ascii="Calibri" w:hAnsi="Calibri" w:cs="Calibri"/>
                <w:sz w:val="17"/>
                <w:szCs w:val="17"/>
              </w:rPr>
              <w:t xml:space="preserve"> or earlier in dry years</w:t>
            </w:r>
            <w:r w:rsidR="0044036B" w:rsidRPr="00320932">
              <w:rPr>
                <w:rFonts w:ascii="Calibri" w:hAnsi="Calibri" w:cs="Calibri"/>
                <w:sz w:val="17"/>
                <w:szCs w:val="17"/>
              </w:rPr>
              <w:t>.</w:t>
            </w:r>
          </w:p>
          <w:p w14:paraId="7F3CFAB7" w14:textId="7A149656" w:rsidR="00151372" w:rsidRPr="00320932" w:rsidRDefault="0069773E" w:rsidP="00481BC2">
            <w:pPr>
              <w:numPr>
                <w:ilvl w:val="0"/>
                <w:numId w:val="12"/>
              </w:numPr>
              <w:autoSpaceDE w:val="0"/>
              <w:autoSpaceDN w:val="0"/>
              <w:adjustRightInd w:val="0"/>
              <w:spacing w:afterLines="40" w:after="96"/>
              <w:ind w:left="0" w:firstLine="0"/>
              <w:rPr>
                <w:rFonts w:ascii="Calibri" w:hAnsi="Calibri" w:cs="Calibri"/>
                <w:sz w:val="17"/>
                <w:szCs w:val="17"/>
              </w:rPr>
            </w:pPr>
            <w:r w:rsidRPr="00320932">
              <w:rPr>
                <w:rFonts w:ascii="Calibri" w:hAnsi="Calibri" w:cs="Calibri"/>
                <w:sz w:val="17"/>
                <w:szCs w:val="17"/>
              </w:rPr>
              <w:t xml:space="preserve"> Begin Dworshak temperature modeling. </w:t>
            </w:r>
          </w:p>
          <w:p w14:paraId="02D86BDD" w14:textId="2A2722C8" w:rsidR="007951D1" w:rsidRPr="00320932" w:rsidRDefault="005C0003" w:rsidP="00481BC2">
            <w:pPr>
              <w:numPr>
                <w:ilvl w:val="0"/>
                <w:numId w:val="12"/>
              </w:numPr>
              <w:autoSpaceDE w:val="0"/>
              <w:autoSpaceDN w:val="0"/>
              <w:adjustRightInd w:val="0"/>
              <w:spacing w:afterLines="40" w:after="96"/>
              <w:ind w:left="0" w:firstLine="0"/>
              <w:rPr>
                <w:rFonts w:ascii="Calibri" w:hAnsi="Calibri" w:cs="Calibri"/>
                <w:sz w:val="17"/>
                <w:szCs w:val="17"/>
              </w:rPr>
            </w:pPr>
            <w:r w:rsidRPr="00320932">
              <w:rPr>
                <w:rFonts w:ascii="Calibri" w:hAnsi="Calibri" w:cs="Calibri"/>
                <w:sz w:val="17"/>
                <w:szCs w:val="17"/>
              </w:rPr>
              <w:t>Regulate outflow temperatures to attempt to maintain water temperatures in the Lower</w:t>
            </w:r>
            <w:r w:rsidRPr="00320932">
              <w:rPr>
                <w:rFonts w:ascii="Calibri" w:hAnsi="Calibri" w:cs="Calibri"/>
                <w:sz w:val="17"/>
                <w:szCs w:val="17"/>
              </w:rPr>
              <w:cr/>
              <w:t>Granite Dam tailwater at or below 68°F</w:t>
            </w:r>
            <w:r w:rsidR="007951D1" w:rsidRPr="00320932">
              <w:rPr>
                <w:rFonts w:ascii="Calibri" w:hAnsi="Calibri" w:cs="Calibri"/>
                <w:sz w:val="17"/>
                <w:szCs w:val="17"/>
              </w:rPr>
              <w:t xml:space="preserve">.  </w:t>
            </w:r>
          </w:p>
          <w:p w14:paraId="6EC37453" w14:textId="77777777" w:rsidR="003B3859" w:rsidRPr="00320932" w:rsidRDefault="00151372" w:rsidP="00422474">
            <w:pPr>
              <w:numPr>
                <w:ilvl w:val="0"/>
                <w:numId w:val="12"/>
              </w:numPr>
              <w:autoSpaceDE w:val="0"/>
              <w:autoSpaceDN w:val="0"/>
              <w:adjustRightInd w:val="0"/>
              <w:spacing w:afterLines="40" w:after="96"/>
              <w:ind w:left="0" w:firstLine="0"/>
              <w:rPr>
                <w:rFonts w:ascii="Calibri" w:hAnsi="Calibri" w:cs="Calibri"/>
                <w:sz w:val="17"/>
                <w:szCs w:val="17"/>
              </w:rPr>
            </w:pPr>
            <w:r w:rsidRPr="00320932">
              <w:rPr>
                <w:rFonts w:ascii="Calibri" w:hAnsi="Calibri" w:cs="Calibri"/>
                <w:sz w:val="17"/>
                <w:szCs w:val="17"/>
                <w:u w:val="single"/>
              </w:rPr>
              <w:t>John Day:</w:t>
            </w:r>
            <w:r w:rsidRPr="00320932">
              <w:rPr>
                <w:rFonts w:ascii="Calibri" w:hAnsi="Calibri" w:cs="Calibri"/>
                <w:sz w:val="17"/>
                <w:szCs w:val="17"/>
              </w:rPr>
              <w:t xml:space="preserve"> Begin MIP operation June 1 (may be as late as June 15) through Aug 31.</w:t>
            </w:r>
          </w:p>
          <w:p w14:paraId="63AE1580" w14:textId="38C1681A" w:rsidR="007951D1" w:rsidRPr="00320932" w:rsidRDefault="007951D1" w:rsidP="001750CF">
            <w:pPr>
              <w:autoSpaceDE w:val="0"/>
              <w:autoSpaceDN w:val="0"/>
              <w:adjustRightInd w:val="0"/>
              <w:spacing w:afterLines="40" w:after="96"/>
              <w:rPr>
                <w:rFonts w:ascii="Calibri" w:hAnsi="Calibri" w:cs="Calibri"/>
                <w:sz w:val="17"/>
                <w:szCs w:val="17"/>
              </w:rPr>
            </w:pPr>
          </w:p>
        </w:tc>
        <w:tc>
          <w:tcPr>
            <w:tcW w:w="580" w:type="pct"/>
          </w:tcPr>
          <w:p w14:paraId="287BCC68" w14:textId="77777777" w:rsidR="003B3859" w:rsidRPr="00320932" w:rsidRDefault="00E3232A" w:rsidP="00422474">
            <w:pPr>
              <w:numPr>
                <w:ilvl w:val="0"/>
                <w:numId w:val="13"/>
              </w:numPr>
              <w:autoSpaceDE w:val="0"/>
              <w:autoSpaceDN w:val="0"/>
              <w:adjustRightInd w:val="0"/>
              <w:spacing w:afterLines="40" w:after="96"/>
              <w:ind w:left="0" w:firstLine="0"/>
              <w:rPr>
                <w:rFonts w:ascii="Calibri" w:hAnsi="Calibri" w:cs="Calibri"/>
                <w:sz w:val="17"/>
                <w:szCs w:val="17"/>
              </w:rPr>
            </w:pPr>
            <w:r w:rsidRPr="00320932">
              <w:rPr>
                <w:rFonts w:ascii="Calibri" w:hAnsi="Calibri" w:cs="Calibri"/>
                <w:sz w:val="17"/>
                <w:szCs w:val="17"/>
                <w:u w:val="single"/>
              </w:rPr>
              <w:t>Grand Coulee</w:t>
            </w:r>
            <w:r w:rsidRPr="00320932">
              <w:rPr>
                <w:rFonts w:ascii="Calibri" w:hAnsi="Calibri" w:cs="Calibri"/>
                <w:sz w:val="17"/>
                <w:szCs w:val="17"/>
              </w:rPr>
              <w:t xml:space="preserve">: summer draft limit determined by July </w:t>
            </w:r>
            <w:r w:rsidR="003C655F" w:rsidRPr="00320932">
              <w:rPr>
                <w:rFonts w:ascii="Calibri" w:hAnsi="Calibri" w:cs="Calibri"/>
                <w:sz w:val="17"/>
                <w:szCs w:val="17"/>
              </w:rPr>
              <w:t>WSF</w:t>
            </w:r>
            <w:r w:rsidRPr="00320932">
              <w:rPr>
                <w:rFonts w:ascii="Calibri" w:hAnsi="Calibri" w:cs="Calibri"/>
                <w:sz w:val="17"/>
                <w:szCs w:val="17"/>
              </w:rPr>
              <w:t xml:space="preserve"> </w:t>
            </w:r>
            <w:r w:rsidR="00166077" w:rsidRPr="00320932">
              <w:rPr>
                <w:rFonts w:ascii="Calibri" w:hAnsi="Calibri" w:cs="Calibri"/>
                <w:sz w:val="17"/>
                <w:szCs w:val="17"/>
              </w:rPr>
              <w:t xml:space="preserve">for </w:t>
            </w:r>
            <w:r w:rsidRPr="00320932">
              <w:rPr>
                <w:rFonts w:ascii="Calibri" w:hAnsi="Calibri" w:cs="Calibri"/>
                <w:sz w:val="17"/>
                <w:szCs w:val="17"/>
              </w:rPr>
              <w:t>The Dalles</w:t>
            </w:r>
            <w:r w:rsidR="00166077" w:rsidRPr="00320932">
              <w:rPr>
                <w:rFonts w:ascii="Calibri" w:hAnsi="Calibri" w:cs="Calibri"/>
                <w:sz w:val="17"/>
                <w:szCs w:val="17"/>
              </w:rPr>
              <w:t xml:space="preserve"> Apr-Aug</w:t>
            </w:r>
            <w:r w:rsidR="0044036B" w:rsidRPr="00320932">
              <w:rPr>
                <w:rFonts w:ascii="Calibri" w:hAnsi="Calibri" w:cs="Calibri"/>
                <w:sz w:val="17"/>
                <w:szCs w:val="17"/>
              </w:rPr>
              <w:t>.</w:t>
            </w:r>
            <w:r w:rsidRPr="00320932">
              <w:rPr>
                <w:rFonts w:ascii="Calibri" w:hAnsi="Calibri" w:cs="Calibri"/>
                <w:sz w:val="17"/>
                <w:szCs w:val="17"/>
              </w:rPr>
              <w:t xml:space="preserve"> </w:t>
            </w:r>
          </w:p>
          <w:p w14:paraId="305D83C1" w14:textId="2563B8A1" w:rsidR="003B3859" w:rsidRPr="00320932" w:rsidRDefault="003C655F" w:rsidP="00422474">
            <w:pPr>
              <w:numPr>
                <w:ilvl w:val="0"/>
                <w:numId w:val="13"/>
              </w:numPr>
              <w:autoSpaceDE w:val="0"/>
              <w:autoSpaceDN w:val="0"/>
              <w:adjustRightInd w:val="0"/>
              <w:spacing w:afterLines="40" w:after="96"/>
              <w:ind w:left="0" w:firstLine="0"/>
              <w:rPr>
                <w:rFonts w:ascii="Calibri" w:hAnsi="Calibri" w:cs="Calibri"/>
                <w:sz w:val="17"/>
                <w:szCs w:val="17"/>
              </w:rPr>
            </w:pPr>
            <w:r w:rsidRPr="00320932">
              <w:rPr>
                <w:rFonts w:ascii="Calibri" w:hAnsi="Calibri" w:cs="Calibri"/>
                <w:sz w:val="17"/>
                <w:szCs w:val="17"/>
                <w:u w:val="single"/>
              </w:rPr>
              <w:t>Libby, Hungry Horse</w:t>
            </w:r>
            <w:r w:rsidR="006639EA" w:rsidRPr="00320932">
              <w:rPr>
                <w:rFonts w:ascii="Calibri" w:hAnsi="Calibri" w:cs="Calibri"/>
                <w:sz w:val="17"/>
                <w:szCs w:val="17"/>
                <w:u w:val="single"/>
              </w:rPr>
              <w:t xml:space="preserve">: </w:t>
            </w:r>
            <w:r w:rsidR="003D1890" w:rsidRPr="00320932">
              <w:rPr>
                <w:rFonts w:ascii="Calibri" w:hAnsi="Calibri"/>
                <w:sz w:val="17"/>
                <w:szCs w:val="17"/>
              </w:rPr>
              <w:t xml:space="preserve">Estimate stable flows that will </w:t>
            </w:r>
            <w:r w:rsidR="003D1890" w:rsidRPr="00320932">
              <w:rPr>
                <w:rFonts w:ascii="Calibri" w:hAnsi="Calibri" w:cs="Calibri"/>
                <w:sz w:val="17"/>
                <w:szCs w:val="17"/>
              </w:rPr>
              <w:t>d</w:t>
            </w:r>
            <w:r w:rsidR="00E3232A" w:rsidRPr="00320932">
              <w:rPr>
                <w:rFonts w:ascii="Calibri" w:hAnsi="Calibri" w:cs="Calibri"/>
                <w:sz w:val="17"/>
                <w:szCs w:val="17"/>
              </w:rPr>
              <w:t>raft for salmon</w:t>
            </w:r>
            <w:r w:rsidR="0044036B" w:rsidRPr="00320932">
              <w:rPr>
                <w:rFonts w:ascii="Calibri" w:hAnsi="Calibri" w:cs="Calibri"/>
                <w:sz w:val="17"/>
                <w:szCs w:val="17"/>
              </w:rPr>
              <w:t>.</w:t>
            </w:r>
            <w:r w:rsidR="00E3232A" w:rsidRPr="00320932">
              <w:rPr>
                <w:rFonts w:ascii="Calibri" w:hAnsi="Calibri" w:cs="Calibri"/>
                <w:sz w:val="17"/>
                <w:szCs w:val="17"/>
              </w:rPr>
              <w:t xml:space="preserve"> </w:t>
            </w:r>
          </w:p>
          <w:p w14:paraId="0E945204" w14:textId="77777777" w:rsidR="003B3859" w:rsidRPr="00320932" w:rsidRDefault="00E3232A" w:rsidP="00422474">
            <w:pPr>
              <w:numPr>
                <w:ilvl w:val="0"/>
                <w:numId w:val="13"/>
              </w:numPr>
              <w:autoSpaceDE w:val="0"/>
              <w:autoSpaceDN w:val="0"/>
              <w:adjustRightInd w:val="0"/>
              <w:spacing w:afterLines="40" w:after="96"/>
              <w:ind w:left="0" w:firstLine="0"/>
              <w:rPr>
                <w:rFonts w:ascii="Calibri" w:hAnsi="Calibri" w:cs="Calibri"/>
                <w:sz w:val="17"/>
                <w:szCs w:val="17"/>
              </w:rPr>
            </w:pPr>
            <w:r w:rsidRPr="00320932">
              <w:rPr>
                <w:rFonts w:ascii="Calibri" w:hAnsi="Calibri" w:cs="Calibri"/>
                <w:sz w:val="17"/>
                <w:szCs w:val="17"/>
                <w:u w:val="single"/>
              </w:rPr>
              <w:t>Libby:</w:t>
            </w:r>
            <w:r w:rsidRPr="00320932">
              <w:rPr>
                <w:rFonts w:ascii="Calibri" w:hAnsi="Calibri" w:cs="Calibri"/>
                <w:sz w:val="17"/>
                <w:szCs w:val="17"/>
              </w:rPr>
              <w:t xml:space="preserve"> Refill probability is likely later in July (exact date determined in</w:t>
            </w:r>
            <w:r w:rsidR="00703FFB" w:rsidRPr="00320932">
              <w:rPr>
                <w:rFonts w:ascii="Calibri" w:hAnsi="Calibri" w:cs="Calibri"/>
                <w:sz w:val="17"/>
                <w:szCs w:val="17"/>
              </w:rPr>
              <w:t>-</w:t>
            </w:r>
            <w:r w:rsidRPr="00320932">
              <w:rPr>
                <w:rFonts w:ascii="Calibri" w:hAnsi="Calibri" w:cs="Calibri"/>
                <w:sz w:val="17"/>
                <w:szCs w:val="17"/>
              </w:rPr>
              <w:t>season)</w:t>
            </w:r>
            <w:r w:rsidR="0044036B" w:rsidRPr="00320932">
              <w:rPr>
                <w:rFonts w:ascii="Calibri" w:hAnsi="Calibri" w:cs="Calibri"/>
                <w:sz w:val="17"/>
                <w:szCs w:val="17"/>
              </w:rPr>
              <w:t>.</w:t>
            </w:r>
          </w:p>
          <w:p w14:paraId="6B1B2131" w14:textId="05099982" w:rsidR="00E12EF9" w:rsidRPr="00320932" w:rsidRDefault="00E12EF9" w:rsidP="001750CF">
            <w:pPr>
              <w:autoSpaceDE w:val="0"/>
              <w:autoSpaceDN w:val="0"/>
              <w:adjustRightInd w:val="0"/>
              <w:spacing w:afterLines="40" w:after="96"/>
              <w:rPr>
                <w:rFonts w:ascii="Calibri" w:hAnsi="Calibri" w:cs="Calibri"/>
                <w:sz w:val="17"/>
                <w:szCs w:val="17"/>
              </w:rPr>
            </w:pPr>
          </w:p>
        </w:tc>
      </w:tr>
    </w:tbl>
    <w:p w14:paraId="3347EED7" w14:textId="35C66113" w:rsidR="00B072E4" w:rsidRDefault="00B072E4" w:rsidP="00EB7C6B">
      <w:pPr>
        <w:pStyle w:val="Heading2"/>
        <w:sectPr w:rsidR="00B072E4" w:rsidSect="005977E4">
          <w:pgSz w:w="15840" w:h="12240" w:orient="landscape" w:code="1"/>
          <w:pgMar w:top="1152" w:right="864" w:bottom="1008" w:left="864" w:header="720" w:footer="720" w:gutter="0"/>
          <w:cols w:space="720"/>
          <w:docGrid w:linePitch="360"/>
        </w:sectPr>
      </w:pPr>
      <w:bookmarkStart w:id="227" w:name="_Toc175363537"/>
    </w:p>
    <w:p w14:paraId="69A269E5" w14:textId="451FC620" w:rsidR="004E3020" w:rsidRPr="00B13B4F" w:rsidRDefault="00F05372" w:rsidP="00EB7C6B">
      <w:pPr>
        <w:pStyle w:val="Heading2"/>
      </w:pPr>
      <w:bookmarkStart w:id="228" w:name="_Toc376160292"/>
      <w:bookmarkStart w:id="229" w:name="_Toc439140094"/>
      <w:bookmarkStart w:id="230" w:name="_Toc461706127"/>
      <w:bookmarkStart w:id="231" w:name="_Toc52201281"/>
      <w:bookmarkStart w:id="232" w:name="_Toc52201464"/>
      <w:bookmarkStart w:id="233" w:name="_Toc83972050"/>
      <w:proofErr w:type="gramStart"/>
      <w:r>
        <w:lastRenderedPageBreak/>
        <w:t xml:space="preserve">5.2  </w:t>
      </w:r>
      <w:r w:rsidR="004E3020" w:rsidRPr="00B13B4F">
        <w:t>Water</w:t>
      </w:r>
      <w:proofErr w:type="gramEnd"/>
      <w:r w:rsidR="004E3020" w:rsidRPr="00B13B4F">
        <w:t xml:space="preserve"> Supply Forecasts</w:t>
      </w:r>
      <w:bookmarkEnd w:id="227"/>
      <w:bookmarkEnd w:id="228"/>
      <w:bookmarkEnd w:id="229"/>
      <w:r w:rsidR="005C0BDE">
        <w:t xml:space="preserve"> (WSF)</w:t>
      </w:r>
      <w:bookmarkEnd w:id="230"/>
      <w:bookmarkEnd w:id="231"/>
      <w:bookmarkEnd w:id="232"/>
      <w:bookmarkEnd w:id="233"/>
    </w:p>
    <w:p w14:paraId="409F4AFB" w14:textId="77777777" w:rsidR="00BF6554" w:rsidRDefault="00C827E9" w:rsidP="00C827E9">
      <w:pPr>
        <w:spacing w:after="240"/>
      </w:pPr>
      <w:r w:rsidRPr="00C827E9">
        <w:t xml:space="preserve">Water supply forecasts </w:t>
      </w:r>
      <w:r w:rsidR="005C0BDE">
        <w:t>(WSF)</w:t>
      </w:r>
      <w:r w:rsidRPr="00C827E9">
        <w:t xml:space="preserve"> serve as a guide to how much water </w:t>
      </w:r>
      <w:r w:rsidR="00535E58">
        <w:t>may be</w:t>
      </w:r>
      <w:r w:rsidR="00535E58" w:rsidRPr="00C827E9">
        <w:t xml:space="preserve"> </w:t>
      </w:r>
      <w:r w:rsidRPr="00C827E9">
        <w:t>available for fish and other operations.  Flow projections are provided to the TMT regularly during the fish passage season (April 3 – August 31).</w:t>
      </w:r>
      <w:r w:rsidR="005843D0">
        <w:t xml:space="preserve">  </w:t>
      </w:r>
    </w:p>
    <w:p w14:paraId="301115BA" w14:textId="5F8E8C7F" w:rsidR="00C827E9" w:rsidRPr="00C827E9" w:rsidRDefault="00C827E9" w:rsidP="00C827E9">
      <w:pPr>
        <w:spacing w:after="240"/>
      </w:pPr>
      <w:r w:rsidRPr="00C827E9">
        <w:t xml:space="preserve">The NWRFC, </w:t>
      </w:r>
      <w:r w:rsidR="003B491D">
        <w:t>Corps</w:t>
      </w:r>
      <w:r w:rsidRPr="00C827E9">
        <w:t xml:space="preserve">, Reclamation, and others prepare water supply forecasts to manage the Columbia </w:t>
      </w:r>
      <w:r w:rsidR="00452E7A">
        <w:t xml:space="preserve">and Snake </w:t>
      </w:r>
      <w:r w:rsidR="00A84F12">
        <w:t>r</w:t>
      </w:r>
      <w:r w:rsidRPr="00C827E9">
        <w:t>iver</w:t>
      </w:r>
      <w:r w:rsidR="00452E7A">
        <w:t>s</w:t>
      </w:r>
      <w:r w:rsidR="000F4FAD">
        <w:t xml:space="preserve">, and </w:t>
      </w:r>
      <w:r w:rsidRPr="00C827E9">
        <w:t xml:space="preserve">implement actions </w:t>
      </w:r>
      <w:r w:rsidR="00E133DC">
        <w:t>considered</w:t>
      </w:r>
      <w:r w:rsidRPr="00C827E9">
        <w:t xml:space="preserve"> in the </w:t>
      </w:r>
      <w:r w:rsidR="0069773E">
        <w:t xml:space="preserve">2020 </w:t>
      </w:r>
      <w:r w:rsidR="00E133DC">
        <w:t xml:space="preserve">CRS </w:t>
      </w:r>
      <w:r w:rsidRPr="00C827E9">
        <w:t>BiOps</w:t>
      </w:r>
      <w:r w:rsidR="000F4FAD">
        <w:t xml:space="preserve"> (Table</w:t>
      </w:r>
      <w:r w:rsidR="00EA0DCE">
        <w:t>s</w:t>
      </w:r>
      <w:r w:rsidR="000F4FAD">
        <w:t xml:space="preserve"> </w:t>
      </w:r>
      <w:r w:rsidR="008F7A42">
        <w:t>3</w:t>
      </w:r>
      <w:r w:rsidR="00EA0DCE">
        <w:t xml:space="preserve"> and </w:t>
      </w:r>
      <w:r w:rsidR="008F7A42">
        <w:t>4</w:t>
      </w:r>
      <w:r w:rsidR="00402D4E">
        <w:t xml:space="preserve"> below</w:t>
      </w:r>
      <w:r w:rsidR="000F4FAD">
        <w:t>)</w:t>
      </w:r>
      <w:r w:rsidRPr="00C827E9">
        <w:t>.</w:t>
      </w:r>
    </w:p>
    <w:p w14:paraId="74F6BA8F" w14:textId="596CC675" w:rsidR="001A627E" w:rsidRDefault="00F22FE5" w:rsidP="00F22FE5">
      <w:pPr>
        <w:spacing w:after="240"/>
      </w:pPr>
      <w:r>
        <w:t xml:space="preserve">In </w:t>
      </w:r>
      <w:r w:rsidR="00BD08C5">
        <w:t>2022</w:t>
      </w:r>
      <w:r>
        <w:t>, t</w:t>
      </w:r>
      <w:r w:rsidRPr="00C827E9">
        <w:t xml:space="preserve">he </w:t>
      </w:r>
      <w:r w:rsidR="009D7E26">
        <w:t xml:space="preserve">NWRFC </w:t>
      </w:r>
      <w:r w:rsidRPr="00C827E9">
        <w:t>50% exceedance value for</w:t>
      </w:r>
      <w:r>
        <w:t xml:space="preserve"> the 10-day</w:t>
      </w:r>
      <w:r w:rsidRPr="00C827E9">
        <w:t xml:space="preserve"> initialized ESP forecast </w:t>
      </w:r>
      <w:r>
        <w:t xml:space="preserve">(ESP10) </w:t>
      </w:r>
      <w:r w:rsidRPr="00C827E9">
        <w:t>for The Dalles and Lower Granite</w:t>
      </w:r>
      <w:r>
        <w:t xml:space="preserve">, </w:t>
      </w:r>
      <w:r w:rsidRPr="00C827E9">
        <w:t xml:space="preserve">released closest to or prior to the </w:t>
      </w:r>
      <w:r>
        <w:t>3rd working day of the month will be</w:t>
      </w:r>
      <w:r w:rsidRPr="00C827E9">
        <w:t xml:space="preserve"> used as the </w:t>
      </w:r>
      <w:r>
        <w:t>official</w:t>
      </w:r>
      <w:r w:rsidRPr="00C827E9">
        <w:t xml:space="preserve"> forecast for each month</w:t>
      </w:r>
      <w:r w:rsidR="009D7E26">
        <w:t xml:space="preserve"> will be the default forecast for calculating system FRM</w:t>
      </w:r>
      <w:r>
        <w:t>.</w:t>
      </w:r>
      <w:r w:rsidRPr="00C827E9">
        <w:t xml:space="preserve"> </w:t>
      </w:r>
      <w:r>
        <w:t xml:space="preserve"> </w:t>
      </w:r>
      <w:r w:rsidR="00C827E9" w:rsidRPr="00C827E9">
        <w:t xml:space="preserve">  </w:t>
      </w:r>
    </w:p>
    <w:p w14:paraId="3F3BE6E3" w14:textId="0FC43D14"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94545D">
        <w:rPr>
          <w:noProof/>
        </w:rPr>
        <w:t>3</w:t>
      </w:r>
      <w:r w:rsidR="00EE0047">
        <w:rPr>
          <w:noProof/>
        </w:rPr>
        <w:fldChar w:fldCharType="end"/>
      </w:r>
      <w:r>
        <w:t xml:space="preserve">. </w:t>
      </w:r>
      <w:r w:rsidRPr="006D4020">
        <w:t>Forecast Designations.</w:t>
      </w:r>
    </w:p>
    <w:tbl>
      <w:tblPr>
        <w:tblStyle w:val="TableGrid"/>
        <w:tblW w:w="0" w:type="auto"/>
        <w:tblLook w:val="01E0" w:firstRow="1" w:lastRow="1" w:firstColumn="1" w:lastColumn="1" w:noHBand="0" w:noVBand="0"/>
      </w:tblPr>
      <w:tblGrid>
        <w:gridCol w:w="1636"/>
        <w:gridCol w:w="1954"/>
      </w:tblGrid>
      <w:tr w:rsidR="00C827E9" w:rsidRPr="00A30FFC" w14:paraId="46CD1B33" w14:textId="77777777" w:rsidTr="00AB0BB9">
        <w:tc>
          <w:tcPr>
            <w:tcW w:w="0" w:type="auto"/>
          </w:tcPr>
          <w:p w14:paraId="53AB2418"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Date</w:t>
            </w:r>
          </w:p>
        </w:tc>
        <w:tc>
          <w:tcPr>
            <w:tcW w:w="0" w:type="auto"/>
          </w:tcPr>
          <w:p w14:paraId="67947EB0"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Forecast Designation</w:t>
            </w:r>
          </w:p>
        </w:tc>
      </w:tr>
      <w:tr w:rsidR="00805B13" w:rsidRPr="00A30FFC" w14:paraId="3C215CB3" w14:textId="77777777" w:rsidTr="00AB0BB9">
        <w:tc>
          <w:tcPr>
            <w:tcW w:w="0" w:type="auto"/>
          </w:tcPr>
          <w:p w14:paraId="459957A2" w14:textId="117D9ED5" w:rsidR="00805B13" w:rsidRPr="00A30FFC" w:rsidRDefault="00805B13" w:rsidP="00805B13">
            <w:pPr>
              <w:spacing w:before="120" w:after="120"/>
              <w:rPr>
                <w:rFonts w:ascii="Calibri" w:hAnsi="Calibri" w:cs="Calibri"/>
                <w:sz w:val="20"/>
                <w:szCs w:val="20"/>
              </w:rPr>
            </w:pPr>
            <w:r w:rsidRPr="00A30FFC">
              <w:rPr>
                <w:rFonts w:ascii="Calibri" w:hAnsi="Calibri" w:cs="Calibri"/>
                <w:sz w:val="20"/>
                <w:szCs w:val="20"/>
              </w:rPr>
              <w:t xml:space="preserve"> January</w:t>
            </w:r>
            <w:r>
              <w:rPr>
                <w:rFonts w:ascii="Calibri" w:hAnsi="Calibri" w:cs="Calibri"/>
                <w:sz w:val="20"/>
                <w:szCs w:val="20"/>
              </w:rPr>
              <w:t xml:space="preserve"> 5,</w:t>
            </w:r>
            <w:r w:rsidRPr="00A30FFC">
              <w:rPr>
                <w:rFonts w:ascii="Calibri" w:hAnsi="Calibri" w:cs="Calibri"/>
                <w:sz w:val="20"/>
                <w:szCs w:val="20"/>
              </w:rPr>
              <w:t xml:space="preserve"> </w:t>
            </w:r>
            <w:r>
              <w:rPr>
                <w:rFonts w:ascii="Calibri" w:hAnsi="Calibri" w:cs="Calibri"/>
                <w:sz w:val="20"/>
                <w:szCs w:val="20"/>
              </w:rPr>
              <w:t>2022</w:t>
            </w:r>
          </w:p>
        </w:tc>
        <w:tc>
          <w:tcPr>
            <w:tcW w:w="0" w:type="auto"/>
          </w:tcPr>
          <w:p w14:paraId="26C3AF1B" w14:textId="5A880674"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January</w:t>
            </w:r>
          </w:p>
        </w:tc>
      </w:tr>
      <w:tr w:rsidR="00805B13" w:rsidRPr="00A30FFC" w14:paraId="13B76B37" w14:textId="77777777" w:rsidTr="00AB0BB9">
        <w:tc>
          <w:tcPr>
            <w:tcW w:w="0" w:type="auto"/>
          </w:tcPr>
          <w:p w14:paraId="66EE1A37" w14:textId="74BC5BA0" w:rsidR="00805B13" w:rsidRPr="00A30FFC" w:rsidRDefault="00805B13" w:rsidP="00805B13">
            <w:pPr>
              <w:spacing w:before="120" w:after="120"/>
              <w:rPr>
                <w:rFonts w:ascii="Calibri" w:hAnsi="Calibri" w:cs="Calibri"/>
                <w:sz w:val="20"/>
                <w:szCs w:val="20"/>
              </w:rPr>
            </w:pPr>
            <w:r w:rsidRPr="00A30FFC">
              <w:rPr>
                <w:rFonts w:ascii="Calibri" w:hAnsi="Calibri" w:cs="Calibri"/>
                <w:sz w:val="20"/>
                <w:szCs w:val="20"/>
              </w:rPr>
              <w:t xml:space="preserve"> February </w:t>
            </w:r>
            <w:r>
              <w:rPr>
                <w:rFonts w:ascii="Calibri" w:hAnsi="Calibri" w:cs="Calibri"/>
                <w:sz w:val="20"/>
                <w:szCs w:val="20"/>
              </w:rPr>
              <w:t>3, 2022</w:t>
            </w:r>
          </w:p>
        </w:tc>
        <w:tc>
          <w:tcPr>
            <w:tcW w:w="0" w:type="auto"/>
          </w:tcPr>
          <w:p w14:paraId="57708BFE" w14:textId="41CE5717"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February</w:t>
            </w:r>
          </w:p>
        </w:tc>
      </w:tr>
      <w:tr w:rsidR="00805B13" w:rsidRPr="00A30FFC" w14:paraId="5E20B6EB" w14:textId="77777777" w:rsidTr="00AB0BB9">
        <w:tc>
          <w:tcPr>
            <w:tcW w:w="0" w:type="auto"/>
          </w:tcPr>
          <w:p w14:paraId="7E98CB95" w14:textId="0EA5C510" w:rsidR="00805B13" w:rsidRPr="00A30FFC" w:rsidRDefault="00805B13" w:rsidP="00805B13">
            <w:pPr>
              <w:spacing w:before="120" w:after="120"/>
              <w:rPr>
                <w:rFonts w:ascii="Calibri" w:hAnsi="Calibri" w:cs="Calibri"/>
                <w:sz w:val="20"/>
                <w:szCs w:val="20"/>
              </w:rPr>
            </w:pPr>
            <w:r w:rsidRPr="00A30FFC">
              <w:rPr>
                <w:rFonts w:ascii="Calibri" w:hAnsi="Calibri" w:cs="Calibri"/>
                <w:sz w:val="20"/>
                <w:szCs w:val="20"/>
              </w:rPr>
              <w:t xml:space="preserve"> March</w:t>
            </w:r>
            <w:r>
              <w:rPr>
                <w:rFonts w:ascii="Calibri" w:hAnsi="Calibri" w:cs="Calibri"/>
                <w:sz w:val="20"/>
                <w:szCs w:val="20"/>
              </w:rPr>
              <w:t xml:space="preserve"> 3,</w:t>
            </w:r>
            <w:r w:rsidRPr="00A30FFC">
              <w:rPr>
                <w:rFonts w:ascii="Calibri" w:hAnsi="Calibri" w:cs="Calibri"/>
                <w:sz w:val="20"/>
                <w:szCs w:val="20"/>
              </w:rPr>
              <w:t xml:space="preserve"> </w:t>
            </w:r>
            <w:r>
              <w:rPr>
                <w:rFonts w:ascii="Calibri" w:hAnsi="Calibri" w:cs="Calibri"/>
                <w:sz w:val="20"/>
                <w:szCs w:val="20"/>
              </w:rPr>
              <w:t>2022</w:t>
            </w:r>
          </w:p>
        </w:tc>
        <w:tc>
          <w:tcPr>
            <w:tcW w:w="0" w:type="auto"/>
          </w:tcPr>
          <w:p w14:paraId="46C71295" w14:textId="4847B674"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March</w:t>
            </w:r>
          </w:p>
        </w:tc>
      </w:tr>
      <w:tr w:rsidR="00805B13" w:rsidRPr="00A30FFC" w14:paraId="4FC6309B" w14:textId="77777777" w:rsidTr="00AB0BB9">
        <w:tc>
          <w:tcPr>
            <w:tcW w:w="0" w:type="auto"/>
          </w:tcPr>
          <w:p w14:paraId="28163894" w14:textId="0A86AEB2" w:rsidR="00805B13" w:rsidRPr="00A30FFC" w:rsidRDefault="00805B13" w:rsidP="00805B13">
            <w:pPr>
              <w:spacing w:before="120" w:after="120"/>
              <w:rPr>
                <w:rFonts w:ascii="Calibri" w:hAnsi="Calibri" w:cs="Calibri"/>
                <w:sz w:val="20"/>
                <w:szCs w:val="20"/>
              </w:rPr>
            </w:pPr>
            <w:r w:rsidRPr="00A30FFC">
              <w:rPr>
                <w:rFonts w:ascii="Calibri" w:hAnsi="Calibri" w:cs="Calibri"/>
                <w:sz w:val="20"/>
                <w:szCs w:val="20"/>
              </w:rPr>
              <w:t xml:space="preserve"> April </w:t>
            </w:r>
            <w:r>
              <w:rPr>
                <w:rFonts w:ascii="Calibri" w:hAnsi="Calibri" w:cs="Calibri"/>
                <w:sz w:val="20"/>
                <w:szCs w:val="20"/>
              </w:rPr>
              <w:t>5, 2022</w:t>
            </w:r>
          </w:p>
        </w:tc>
        <w:tc>
          <w:tcPr>
            <w:tcW w:w="0" w:type="auto"/>
          </w:tcPr>
          <w:p w14:paraId="77854C1F" w14:textId="3E35440C"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April</w:t>
            </w:r>
          </w:p>
        </w:tc>
      </w:tr>
      <w:tr w:rsidR="00805B13" w:rsidRPr="00A30FFC" w14:paraId="47C0D116" w14:textId="77777777" w:rsidTr="00AB0BB9">
        <w:tc>
          <w:tcPr>
            <w:tcW w:w="0" w:type="auto"/>
          </w:tcPr>
          <w:p w14:paraId="01438128" w14:textId="5747588E" w:rsidR="00805B13" w:rsidRPr="00A30FFC" w:rsidRDefault="00805B13" w:rsidP="00805B13">
            <w:pPr>
              <w:spacing w:before="120" w:after="120"/>
              <w:rPr>
                <w:rFonts w:ascii="Calibri" w:hAnsi="Calibri" w:cs="Calibri"/>
                <w:sz w:val="20"/>
                <w:szCs w:val="20"/>
              </w:rPr>
            </w:pPr>
            <w:r>
              <w:rPr>
                <w:rFonts w:ascii="Calibri" w:hAnsi="Calibri" w:cs="Calibri"/>
                <w:sz w:val="20"/>
                <w:szCs w:val="20"/>
              </w:rPr>
              <w:t xml:space="preserve"> </w:t>
            </w:r>
            <w:r w:rsidRPr="00A30FFC">
              <w:rPr>
                <w:rFonts w:ascii="Calibri" w:hAnsi="Calibri" w:cs="Calibri"/>
                <w:sz w:val="20"/>
                <w:szCs w:val="20"/>
              </w:rPr>
              <w:t xml:space="preserve">May </w:t>
            </w:r>
            <w:r>
              <w:rPr>
                <w:rFonts w:ascii="Calibri" w:hAnsi="Calibri" w:cs="Calibri"/>
                <w:sz w:val="20"/>
                <w:szCs w:val="20"/>
              </w:rPr>
              <w:t>4, 2022</w:t>
            </w:r>
          </w:p>
        </w:tc>
        <w:tc>
          <w:tcPr>
            <w:tcW w:w="0" w:type="auto"/>
          </w:tcPr>
          <w:p w14:paraId="15BE7CA7" w14:textId="577DB627"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May</w:t>
            </w:r>
          </w:p>
        </w:tc>
      </w:tr>
      <w:tr w:rsidR="00805B13" w:rsidRPr="00A30FFC" w14:paraId="64F9CE35" w14:textId="77777777" w:rsidTr="00AB0BB9">
        <w:tc>
          <w:tcPr>
            <w:tcW w:w="0" w:type="auto"/>
          </w:tcPr>
          <w:p w14:paraId="4B2203BC" w14:textId="65AC9681" w:rsidR="00805B13" w:rsidRPr="00A30FFC" w:rsidRDefault="00805B13" w:rsidP="00805B13">
            <w:pPr>
              <w:spacing w:before="120" w:after="120"/>
              <w:rPr>
                <w:rFonts w:ascii="Calibri" w:hAnsi="Calibri" w:cs="Calibri"/>
                <w:sz w:val="20"/>
                <w:szCs w:val="20"/>
              </w:rPr>
            </w:pPr>
            <w:r>
              <w:rPr>
                <w:rFonts w:ascii="Calibri" w:hAnsi="Calibri" w:cs="Calibri"/>
                <w:sz w:val="20"/>
                <w:szCs w:val="20"/>
              </w:rPr>
              <w:t xml:space="preserve"> </w:t>
            </w:r>
            <w:r w:rsidRPr="00A30FFC">
              <w:rPr>
                <w:rFonts w:ascii="Calibri" w:hAnsi="Calibri" w:cs="Calibri"/>
                <w:sz w:val="20"/>
                <w:szCs w:val="20"/>
              </w:rPr>
              <w:t xml:space="preserve">June </w:t>
            </w:r>
            <w:r>
              <w:rPr>
                <w:rFonts w:ascii="Calibri" w:hAnsi="Calibri" w:cs="Calibri"/>
                <w:sz w:val="20"/>
                <w:szCs w:val="20"/>
              </w:rPr>
              <w:t>3, 2022</w:t>
            </w:r>
          </w:p>
        </w:tc>
        <w:tc>
          <w:tcPr>
            <w:tcW w:w="0" w:type="auto"/>
          </w:tcPr>
          <w:p w14:paraId="72F61112" w14:textId="1F9D2BEB"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June</w:t>
            </w:r>
          </w:p>
        </w:tc>
      </w:tr>
      <w:tr w:rsidR="00805B13" w:rsidRPr="00A30FFC" w14:paraId="41FA24C1" w14:textId="77777777" w:rsidTr="00AB0BB9">
        <w:tc>
          <w:tcPr>
            <w:tcW w:w="0" w:type="auto"/>
          </w:tcPr>
          <w:p w14:paraId="5E68AC08" w14:textId="697E5DEF" w:rsidR="00805B13" w:rsidRPr="00A30FFC" w:rsidRDefault="00805B13" w:rsidP="00805B13">
            <w:pPr>
              <w:spacing w:before="120" w:after="120"/>
              <w:rPr>
                <w:rFonts w:ascii="Calibri" w:hAnsi="Calibri" w:cs="Calibri"/>
                <w:sz w:val="20"/>
                <w:szCs w:val="20"/>
              </w:rPr>
            </w:pPr>
            <w:r w:rsidRPr="00A30FFC">
              <w:rPr>
                <w:rFonts w:ascii="Calibri" w:hAnsi="Calibri" w:cs="Calibri"/>
                <w:sz w:val="20"/>
                <w:szCs w:val="20"/>
              </w:rPr>
              <w:t xml:space="preserve"> July</w:t>
            </w:r>
            <w:r>
              <w:rPr>
                <w:rFonts w:ascii="Calibri" w:hAnsi="Calibri" w:cs="Calibri"/>
                <w:sz w:val="20"/>
                <w:szCs w:val="20"/>
              </w:rPr>
              <w:t xml:space="preserve"> 6,</w:t>
            </w:r>
            <w:r w:rsidRPr="00A30FFC">
              <w:rPr>
                <w:rFonts w:ascii="Calibri" w:hAnsi="Calibri" w:cs="Calibri"/>
                <w:sz w:val="20"/>
                <w:szCs w:val="20"/>
              </w:rPr>
              <w:t xml:space="preserve"> </w:t>
            </w:r>
            <w:r>
              <w:rPr>
                <w:rFonts w:ascii="Calibri" w:hAnsi="Calibri" w:cs="Calibri"/>
                <w:sz w:val="20"/>
                <w:szCs w:val="20"/>
              </w:rPr>
              <w:t>2022</w:t>
            </w:r>
          </w:p>
        </w:tc>
        <w:tc>
          <w:tcPr>
            <w:tcW w:w="0" w:type="auto"/>
          </w:tcPr>
          <w:p w14:paraId="709C9482" w14:textId="7A72DC10"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July</w:t>
            </w:r>
          </w:p>
        </w:tc>
      </w:tr>
    </w:tbl>
    <w:p w14:paraId="3460DEC0" w14:textId="77777777" w:rsidR="00615701" w:rsidRPr="006639EA" w:rsidRDefault="00615701" w:rsidP="002E1EFD">
      <w:pPr>
        <w:pStyle w:val="Caption"/>
        <w:rPr>
          <w:b w:val="0"/>
          <w:sz w:val="20"/>
          <w:szCs w:val="20"/>
        </w:rPr>
      </w:pPr>
    </w:p>
    <w:p w14:paraId="034E2F0A" w14:textId="71C29B55" w:rsidR="009923CB" w:rsidRDefault="00973489" w:rsidP="009923CB">
      <w:pPr>
        <w:pStyle w:val="Caption"/>
      </w:pPr>
      <w:r>
        <w:br w:type="page"/>
      </w:r>
      <w:r w:rsidR="009923CB">
        <w:lastRenderedPageBreak/>
        <w:t xml:space="preserve"> </w:t>
      </w:r>
    </w:p>
    <w:p w14:paraId="46D9D536" w14:textId="2EF7B366"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94545D">
        <w:rPr>
          <w:noProof/>
        </w:rPr>
        <w:t>4</w:t>
      </w:r>
      <w:r w:rsidR="00EE0047">
        <w:rPr>
          <w:noProof/>
        </w:rPr>
        <w:fldChar w:fldCharType="end"/>
      </w:r>
      <w:r>
        <w:t xml:space="preserve">. </w:t>
      </w:r>
      <w:r w:rsidRPr="00CD66F3">
        <w:t xml:space="preserve">Water Supply Forecasts Used to Implement BiOp Actions.  See Table </w:t>
      </w:r>
      <w:r>
        <w:t>5</w:t>
      </w:r>
      <w:r w:rsidRPr="00CD66F3">
        <w:t xml:space="preserve"> for project-specific operations.</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1665"/>
        <w:gridCol w:w="2784"/>
        <w:gridCol w:w="3324"/>
      </w:tblGrid>
      <w:tr w:rsidR="00C827E9" w:rsidRPr="00A30FFC" w14:paraId="29C95723" w14:textId="77777777" w:rsidTr="00EB7C6B">
        <w:trPr>
          <w:cantSplit/>
          <w:tblHeader/>
        </w:trPr>
        <w:tc>
          <w:tcPr>
            <w:tcW w:w="748" w:type="pct"/>
            <w:tcBorders>
              <w:bottom w:val="single" w:sz="4" w:space="0" w:color="auto"/>
            </w:tcBorders>
            <w:vAlign w:val="center"/>
          </w:tcPr>
          <w:p w14:paraId="696F4A74"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Point</w:t>
            </w:r>
          </w:p>
        </w:tc>
        <w:tc>
          <w:tcPr>
            <w:tcW w:w="911" w:type="pct"/>
            <w:tcBorders>
              <w:bottom w:val="single" w:sz="4" w:space="0" w:color="auto"/>
            </w:tcBorders>
            <w:vAlign w:val="center"/>
          </w:tcPr>
          <w:p w14:paraId="6D882A5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period</w:t>
            </w:r>
          </w:p>
        </w:tc>
        <w:tc>
          <w:tcPr>
            <w:tcW w:w="1523" w:type="pct"/>
            <w:tcBorders>
              <w:bottom w:val="single" w:sz="4" w:space="0" w:color="auto"/>
            </w:tcBorders>
            <w:vAlign w:val="center"/>
          </w:tcPr>
          <w:p w14:paraId="1BCD598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w:t>
            </w:r>
          </w:p>
        </w:tc>
        <w:tc>
          <w:tcPr>
            <w:tcW w:w="1818" w:type="pct"/>
            <w:tcBorders>
              <w:bottom w:val="single" w:sz="4" w:space="0" w:color="auto"/>
            </w:tcBorders>
            <w:vAlign w:val="center"/>
          </w:tcPr>
          <w:p w14:paraId="2FF01E5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BiOp Actions to be Determined</w:t>
            </w:r>
          </w:p>
        </w:tc>
      </w:tr>
      <w:tr w:rsidR="00BF6554" w:rsidRPr="00A30FFC" w14:paraId="7CE32258" w14:textId="77777777" w:rsidTr="007E2AB8">
        <w:trPr>
          <w:cantSplit/>
          <w:tblHeader/>
        </w:trPr>
        <w:tc>
          <w:tcPr>
            <w:tcW w:w="748" w:type="pct"/>
            <w:vMerge w:val="restart"/>
            <w:shd w:val="clear" w:color="auto" w:fill="D9D9D9"/>
            <w:vAlign w:val="center"/>
          </w:tcPr>
          <w:p w14:paraId="2C209788"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221ED">
              <w:rPr>
                <w:rFonts w:ascii="Calibri" w:hAnsi="Calibri" w:cs="Calibri"/>
                <w:sz w:val="20"/>
                <w:szCs w:val="20"/>
              </w:rPr>
              <w:t>Hungry Horse</w:t>
            </w:r>
          </w:p>
        </w:tc>
        <w:tc>
          <w:tcPr>
            <w:tcW w:w="911" w:type="pct"/>
            <w:shd w:val="clear" w:color="auto" w:fill="D9D9D9"/>
            <w:vAlign w:val="center"/>
          </w:tcPr>
          <w:p w14:paraId="7962109F"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4224AA42"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13A4819E"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8" w:type="pct"/>
            <w:shd w:val="clear" w:color="auto" w:fill="D9D9D9"/>
            <w:vAlign w:val="center"/>
          </w:tcPr>
          <w:p w14:paraId="290D437F"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min. flows at Hungry Horse and Columbia Falls </w:t>
            </w:r>
          </w:p>
        </w:tc>
      </w:tr>
      <w:tr w:rsidR="00BF6554" w:rsidRPr="00A30FFC" w14:paraId="7842DDCB" w14:textId="77777777" w:rsidTr="007E2AB8">
        <w:trPr>
          <w:cantSplit/>
          <w:tblHeader/>
        </w:trPr>
        <w:tc>
          <w:tcPr>
            <w:tcW w:w="748" w:type="pct"/>
            <w:vMerge/>
            <w:shd w:val="clear" w:color="auto" w:fill="D9D9D9"/>
            <w:vAlign w:val="center"/>
          </w:tcPr>
          <w:p w14:paraId="30A9878D"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val="restart"/>
            <w:shd w:val="clear" w:color="auto" w:fill="D9D9D9"/>
            <w:vAlign w:val="center"/>
          </w:tcPr>
          <w:p w14:paraId="72C1F02E"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May – September</w:t>
            </w:r>
          </w:p>
          <w:p w14:paraId="15280B40"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3C445783"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8" w:type="pct"/>
            <w:shd w:val="clear" w:color="auto" w:fill="D9D9D9"/>
            <w:vAlign w:val="center"/>
          </w:tcPr>
          <w:p w14:paraId="24DE1E73"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FRM targets</w:t>
            </w:r>
          </w:p>
        </w:tc>
      </w:tr>
      <w:tr w:rsidR="00BF6554" w:rsidRPr="00A30FFC" w14:paraId="788EE983" w14:textId="77777777" w:rsidTr="007E2AB8">
        <w:trPr>
          <w:cantSplit/>
          <w:tblHeader/>
        </w:trPr>
        <w:tc>
          <w:tcPr>
            <w:tcW w:w="748" w:type="pct"/>
            <w:vMerge/>
            <w:shd w:val="clear" w:color="auto" w:fill="D9D9D9"/>
            <w:vAlign w:val="center"/>
          </w:tcPr>
          <w:p w14:paraId="3843A18B"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15992173"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2EA4E4FD"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shd w:val="clear" w:color="auto" w:fill="D9D9D9"/>
            <w:vAlign w:val="center"/>
          </w:tcPr>
          <w:p w14:paraId="06F177D5"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FRM targets and VARQ refill flows</w:t>
            </w:r>
          </w:p>
        </w:tc>
      </w:tr>
      <w:tr w:rsidR="00BF6554" w:rsidRPr="00A30FFC" w14:paraId="2E3B6867" w14:textId="77777777" w:rsidTr="00CD6FE0">
        <w:trPr>
          <w:cantSplit/>
          <w:tblHeader/>
        </w:trPr>
        <w:tc>
          <w:tcPr>
            <w:tcW w:w="748" w:type="pct"/>
            <w:vMerge/>
            <w:shd w:val="clear" w:color="auto" w:fill="D9D9D9"/>
            <w:vAlign w:val="center"/>
          </w:tcPr>
          <w:p w14:paraId="1DA13D34"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4DB5BC0C"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4FFBEF20" w14:textId="0D6CDE93" w:rsidR="00BF6554" w:rsidRPr="00A30FFC" w:rsidRDefault="00BF6554" w:rsidP="00BF6554">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May, </w:t>
            </w:r>
          </w:p>
        </w:tc>
        <w:tc>
          <w:tcPr>
            <w:tcW w:w="1818" w:type="pct"/>
            <w:shd w:val="clear" w:color="auto" w:fill="D9D9D9" w:themeFill="background1" w:themeFillShade="D9"/>
            <w:vAlign w:val="center"/>
          </w:tcPr>
          <w:p w14:paraId="56B735DC" w14:textId="77777777" w:rsidR="00BF6554"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refill flows</w:t>
            </w:r>
          </w:p>
          <w:p w14:paraId="0F118581" w14:textId="4D9A11B6" w:rsidR="00BF6554" w:rsidRPr="00A30FFC" w:rsidRDefault="00BF6554" w:rsidP="008A4BDB">
            <w:pPr>
              <w:autoSpaceDE w:val="0"/>
              <w:autoSpaceDN w:val="0"/>
              <w:adjustRightInd w:val="0"/>
              <w:spacing w:before="40" w:after="40"/>
              <w:rPr>
                <w:rFonts w:ascii="Calibri" w:hAnsi="Calibri" w:cs="Calibri"/>
                <w:sz w:val="20"/>
                <w:szCs w:val="20"/>
              </w:rPr>
            </w:pPr>
            <w:r>
              <w:rPr>
                <w:rFonts w:ascii="Calibri" w:hAnsi="Calibri" w:cs="Calibri"/>
                <w:sz w:val="20"/>
                <w:szCs w:val="20"/>
              </w:rPr>
              <w:t>Sets end of September draft target</w:t>
            </w:r>
          </w:p>
        </w:tc>
      </w:tr>
      <w:tr w:rsidR="00BF6554" w:rsidRPr="00A30FFC" w14:paraId="7B04B4D3" w14:textId="77777777" w:rsidTr="00CD6FE0">
        <w:trPr>
          <w:cantSplit/>
          <w:tblHeader/>
        </w:trPr>
        <w:tc>
          <w:tcPr>
            <w:tcW w:w="748" w:type="pct"/>
            <w:vMerge/>
            <w:shd w:val="clear" w:color="auto" w:fill="D9D9D9"/>
            <w:vAlign w:val="center"/>
          </w:tcPr>
          <w:p w14:paraId="6C8F7E62"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57F05B5A"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3AED7F4F" w14:textId="3A2FDBC0"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June</w:t>
            </w:r>
          </w:p>
        </w:tc>
        <w:tc>
          <w:tcPr>
            <w:tcW w:w="1818" w:type="pct"/>
            <w:shd w:val="clear" w:color="auto" w:fill="D9D9D9" w:themeFill="background1" w:themeFillShade="D9"/>
            <w:vAlign w:val="center"/>
          </w:tcPr>
          <w:p w14:paraId="4439DDF4" w14:textId="6CB448BB"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refill flows</w:t>
            </w:r>
          </w:p>
        </w:tc>
      </w:tr>
      <w:tr w:rsidR="00137A43" w:rsidRPr="00A30FFC" w14:paraId="49B350DD" w14:textId="77777777" w:rsidTr="00EB7C6B">
        <w:trPr>
          <w:cantSplit/>
          <w:tblHeader/>
        </w:trPr>
        <w:tc>
          <w:tcPr>
            <w:tcW w:w="748" w:type="pct"/>
            <w:vMerge w:val="restart"/>
            <w:vAlign w:val="center"/>
          </w:tcPr>
          <w:p w14:paraId="3820F649"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The Dalles</w:t>
            </w:r>
          </w:p>
        </w:tc>
        <w:tc>
          <w:tcPr>
            <w:tcW w:w="911" w:type="pct"/>
            <w:vAlign w:val="center"/>
          </w:tcPr>
          <w:p w14:paraId="63951134" w14:textId="77777777" w:rsidR="00137A43" w:rsidRPr="00A30FFC" w:rsidRDefault="00137A43" w:rsidP="00137A43">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Pr>
                <w:rFonts w:ascii="Calibri" w:hAnsi="Calibri" w:cs="Calibri"/>
                <w:sz w:val="20"/>
                <w:szCs w:val="20"/>
              </w:rPr>
              <w:t>September Provided by NWRFC</w:t>
            </w:r>
          </w:p>
          <w:p w14:paraId="68C1EB0E" w14:textId="77777777" w:rsidR="00137A43" w:rsidRPr="00A30FFC" w:rsidRDefault="00137A43" w:rsidP="00DF7651">
            <w:pPr>
              <w:autoSpaceDE w:val="0"/>
              <w:autoSpaceDN w:val="0"/>
              <w:adjustRightInd w:val="0"/>
              <w:spacing w:before="40" w:after="40"/>
              <w:rPr>
                <w:rFonts w:ascii="Calibri" w:hAnsi="Calibri" w:cs="Calibri"/>
                <w:sz w:val="20"/>
                <w:szCs w:val="20"/>
              </w:rPr>
            </w:pPr>
          </w:p>
        </w:tc>
        <w:tc>
          <w:tcPr>
            <w:tcW w:w="1523" w:type="pct"/>
            <w:vAlign w:val="center"/>
          </w:tcPr>
          <w:p w14:paraId="726358E4"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 xml:space="preserve">March </w:t>
            </w:r>
          </w:p>
        </w:tc>
        <w:tc>
          <w:tcPr>
            <w:tcW w:w="1818" w:type="pct"/>
            <w:vAlign w:val="center"/>
          </w:tcPr>
          <w:p w14:paraId="685616BD" w14:textId="77777777" w:rsidR="00137A43" w:rsidRPr="00A30FFC" w:rsidRDefault="00137A43" w:rsidP="00137A43">
            <w:pPr>
              <w:autoSpaceDE w:val="0"/>
              <w:autoSpaceDN w:val="0"/>
              <w:adjustRightInd w:val="0"/>
              <w:spacing w:before="40" w:after="40"/>
              <w:rPr>
                <w:rFonts w:ascii="Calibri" w:hAnsi="Calibri" w:cs="Calibri"/>
                <w:sz w:val="20"/>
                <w:szCs w:val="20"/>
              </w:rPr>
            </w:pPr>
            <w:r>
              <w:rPr>
                <w:rFonts w:ascii="Calibri" w:hAnsi="Calibri" w:cs="Calibri"/>
                <w:sz w:val="20"/>
                <w:szCs w:val="20"/>
              </w:rPr>
              <w:t>Sets CRWMP adjustments at Grand Coulee</w:t>
            </w:r>
          </w:p>
        </w:tc>
      </w:tr>
      <w:tr w:rsidR="00137A43" w:rsidRPr="00A30FFC" w14:paraId="3226CE08" w14:textId="77777777" w:rsidTr="00EB7C6B">
        <w:trPr>
          <w:cantSplit/>
          <w:tblHeader/>
        </w:trPr>
        <w:tc>
          <w:tcPr>
            <w:tcW w:w="748" w:type="pct"/>
            <w:vMerge/>
            <w:vAlign w:val="center"/>
          </w:tcPr>
          <w:p w14:paraId="7F31FFF4"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911" w:type="pct"/>
            <w:vMerge w:val="restart"/>
            <w:vAlign w:val="center"/>
          </w:tcPr>
          <w:p w14:paraId="3C353365"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600177FD"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vAlign w:val="center"/>
          </w:tcPr>
          <w:p w14:paraId="33651DFF"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vAlign w:val="center"/>
          </w:tcPr>
          <w:p w14:paraId="493C877E" w14:textId="77777777" w:rsidR="00137A43" w:rsidRPr="00A30FFC" w:rsidRDefault="00137A43"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McNary Dam </w:t>
            </w:r>
          </w:p>
        </w:tc>
      </w:tr>
      <w:tr w:rsidR="00EB7C6B" w:rsidRPr="00A30FFC" w14:paraId="205F003E" w14:textId="77777777" w:rsidTr="00EB7C6B">
        <w:trPr>
          <w:cantSplit/>
          <w:trHeight w:val="845"/>
          <w:tblHeader/>
        </w:trPr>
        <w:tc>
          <w:tcPr>
            <w:tcW w:w="748" w:type="pct"/>
            <w:vMerge/>
            <w:vAlign w:val="center"/>
          </w:tcPr>
          <w:p w14:paraId="15BAD9E8" w14:textId="77777777" w:rsidR="00EB7C6B" w:rsidRPr="00A30FFC" w:rsidRDefault="00EB7C6B"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C465A52" w14:textId="77777777" w:rsidR="00EB7C6B" w:rsidRPr="00A30FFC" w:rsidRDefault="00EB7C6B"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7203C8BD" w14:textId="426954C3" w:rsidR="00EB7C6B" w:rsidRPr="00A30FFC" w:rsidRDefault="00EB7C6B"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July </w:t>
            </w:r>
          </w:p>
        </w:tc>
        <w:tc>
          <w:tcPr>
            <w:tcW w:w="1818" w:type="pct"/>
            <w:vAlign w:val="center"/>
          </w:tcPr>
          <w:p w14:paraId="1638E968" w14:textId="1A36BF8F" w:rsidR="00EB7C6B" w:rsidRPr="00A30FFC" w:rsidRDefault="00EB7C6B" w:rsidP="005805A2">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August draft limit at Grand Coulee</w:t>
            </w:r>
          </w:p>
        </w:tc>
      </w:tr>
      <w:tr w:rsidR="00CF4E40" w:rsidRPr="00A30FFC" w14:paraId="67F72AD4" w14:textId="77777777" w:rsidTr="007E2AB8">
        <w:trPr>
          <w:cantSplit/>
          <w:tblHeader/>
        </w:trPr>
        <w:tc>
          <w:tcPr>
            <w:tcW w:w="748" w:type="pct"/>
            <w:vMerge w:val="restart"/>
            <w:shd w:val="clear" w:color="auto" w:fill="D9D9D9"/>
            <w:vAlign w:val="center"/>
          </w:tcPr>
          <w:p w14:paraId="3DB861F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Lower Granite</w:t>
            </w:r>
          </w:p>
        </w:tc>
        <w:tc>
          <w:tcPr>
            <w:tcW w:w="911" w:type="pct"/>
            <w:vMerge w:val="restart"/>
            <w:shd w:val="clear" w:color="auto" w:fill="D9D9D9"/>
            <w:vAlign w:val="center"/>
          </w:tcPr>
          <w:p w14:paraId="65930BB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July</w:t>
            </w:r>
          </w:p>
          <w:p w14:paraId="5535FE5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shd w:val="clear" w:color="auto" w:fill="D9D9D9"/>
            <w:vAlign w:val="center"/>
          </w:tcPr>
          <w:p w14:paraId="136A4D29"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shd w:val="clear" w:color="auto" w:fill="D9D9D9"/>
            <w:vAlign w:val="center"/>
          </w:tcPr>
          <w:p w14:paraId="701EC84D" w14:textId="77777777" w:rsidR="00C827E9" w:rsidRPr="00A30FFC" w:rsidRDefault="00C827E9"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Lower Granite </w:t>
            </w:r>
          </w:p>
        </w:tc>
      </w:tr>
      <w:tr w:rsidR="00CF4E40" w:rsidRPr="00A30FFC" w14:paraId="7D1FAF33" w14:textId="77777777" w:rsidTr="007E2AB8">
        <w:trPr>
          <w:cantSplit/>
          <w:tblHeader/>
        </w:trPr>
        <w:tc>
          <w:tcPr>
            <w:tcW w:w="748" w:type="pct"/>
            <w:vMerge/>
            <w:shd w:val="clear" w:color="auto" w:fill="D9D9D9"/>
            <w:vAlign w:val="center"/>
          </w:tcPr>
          <w:p w14:paraId="103306C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109781C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1F5B148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8" w:type="pct"/>
            <w:shd w:val="clear" w:color="auto" w:fill="D9D9D9"/>
            <w:vAlign w:val="center"/>
          </w:tcPr>
          <w:p w14:paraId="042E3E7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w:t>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Pr="00A30FFC">
              <w:rPr>
                <w:rFonts w:ascii="Calibri" w:hAnsi="Calibri" w:cs="Calibri"/>
                <w:sz w:val="20"/>
                <w:szCs w:val="20"/>
              </w:rPr>
              <w:t>ts summer flow objective at Lower Granite</w:t>
            </w:r>
          </w:p>
        </w:tc>
      </w:tr>
      <w:tr w:rsidR="00C827E9" w:rsidRPr="00A30FFC" w14:paraId="577752C4" w14:textId="77777777" w:rsidTr="00A221ED">
        <w:trPr>
          <w:cantSplit/>
          <w:tblHeader/>
        </w:trPr>
        <w:tc>
          <w:tcPr>
            <w:tcW w:w="748" w:type="pct"/>
            <w:vMerge w:val="restart"/>
            <w:shd w:val="clear" w:color="auto" w:fill="auto"/>
            <w:vAlign w:val="center"/>
          </w:tcPr>
          <w:p w14:paraId="4391326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221ED">
              <w:rPr>
                <w:rFonts w:ascii="Calibri" w:hAnsi="Calibri" w:cs="Calibri"/>
                <w:sz w:val="20"/>
                <w:szCs w:val="20"/>
              </w:rPr>
              <w:t>Libby</w:t>
            </w:r>
          </w:p>
        </w:tc>
        <w:tc>
          <w:tcPr>
            <w:tcW w:w="911" w:type="pct"/>
            <w:vMerge w:val="restart"/>
            <w:vAlign w:val="center"/>
          </w:tcPr>
          <w:p w14:paraId="3447BBCA"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3EFBFF7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Corps Seattle District</w:t>
            </w:r>
          </w:p>
        </w:tc>
        <w:tc>
          <w:tcPr>
            <w:tcW w:w="1523" w:type="pct"/>
            <w:vAlign w:val="center"/>
          </w:tcPr>
          <w:p w14:paraId="64842BDB"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December </w:t>
            </w:r>
          </w:p>
        </w:tc>
        <w:tc>
          <w:tcPr>
            <w:tcW w:w="1818" w:type="pct"/>
            <w:vAlign w:val="center"/>
          </w:tcPr>
          <w:p w14:paraId="3D93502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December variable draft target</w:t>
            </w:r>
          </w:p>
        </w:tc>
      </w:tr>
      <w:tr w:rsidR="00C827E9" w:rsidRPr="00A30FFC" w14:paraId="4FE3F819" w14:textId="77777777" w:rsidTr="00A221ED">
        <w:trPr>
          <w:cantSplit/>
          <w:tblHeader/>
        </w:trPr>
        <w:tc>
          <w:tcPr>
            <w:tcW w:w="748" w:type="pct"/>
            <w:vMerge/>
            <w:shd w:val="clear" w:color="auto" w:fill="auto"/>
            <w:vAlign w:val="center"/>
          </w:tcPr>
          <w:p w14:paraId="17AF1E8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4337F3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6A3DD63"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January, February</w:t>
            </w:r>
            <w:r w:rsidR="00D00172" w:rsidRPr="00A30FFC">
              <w:rPr>
                <w:rFonts w:ascii="Calibri" w:hAnsi="Calibri" w:cs="Calibri"/>
                <w:sz w:val="20"/>
                <w:szCs w:val="20"/>
              </w:rPr>
              <w:t>,</w:t>
            </w:r>
            <w:r w:rsidRPr="00A30FFC">
              <w:rPr>
                <w:rFonts w:ascii="Calibri" w:hAnsi="Calibri" w:cs="Calibri"/>
                <w:sz w:val="20"/>
                <w:szCs w:val="20"/>
              </w:rPr>
              <w:t xml:space="preserve"> March </w:t>
            </w:r>
          </w:p>
        </w:tc>
        <w:tc>
          <w:tcPr>
            <w:tcW w:w="1818" w:type="pct"/>
            <w:vAlign w:val="center"/>
          </w:tcPr>
          <w:p w14:paraId="4770DD3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w:t>
            </w:r>
          </w:p>
        </w:tc>
      </w:tr>
      <w:tr w:rsidR="00C827E9" w:rsidRPr="00A30FFC" w14:paraId="6D375B64" w14:textId="77777777" w:rsidTr="00A221ED">
        <w:trPr>
          <w:cantSplit/>
          <w:tblHeader/>
        </w:trPr>
        <w:tc>
          <w:tcPr>
            <w:tcW w:w="748" w:type="pct"/>
            <w:vMerge/>
            <w:shd w:val="clear" w:color="auto" w:fill="auto"/>
            <w:vAlign w:val="center"/>
          </w:tcPr>
          <w:p w14:paraId="77B1C4D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79D9BD0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134B917"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vAlign w:val="center"/>
          </w:tcPr>
          <w:p w14:paraId="4EAD6638"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tc>
      </w:tr>
      <w:tr w:rsidR="00C827E9" w:rsidRPr="00A30FFC" w14:paraId="6FEC2FC2" w14:textId="77777777" w:rsidTr="00A221ED">
        <w:trPr>
          <w:cantSplit/>
          <w:tblHeader/>
        </w:trPr>
        <w:tc>
          <w:tcPr>
            <w:tcW w:w="748" w:type="pct"/>
            <w:vMerge/>
            <w:shd w:val="clear" w:color="auto" w:fill="auto"/>
            <w:vAlign w:val="center"/>
          </w:tcPr>
          <w:p w14:paraId="7FB9FE7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1D6508A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4809E9A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May </w:t>
            </w:r>
          </w:p>
        </w:tc>
        <w:tc>
          <w:tcPr>
            <w:tcW w:w="1818" w:type="pct"/>
            <w:vAlign w:val="center"/>
          </w:tcPr>
          <w:p w14:paraId="3F547BBD"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Libby min. sturgeon flow volume and min. bull trout flows for after sturgeon pulse through Sept.</w:t>
            </w:r>
          </w:p>
          <w:p w14:paraId="215F871C" w14:textId="77777777" w:rsidR="002E427E" w:rsidRDefault="006D7895" w:rsidP="006D78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p w14:paraId="271BC89E" w14:textId="77777777" w:rsidR="002E427E" w:rsidRPr="00A30FFC" w:rsidRDefault="00B5235C" w:rsidP="006D7895">
            <w:pPr>
              <w:autoSpaceDE w:val="0"/>
              <w:autoSpaceDN w:val="0"/>
              <w:adjustRightInd w:val="0"/>
              <w:spacing w:before="40" w:after="40"/>
              <w:rPr>
                <w:rFonts w:ascii="Calibri" w:hAnsi="Calibri" w:cs="Calibri"/>
                <w:sz w:val="20"/>
                <w:szCs w:val="20"/>
              </w:rPr>
            </w:pPr>
            <w:r>
              <w:rPr>
                <w:rFonts w:ascii="Calibri" w:hAnsi="Calibri" w:cs="Calibri"/>
                <w:sz w:val="20"/>
                <w:szCs w:val="20"/>
              </w:rPr>
              <w:t xml:space="preserve">Sets end of September draft </w:t>
            </w:r>
            <w:r w:rsidR="00955FA0">
              <w:rPr>
                <w:rFonts w:ascii="Calibri" w:hAnsi="Calibri" w:cs="Calibri"/>
                <w:sz w:val="20"/>
                <w:szCs w:val="20"/>
              </w:rPr>
              <w:t>limit</w:t>
            </w:r>
            <w:r>
              <w:rPr>
                <w:rFonts w:ascii="Calibri" w:hAnsi="Calibri" w:cs="Calibri"/>
                <w:sz w:val="20"/>
                <w:szCs w:val="20"/>
              </w:rPr>
              <w:t>.</w:t>
            </w:r>
          </w:p>
        </w:tc>
      </w:tr>
      <w:tr w:rsidR="00C827E9" w:rsidRPr="00A30FFC" w14:paraId="0442A11B" w14:textId="77777777" w:rsidTr="00A221ED">
        <w:trPr>
          <w:cantSplit/>
          <w:tblHeader/>
        </w:trPr>
        <w:tc>
          <w:tcPr>
            <w:tcW w:w="748" w:type="pct"/>
            <w:vMerge/>
            <w:tcBorders>
              <w:bottom w:val="single" w:sz="4" w:space="0" w:color="auto"/>
            </w:tcBorders>
            <w:shd w:val="clear" w:color="auto" w:fill="auto"/>
            <w:vAlign w:val="center"/>
          </w:tcPr>
          <w:p w14:paraId="52F127E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tcBorders>
              <w:bottom w:val="single" w:sz="4" w:space="0" w:color="auto"/>
            </w:tcBorders>
            <w:vAlign w:val="center"/>
          </w:tcPr>
          <w:p w14:paraId="0895921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tcBorders>
              <w:bottom w:val="single" w:sz="4" w:space="0" w:color="auto"/>
            </w:tcBorders>
            <w:vAlign w:val="center"/>
          </w:tcPr>
          <w:p w14:paraId="6D11E114"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8" w:type="pct"/>
            <w:tcBorders>
              <w:bottom w:val="single" w:sz="4" w:space="0" w:color="auto"/>
            </w:tcBorders>
            <w:vAlign w:val="center"/>
          </w:tcPr>
          <w:p w14:paraId="61F4B7F8"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VARQ refill flows</w:t>
            </w:r>
          </w:p>
        </w:tc>
      </w:tr>
      <w:tr w:rsidR="00CF4E40" w:rsidRPr="00A30FFC" w14:paraId="4094E405" w14:textId="77777777" w:rsidTr="007E2AB8">
        <w:trPr>
          <w:cantSplit/>
          <w:tblHeader/>
        </w:trPr>
        <w:tc>
          <w:tcPr>
            <w:tcW w:w="748" w:type="pct"/>
            <w:vMerge w:val="restart"/>
            <w:shd w:val="clear" w:color="auto" w:fill="D9D9D9"/>
            <w:vAlign w:val="center"/>
          </w:tcPr>
          <w:p w14:paraId="0B2B2D8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Dworshak</w:t>
            </w:r>
          </w:p>
        </w:tc>
        <w:tc>
          <w:tcPr>
            <w:tcW w:w="911" w:type="pct"/>
            <w:vMerge w:val="restart"/>
            <w:shd w:val="clear" w:color="auto" w:fill="D9D9D9"/>
            <w:vAlign w:val="center"/>
          </w:tcPr>
          <w:p w14:paraId="127E47A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sidR="00080DD7" w:rsidRPr="00A30FFC">
              <w:rPr>
                <w:rFonts w:ascii="Calibri" w:hAnsi="Calibri" w:cs="Calibri"/>
                <w:sz w:val="20"/>
                <w:szCs w:val="20"/>
              </w:rPr>
              <w:t>July</w:t>
            </w:r>
          </w:p>
          <w:p w14:paraId="11904AB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Corps Walla Walla District</w:t>
            </w:r>
          </w:p>
        </w:tc>
        <w:tc>
          <w:tcPr>
            <w:tcW w:w="1523" w:type="pct"/>
            <w:shd w:val="clear" w:color="auto" w:fill="D9D9D9"/>
            <w:vAlign w:val="center"/>
          </w:tcPr>
          <w:p w14:paraId="678FB914" w14:textId="6BCD6D22" w:rsidR="00C827E9" w:rsidRPr="00A30FFC" w:rsidRDefault="00E55D37"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w:t>
            </w:r>
            <w:r w:rsidR="00C827E9" w:rsidRPr="00A30FFC">
              <w:rPr>
                <w:rFonts w:ascii="Calibri" w:hAnsi="Calibri" w:cs="Calibri"/>
                <w:sz w:val="20"/>
                <w:szCs w:val="20"/>
              </w:rPr>
              <w:t xml:space="preserve">to </w:t>
            </w:r>
            <w:r w:rsidR="007E2AB8">
              <w:rPr>
                <w:rFonts w:ascii="Calibri" w:hAnsi="Calibri" w:cs="Calibri"/>
                <w:sz w:val="20"/>
                <w:szCs w:val="20"/>
              </w:rPr>
              <w:t>March</w:t>
            </w:r>
          </w:p>
        </w:tc>
        <w:tc>
          <w:tcPr>
            <w:tcW w:w="1818" w:type="pct"/>
            <w:shd w:val="clear" w:color="auto" w:fill="D9D9D9"/>
            <w:vAlign w:val="center"/>
          </w:tcPr>
          <w:p w14:paraId="0FBC299B" w14:textId="3D065B22" w:rsidR="00C827E9" w:rsidRPr="00A30FFC" w:rsidRDefault="00C827E9" w:rsidP="003C3D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Manage for reservoir </w:t>
            </w:r>
            <w:r w:rsidR="003C3D95" w:rsidRPr="00A30FFC">
              <w:rPr>
                <w:rFonts w:ascii="Calibri" w:hAnsi="Calibri" w:cs="Calibri"/>
                <w:sz w:val="20"/>
                <w:szCs w:val="20"/>
              </w:rPr>
              <w:t>FRM</w:t>
            </w:r>
            <w:r w:rsidR="008451C1">
              <w:rPr>
                <w:rFonts w:ascii="Calibri" w:hAnsi="Calibri" w:cs="Calibri"/>
                <w:sz w:val="20"/>
                <w:szCs w:val="20"/>
              </w:rPr>
              <w:t>,</w:t>
            </w:r>
            <w:r w:rsidR="003C3D95" w:rsidRPr="00A30FFC">
              <w:rPr>
                <w:rFonts w:ascii="Calibri" w:hAnsi="Calibri" w:cs="Calibri"/>
                <w:sz w:val="20"/>
                <w:szCs w:val="20"/>
              </w:rPr>
              <w:t xml:space="preserve"> </w:t>
            </w:r>
            <w:r w:rsidR="007E2AB8">
              <w:rPr>
                <w:rFonts w:ascii="Calibri" w:hAnsi="Calibri" w:cs="Calibri"/>
                <w:sz w:val="20"/>
                <w:szCs w:val="20"/>
              </w:rPr>
              <w:t>VDL</w:t>
            </w:r>
            <w:r w:rsidR="008451C1">
              <w:rPr>
                <w:rFonts w:ascii="Calibri" w:hAnsi="Calibri" w:cs="Calibri"/>
                <w:sz w:val="20"/>
                <w:szCs w:val="20"/>
              </w:rPr>
              <w:t>, and FCRC</w:t>
            </w:r>
          </w:p>
        </w:tc>
      </w:tr>
      <w:tr w:rsidR="007E2AB8" w:rsidRPr="00A30FFC" w14:paraId="1659936C" w14:textId="77777777" w:rsidTr="007E2AB8">
        <w:trPr>
          <w:cantSplit/>
          <w:tblHeader/>
        </w:trPr>
        <w:tc>
          <w:tcPr>
            <w:tcW w:w="748" w:type="pct"/>
            <w:vMerge/>
            <w:shd w:val="clear" w:color="auto" w:fill="D9D9D9"/>
            <w:vAlign w:val="center"/>
          </w:tcPr>
          <w:p w14:paraId="0AFDEC1F" w14:textId="77777777" w:rsidR="007E2AB8" w:rsidRPr="00A30FFC" w:rsidRDefault="007E2AB8"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4A581DA7" w14:textId="77777777" w:rsidR="007E2AB8" w:rsidRPr="00A30FFC" w:rsidRDefault="007E2AB8"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317678F2" w14:textId="4C2AF36D" w:rsidR="007E2AB8" w:rsidRPr="00A30FFC" w:rsidRDefault="007E2AB8"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April to June</w:t>
            </w:r>
          </w:p>
        </w:tc>
        <w:tc>
          <w:tcPr>
            <w:tcW w:w="1818" w:type="pct"/>
            <w:shd w:val="clear" w:color="auto" w:fill="D9D9D9"/>
            <w:vAlign w:val="center"/>
          </w:tcPr>
          <w:p w14:paraId="290A9742" w14:textId="6DA6CEA7" w:rsidR="007E2AB8" w:rsidRPr="00A30FFC" w:rsidRDefault="007E2AB8" w:rsidP="003C3D95">
            <w:pPr>
              <w:autoSpaceDE w:val="0"/>
              <w:autoSpaceDN w:val="0"/>
              <w:adjustRightInd w:val="0"/>
              <w:spacing w:before="40" w:after="40"/>
              <w:rPr>
                <w:rFonts w:ascii="Calibri" w:hAnsi="Calibri" w:cs="Calibri"/>
                <w:sz w:val="20"/>
                <w:szCs w:val="20"/>
              </w:rPr>
            </w:pPr>
            <w:r>
              <w:rPr>
                <w:rFonts w:ascii="Calibri" w:hAnsi="Calibri" w:cs="Calibri"/>
                <w:sz w:val="20"/>
                <w:szCs w:val="20"/>
              </w:rPr>
              <w:t>Manage for reservoir FRM</w:t>
            </w:r>
            <w:r w:rsidR="008451C1">
              <w:rPr>
                <w:rFonts w:ascii="Calibri" w:hAnsi="Calibri" w:cs="Calibri"/>
                <w:sz w:val="20"/>
                <w:szCs w:val="20"/>
              </w:rPr>
              <w:t xml:space="preserve"> and FCRC</w:t>
            </w:r>
          </w:p>
        </w:tc>
      </w:tr>
    </w:tbl>
    <w:p w14:paraId="2AFC5CF3" w14:textId="4FA33780" w:rsidR="00DF1A27" w:rsidRDefault="00DF1A27" w:rsidP="00030591">
      <w:pPr>
        <w:sectPr w:rsidR="00DF1A27" w:rsidSect="0086041F">
          <w:pgSz w:w="12240" w:h="15840" w:code="1"/>
          <w:pgMar w:top="1440" w:right="1440" w:bottom="1440" w:left="1440" w:header="720" w:footer="720" w:gutter="0"/>
          <w:cols w:space="720"/>
          <w:docGrid w:linePitch="360"/>
        </w:sectPr>
      </w:pPr>
    </w:p>
    <w:p w14:paraId="2E86948B" w14:textId="6532693F" w:rsidR="00DF1A27" w:rsidRDefault="00DF1A27" w:rsidP="00EB7C6B">
      <w:pPr>
        <w:pStyle w:val="Heading1"/>
      </w:pPr>
      <w:bookmarkStart w:id="234" w:name="_Toc376160293"/>
      <w:bookmarkStart w:id="235" w:name="_Toc439140095"/>
      <w:bookmarkStart w:id="236" w:name="_Toc461706128"/>
      <w:bookmarkStart w:id="237" w:name="_Ref466381505"/>
      <w:bookmarkStart w:id="238" w:name="_Ref466382907"/>
      <w:bookmarkStart w:id="239" w:name="_Toc52201282"/>
      <w:bookmarkStart w:id="240" w:name="_Toc52201465"/>
      <w:bookmarkStart w:id="241" w:name="_Toc83972051"/>
      <w:r>
        <w:lastRenderedPageBreak/>
        <w:t>Project Operations</w:t>
      </w:r>
      <w:bookmarkEnd w:id="234"/>
      <w:bookmarkEnd w:id="235"/>
      <w:bookmarkEnd w:id="236"/>
      <w:bookmarkEnd w:id="237"/>
      <w:bookmarkEnd w:id="238"/>
      <w:bookmarkEnd w:id="239"/>
      <w:bookmarkEnd w:id="240"/>
      <w:bookmarkEnd w:id="241"/>
    </w:p>
    <w:p w14:paraId="7BFD7029" w14:textId="3A69BC4F" w:rsidR="0011477D" w:rsidRDefault="00DF1A27" w:rsidP="0011477D">
      <w:pPr>
        <w:spacing w:after="240"/>
      </w:pPr>
      <w:r>
        <w:t xml:space="preserve">Table </w:t>
      </w:r>
      <w:r w:rsidR="004A408F">
        <w:t>5</w:t>
      </w:r>
      <w:r>
        <w:t xml:space="preserve"> summarizes the major fish-related reservoir and flow operations by project</w:t>
      </w:r>
      <w:r w:rsidR="002B4B92">
        <w:t xml:space="preserve">, consistent with the </w:t>
      </w:r>
      <w:r w:rsidR="00D0579C">
        <w:t xml:space="preserve">proposed action considered in the </w:t>
      </w:r>
      <w:r w:rsidR="00CD77AF">
        <w:t xml:space="preserve">2020 </w:t>
      </w:r>
      <w:r w:rsidR="00D0579C">
        <w:t>CRS BiOps</w:t>
      </w:r>
      <w:r>
        <w:t xml:space="preserve">.  More detailed descriptions of each of these operations </w:t>
      </w:r>
      <w:r w:rsidR="002B4B92">
        <w:t xml:space="preserve">by project </w:t>
      </w:r>
      <w:r>
        <w:t>follow the table.</w:t>
      </w:r>
    </w:p>
    <w:p w14:paraId="32EC7297" w14:textId="15587A92" w:rsidR="004A408F" w:rsidRDefault="004A408F" w:rsidP="004A408F">
      <w:pPr>
        <w:pStyle w:val="Caption"/>
      </w:pPr>
      <w:bookmarkStart w:id="242" w:name="OLE_LINK6"/>
      <w:bookmarkStart w:id="243" w:name="OLE_LINK7"/>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94545D">
        <w:rPr>
          <w:noProof/>
        </w:rPr>
        <w:t>5</w:t>
      </w:r>
      <w:r w:rsidR="00EE0047">
        <w:rPr>
          <w:noProof/>
        </w:rPr>
        <w:fldChar w:fldCharType="end"/>
      </w:r>
      <w:r>
        <w:t xml:space="preserve">. </w:t>
      </w:r>
      <w:r w:rsidRPr="001D2A88">
        <w:t xml:space="preserve"> Project Operations for ESA-listed Fish Species.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8"/>
        <w:gridCol w:w="2287"/>
        <w:gridCol w:w="1264"/>
        <w:gridCol w:w="2843"/>
        <w:gridCol w:w="1912"/>
        <w:gridCol w:w="2383"/>
        <w:gridCol w:w="2155"/>
      </w:tblGrid>
      <w:tr w:rsidR="004655AE" w:rsidRPr="00A30FFC" w14:paraId="401DBBE1" w14:textId="77777777" w:rsidTr="0086041F">
        <w:trPr>
          <w:cantSplit/>
          <w:tblHeader/>
        </w:trPr>
        <w:tc>
          <w:tcPr>
            <w:tcW w:w="446" w:type="pct"/>
            <w:shd w:val="clear" w:color="auto" w:fill="00FFFF"/>
            <w:vAlign w:val="center"/>
          </w:tcPr>
          <w:bookmarkEnd w:id="242"/>
          <w:bookmarkEnd w:id="243"/>
          <w:p w14:paraId="4B6CD1A5"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Project</w:t>
            </w:r>
          </w:p>
        </w:tc>
        <w:tc>
          <w:tcPr>
            <w:tcW w:w="811" w:type="pct"/>
            <w:shd w:val="clear" w:color="auto" w:fill="00FFFF"/>
            <w:vAlign w:val="center"/>
          </w:tcPr>
          <w:p w14:paraId="28B37146" w14:textId="77777777" w:rsidR="00DF1A27" w:rsidRPr="00A30FFC" w:rsidRDefault="00864959" w:rsidP="00300C71">
            <w:pPr>
              <w:spacing w:after="60"/>
              <w:jc w:val="center"/>
              <w:rPr>
                <w:rFonts w:ascii="Calibri" w:hAnsi="Calibri" w:cs="Calibri"/>
                <w:b/>
                <w:sz w:val="18"/>
                <w:szCs w:val="18"/>
              </w:rPr>
            </w:pPr>
            <w:r>
              <w:rPr>
                <w:rFonts w:ascii="Calibri" w:hAnsi="Calibri" w:cs="Calibri"/>
                <w:b/>
                <w:sz w:val="18"/>
                <w:szCs w:val="18"/>
              </w:rPr>
              <w:t>FRM</w:t>
            </w:r>
            <w:r w:rsidR="00DF1A27" w:rsidRPr="00A30FFC">
              <w:rPr>
                <w:rFonts w:ascii="Calibri" w:hAnsi="Calibri" w:cs="Calibri"/>
                <w:b/>
                <w:sz w:val="18"/>
                <w:szCs w:val="18"/>
              </w:rPr>
              <w:t xml:space="preserve"> &amp; </w:t>
            </w:r>
            <w:r w:rsidR="009A159A" w:rsidRPr="00A30FFC">
              <w:rPr>
                <w:rFonts w:ascii="Calibri" w:hAnsi="Calibri" w:cs="Calibri"/>
                <w:b/>
                <w:sz w:val="18"/>
                <w:szCs w:val="18"/>
              </w:rPr>
              <w:t xml:space="preserve">Project </w:t>
            </w:r>
            <w:r w:rsidR="00DF1A27" w:rsidRPr="00A30FFC">
              <w:rPr>
                <w:rFonts w:ascii="Calibri" w:hAnsi="Calibri" w:cs="Calibri"/>
                <w:b/>
                <w:sz w:val="18"/>
                <w:szCs w:val="18"/>
              </w:rPr>
              <w:t>Refill</w:t>
            </w:r>
          </w:p>
        </w:tc>
        <w:tc>
          <w:tcPr>
            <w:tcW w:w="448" w:type="pct"/>
            <w:shd w:val="clear" w:color="auto" w:fill="00FFFF"/>
            <w:vAlign w:val="center"/>
          </w:tcPr>
          <w:p w14:paraId="070D451A" w14:textId="77777777" w:rsidR="00DF1A27" w:rsidRPr="00A30FFC" w:rsidRDefault="00E3511A" w:rsidP="00300C71">
            <w:pPr>
              <w:spacing w:after="60"/>
              <w:jc w:val="center"/>
              <w:rPr>
                <w:rFonts w:ascii="Calibri" w:hAnsi="Calibri" w:cs="Calibri"/>
                <w:b/>
                <w:sz w:val="18"/>
                <w:szCs w:val="18"/>
              </w:rPr>
            </w:pPr>
            <w:r w:rsidRPr="00A30FFC">
              <w:rPr>
                <w:rFonts w:ascii="Calibri" w:hAnsi="Calibri" w:cs="Calibri"/>
                <w:b/>
                <w:sz w:val="18"/>
                <w:szCs w:val="18"/>
              </w:rPr>
              <w:t xml:space="preserve">Kootenai River White </w:t>
            </w:r>
            <w:r w:rsidR="00DF1A27" w:rsidRPr="00A30FFC">
              <w:rPr>
                <w:rFonts w:ascii="Calibri" w:hAnsi="Calibri" w:cs="Calibri"/>
                <w:b/>
                <w:sz w:val="18"/>
                <w:szCs w:val="18"/>
              </w:rPr>
              <w:t>Sturgeon</w:t>
            </w:r>
          </w:p>
        </w:tc>
        <w:tc>
          <w:tcPr>
            <w:tcW w:w="1008" w:type="pct"/>
            <w:shd w:val="clear" w:color="auto" w:fill="00FFFF"/>
            <w:vAlign w:val="center"/>
          </w:tcPr>
          <w:p w14:paraId="2320B28A"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Bull Trout</w:t>
            </w:r>
          </w:p>
        </w:tc>
        <w:tc>
          <w:tcPr>
            <w:tcW w:w="678" w:type="pct"/>
            <w:shd w:val="clear" w:color="auto" w:fill="00FFFF"/>
            <w:vAlign w:val="center"/>
          </w:tcPr>
          <w:p w14:paraId="386E2589"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Spring</w:t>
            </w:r>
            <w:r w:rsidRPr="00A30FFC">
              <w:rPr>
                <w:rFonts w:ascii="Calibri" w:hAnsi="Calibri" w:cs="Calibri"/>
                <w:b/>
                <w:sz w:val="18"/>
                <w:szCs w:val="18"/>
              </w:rPr>
              <w:br/>
              <w:t>Anadromous</w:t>
            </w:r>
          </w:p>
        </w:tc>
        <w:tc>
          <w:tcPr>
            <w:tcW w:w="845" w:type="pct"/>
            <w:shd w:val="clear" w:color="auto" w:fill="00FFFF"/>
            <w:vAlign w:val="center"/>
          </w:tcPr>
          <w:p w14:paraId="74A2C49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Summer Anadromous</w:t>
            </w:r>
          </w:p>
        </w:tc>
        <w:tc>
          <w:tcPr>
            <w:tcW w:w="764" w:type="pct"/>
            <w:shd w:val="clear" w:color="auto" w:fill="00FFFF"/>
            <w:vAlign w:val="center"/>
          </w:tcPr>
          <w:p w14:paraId="235CF48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Chum</w:t>
            </w:r>
          </w:p>
        </w:tc>
      </w:tr>
      <w:tr w:rsidR="00CE45BD" w:rsidRPr="00A30FFC" w14:paraId="68A6784E" w14:textId="77777777" w:rsidTr="00F43A93">
        <w:trPr>
          <w:cantSplit/>
          <w:trHeight w:val="400"/>
        </w:trPr>
        <w:tc>
          <w:tcPr>
            <w:tcW w:w="446" w:type="pct"/>
            <w:shd w:val="pct15" w:color="auto" w:fill="FFFFFF"/>
            <w:vAlign w:val="center"/>
          </w:tcPr>
          <w:p w14:paraId="4FBD829A" w14:textId="77777777" w:rsidR="00DF1A27" w:rsidRDefault="00DF1A27" w:rsidP="00321460">
            <w:pPr>
              <w:spacing w:after="60"/>
              <w:jc w:val="center"/>
              <w:rPr>
                <w:rFonts w:ascii="Calibri" w:hAnsi="Calibri" w:cs="Calibri"/>
                <w:b/>
                <w:sz w:val="18"/>
                <w:szCs w:val="18"/>
              </w:rPr>
            </w:pPr>
            <w:r w:rsidRPr="00A221ED">
              <w:rPr>
                <w:rFonts w:ascii="Calibri" w:hAnsi="Calibri" w:cs="Calibri"/>
                <w:b/>
                <w:sz w:val="18"/>
                <w:szCs w:val="18"/>
              </w:rPr>
              <w:t>Libby</w:t>
            </w:r>
          </w:p>
          <w:p w14:paraId="34481BF2" w14:textId="61F6ACCB"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sidR="002660CE">
              <w:rPr>
                <w:rFonts w:ascii="Calibri" w:hAnsi="Calibri" w:cs="Calibri"/>
                <w:b/>
                <w:sz w:val="18"/>
                <w:szCs w:val="18"/>
              </w:rPr>
              <w:t>6.4</w:t>
            </w:r>
            <w:r>
              <w:rPr>
                <w:rFonts w:ascii="Calibri" w:hAnsi="Calibri" w:cs="Calibri"/>
                <w:b/>
                <w:sz w:val="18"/>
                <w:szCs w:val="18"/>
              </w:rPr>
              <w:t>)</w:t>
            </w:r>
          </w:p>
        </w:tc>
        <w:tc>
          <w:tcPr>
            <w:tcW w:w="811" w:type="pct"/>
          </w:tcPr>
          <w:p w14:paraId="4D64F020"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009B68A1">
              <w:rPr>
                <w:rFonts w:ascii="Calibri" w:hAnsi="Calibri" w:cs="Calibri"/>
                <w:sz w:val="18"/>
                <w:szCs w:val="18"/>
                <w:u w:val="single"/>
              </w:rPr>
              <w:t>:</w:t>
            </w:r>
            <w:r w:rsidRPr="00A30FFC">
              <w:rPr>
                <w:rFonts w:ascii="Calibri" w:hAnsi="Calibri" w:cs="Calibri"/>
                <w:sz w:val="18"/>
                <w:szCs w:val="18"/>
              </w:rPr>
              <w:t xml:space="preserve">  Operate to VARQ </w:t>
            </w:r>
            <w:r w:rsidR="003C3D95" w:rsidRPr="00A30FFC">
              <w:rPr>
                <w:rFonts w:ascii="Calibri" w:hAnsi="Calibri" w:cs="Calibri"/>
                <w:sz w:val="18"/>
                <w:szCs w:val="18"/>
              </w:rPr>
              <w:t>FRM</w:t>
            </w:r>
            <w:r w:rsidRPr="00A30FFC">
              <w:rPr>
                <w:rFonts w:ascii="Calibri" w:hAnsi="Calibri" w:cs="Calibri"/>
                <w:sz w:val="18"/>
                <w:szCs w:val="18"/>
              </w:rPr>
              <w:t xml:space="preserve"> rule curve and </w:t>
            </w:r>
            <w:r w:rsidR="007B207D" w:rsidRPr="00A30FFC">
              <w:rPr>
                <w:rFonts w:ascii="Calibri" w:hAnsi="Calibri" w:cs="Calibri"/>
                <w:sz w:val="18"/>
                <w:szCs w:val="18"/>
              </w:rPr>
              <w:t>achieve target</w:t>
            </w:r>
            <w:r w:rsidR="00F006F4">
              <w:rPr>
                <w:rFonts w:ascii="Calibri" w:hAnsi="Calibri" w:cs="Calibri"/>
                <w:sz w:val="18"/>
                <w:szCs w:val="18"/>
              </w:rPr>
              <w:t xml:space="preserve"> </w:t>
            </w:r>
            <w:r w:rsidRPr="00A30FFC">
              <w:rPr>
                <w:rFonts w:ascii="Calibri" w:hAnsi="Calibri" w:cs="Calibri"/>
                <w:sz w:val="18"/>
                <w:szCs w:val="18"/>
              </w:rPr>
              <w:t>elevation by April 10 if possible</w:t>
            </w:r>
            <w:r w:rsidR="008B5F88" w:rsidRPr="00A30FFC">
              <w:rPr>
                <w:rFonts w:ascii="Calibri" w:hAnsi="Calibri" w:cs="Calibri"/>
                <w:sz w:val="18"/>
                <w:szCs w:val="18"/>
              </w:rPr>
              <w:t xml:space="preserve">.  </w:t>
            </w:r>
            <w:r w:rsidR="00115328" w:rsidRPr="00115328">
              <w:t xml:space="preserve"> </w:t>
            </w:r>
          </w:p>
          <w:p w14:paraId="345CD3F7"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Adhere to VARQ Operating Procedures, supply tiered volume for sturgeon</w:t>
            </w:r>
            <w:r w:rsidR="00483B60" w:rsidRPr="00A30FFC">
              <w:rPr>
                <w:rFonts w:ascii="Calibri" w:hAnsi="Calibri" w:cs="Calibri"/>
                <w:sz w:val="18"/>
                <w:szCs w:val="18"/>
              </w:rPr>
              <w:t xml:space="preserve"> and</w:t>
            </w:r>
            <w:r w:rsidRPr="00A30FFC">
              <w:rPr>
                <w:rFonts w:ascii="Calibri" w:hAnsi="Calibri" w:cs="Calibri"/>
                <w:sz w:val="18"/>
                <w:szCs w:val="18"/>
              </w:rPr>
              <w:t xml:space="preserve"> </w:t>
            </w:r>
            <w:r w:rsidR="00F006F4">
              <w:rPr>
                <w:rFonts w:ascii="Calibri" w:hAnsi="Calibri" w:cs="Calibri"/>
                <w:sz w:val="18"/>
                <w:szCs w:val="18"/>
              </w:rPr>
              <w:t>minimum flow</w:t>
            </w:r>
            <w:r w:rsidR="008D7DB9">
              <w:rPr>
                <w:rFonts w:ascii="Calibri" w:hAnsi="Calibri" w:cs="Calibri"/>
                <w:sz w:val="18"/>
                <w:szCs w:val="18"/>
              </w:rPr>
              <w:t xml:space="preserve"> </w:t>
            </w:r>
            <w:r w:rsidR="00ED11F1">
              <w:rPr>
                <w:rFonts w:ascii="Calibri" w:hAnsi="Calibri" w:cs="Calibri"/>
                <w:sz w:val="18"/>
                <w:szCs w:val="18"/>
              </w:rPr>
              <w:t>for</w:t>
            </w:r>
            <w:r w:rsidR="00ED11F1" w:rsidRPr="00A30FFC">
              <w:rPr>
                <w:rFonts w:ascii="Calibri" w:hAnsi="Calibri" w:cs="Calibri"/>
                <w:sz w:val="18"/>
                <w:szCs w:val="18"/>
              </w:rPr>
              <w:t xml:space="preserve"> </w:t>
            </w:r>
            <w:r w:rsidRPr="00A30FFC">
              <w:rPr>
                <w:rFonts w:ascii="Calibri" w:hAnsi="Calibri" w:cs="Calibri"/>
                <w:sz w:val="18"/>
                <w:szCs w:val="18"/>
              </w:rPr>
              <w:t>bull trout</w:t>
            </w:r>
            <w:r w:rsidR="00B67EC1" w:rsidRPr="00A30FFC">
              <w:rPr>
                <w:rFonts w:ascii="Calibri" w:hAnsi="Calibri" w:cs="Calibri"/>
                <w:sz w:val="18"/>
                <w:szCs w:val="18"/>
              </w:rPr>
              <w:t>.</w:t>
            </w:r>
          </w:p>
          <w:p w14:paraId="683C8A7D" w14:textId="77777777" w:rsidR="00E91565" w:rsidRPr="00A30FFC" w:rsidRDefault="00E91565" w:rsidP="00483B60">
            <w:pPr>
              <w:spacing w:after="60"/>
              <w:rPr>
                <w:rFonts w:ascii="Calibri" w:hAnsi="Calibri" w:cs="Calibri"/>
                <w:sz w:val="18"/>
                <w:szCs w:val="18"/>
              </w:rPr>
            </w:pPr>
            <w:r w:rsidRPr="00A30FFC">
              <w:rPr>
                <w:rFonts w:ascii="Calibri" w:hAnsi="Calibri" w:cs="Calibri"/>
                <w:sz w:val="18"/>
                <w:szCs w:val="18"/>
                <w:u w:val="single"/>
              </w:rPr>
              <w:t>Summer:</w:t>
            </w:r>
            <w:r w:rsidR="00E000A6" w:rsidRPr="00A30FFC">
              <w:rPr>
                <w:rFonts w:ascii="Calibri" w:hAnsi="Calibri" w:cs="Calibri"/>
                <w:sz w:val="18"/>
                <w:szCs w:val="18"/>
                <w:u w:val="single"/>
              </w:rPr>
              <w:t xml:space="preserve"> </w:t>
            </w:r>
            <w:r w:rsidRPr="00A30FFC">
              <w:rPr>
                <w:rFonts w:ascii="Calibri" w:hAnsi="Calibri" w:cs="Calibri"/>
                <w:b/>
                <w:sz w:val="18"/>
                <w:szCs w:val="18"/>
              </w:rPr>
              <w:t xml:space="preserve"> </w:t>
            </w:r>
            <w:r w:rsidR="00595ED5" w:rsidRPr="00A30FFC">
              <w:rPr>
                <w:rFonts w:ascii="Calibri" w:hAnsi="Calibri" w:cs="Calibri"/>
                <w:sz w:val="18"/>
                <w:szCs w:val="18"/>
              </w:rPr>
              <w:t>P</w:t>
            </w:r>
            <w:r w:rsidRPr="00A30FFC">
              <w:rPr>
                <w:rFonts w:ascii="Calibri" w:hAnsi="Calibri" w:cs="Calibri"/>
                <w:sz w:val="18"/>
                <w:szCs w:val="18"/>
              </w:rPr>
              <w:t xml:space="preserve">rovide summer flow augmentation, </w:t>
            </w:r>
            <w:r w:rsidR="00FA786F" w:rsidRPr="00A30FFC">
              <w:rPr>
                <w:rFonts w:ascii="Calibri" w:hAnsi="Calibri" w:cs="Calibri"/>
                <w:sz w:val="18"/>
                <w:szCs w:val="18"/>
              </w:rPr>
              <w:t>refill</w:t>
            </w:r>
            <w:r w:rsidR="00483B60" w:rsidRPr="00A30FFC">
              <w:rPr>
                <w:rFonts w:ascii="Calibri" w:hAnsi="Calibri" w:cs="Calibri"/>
                <w:sz w:val="18"/>
                <w:szCs w:val="18"/>
              </w:rPr>
              <w:t>. E</w:t>
            </w:r>
            <w:r w:rsidRPr="00A30FFC">
              <w:rPr>
                <w:rFonts w:ascii="Calibri" w:hAnsi="Calibri" w:cs="Calibri"/>
                <w:sz w:val="18"/>
                <w:szCs w:val="18"/>
              </w:rPr>
              <w:t xml:space="preserve">xact date determined in-season </w:t>
            </w:r>
            <w:r w:rsidR="00D2527B" w:rsidRPr="00A30FFC">
              <w:rPr>
                <w:rFonts w:ascii="Calibri" w:hAnsi="Calibri" w:cs="Calibri"/>
                <w:sz w:val="18"/>
                <w:szCs w:val="18"/>
              </w:rPr>
              <w:t>dependent</w:t>
            </w:r>
            <w:r w:rsidRPr="00A30FFC">
              <w:rPr>
                <w:rFonts w:ascii="Calibri" w:hAnsi="Calibri" w:cs="Calibri"/>
                <w:sz w:val="18"/>
                <w:szCs w:val="18"/>
              </w:rPr>
              <w:t xml:space="preserve"> on available water supply, shape</w:t>
            </w:r>
            <w:r w:rsidR="00E7624C">
              <w:rPr>
                <w:rFonts w:ascii="Calibri" w:hAnsi="Calibri" w:cs="Calibri"/>
                <w:sz w:val="18"/>
                <w:szCs w:val="18"/>
              </w:rPr>
              <w:t>,</w:t>
            </w:r>
            <w:r w:rsidRPr="00A30FFC">
              <w:rPr>
                <w:rFonts w:ascii="Calibri" w:hAnsi="Calibri" w:cs="Calibri"/>
                <w:sz w:val="18"/>
                <w:szCs w:val="18"/>
              </w:rPr>
              <w:t xml:space="preserve"> and spring flow operations, while avoiding involuntary spill and meeting </w:t>
            </w:r>
            <w:r w:rsidR="003C3D95" w:rsidRPr="00A30FFC">
              <w:rPr>
                <w:rFonts w:ascii="Calibri" w:hAnsi="Calibri" w:cs="Calibri"/>
                <w:sz w:val="18"/>
                <w:szCs w:val="18"/>
              </w:rPr>
              <w:t>FRM</w:t>
            </w:r>
            <w:r w:rsidRPr="00A30FFC">
              <w:rPr>
                <w:rFonts w:ascii="Calibri" w:hAnsi="Calibri" w:cs="Calibri"/>
                <w:sz w:val="18"/>
                <w:szCs w:val="18"/>
              </w:rPr>
              <w:t xml:space="preserve"> objectives.</w:t>
            </w:r>
          </w:p>
        </w:tc>
        <w:tc>
          <w:tcPr>
            <w:tcW w:w="448" w:type="pct"/>
          </w:tcPr>
          <w:p w14:paraId="7599BC7E" w14:textId="23261317" w:rsidR="00DF1A27" w:rsidRPr="00A30FFC" w:rsidRDefault="00DF1A27" w:rsidP="009C207D">
            <w:pPr>
              <w:spacing w:after="60"/>
              <w:rPr>
                <w:rFonts w:ascii="Calibri" w:hAnsi="Calibri" w:cs="Calibri"/>
                <w:sz w:val="18"/>
                <w:szCs w:val="18"/>
              </w:rPr>
            </w:pPr>
            <w:r w:rsidRPr="00A30FFC">
              <w:rPr>
                <w:rFonts w:ascii="Calibri" w:hAnsi="Calibri" w:cs="Calibri"/>
                <w:sz w:val="18"/>
                <w:szCs w:val="18"/>
                <w:u w:val="single"/>
              </w:rPr>
              <w:t>May–July</w:t>
            </w:r>
            <w:r w:rsidR="00617BD6" w:rsidRPr="00A30FFC">
              <w:rPr>
                <w:rFonts w:ascii="Calibri" w:hAnsi="Calibri" w:cs="Calibri"/>
                <w:sz w:val="18"/>
                <w:szCs w:val="18"/>
                <w:u w:val="single"/>
              </w:rPr>
              <w:t>:</w:t>
            </w:r>
            <w:r w:rsidRPr="00A30FFC">
              <w:rPr>
                <w:rFonts w:ascii="Calibri" w:hAnsi="Calibri" w:cs="Calibri"/>
                <w:sz w:val="18"/>
                <w:szCs w:val="18"/>
                <w:u w:val="single"/>
              </w:rPr>
              <w:t xml:space="preserve"> </w:t>
            </w:r>
            <w:r w:rsidR="00E000A6" w:rsidRPr="00A30FFC">
              <w:rPr>
                <w:rFonts w:ascii="Calibri" w:hAnsi="Calibri" w:cs="Calibri"/>
                <w:sz w:val="18"/>
                <w:szCs w:val="18"/>
                <w:u w:val="single"/>
              </w:rPr>
              <w:t xml:space="preserve"> </w:t>
            </w:r>
            <w:r w:rsidRPr="00A30FFC">
              <w:rPr>
                <w:rFonts w:ascii="Calibri" w:hAnsi="Calibri" w:cs="Calibri"/>
                <w:sz w:val="18"/>
                <w:szCs w:val="18"/>
              </w:rPr>
              <w:t xml:space="preserve">Provide sturgeon </w:t>
            </w:r>
            <w:r w:rsidR="009C207D">
              <w:rPr>
                <w:rFonts w:ascii="Calibri" w:hAnsi="Calibri" w:cs="Calibri"/>
                <w:sz w:val="18"/>
                <w:szCs w:val="18"/>
              </w:rPr>
              <w:t xml:space="preserve">tiered </w:t>
            </w:r>
            <w:r w:rsidRPr="00A30FFC">
              <w:rPr>
                <w:rFonts w:ascii="Calibri" w:hAnsi="Calibri" w:cs="Calibri"/>
                <w:sz w:val="18"/>
                <w:szCs w:val="18"/>
              </w:rPr>
              <w:t>volume to augment flow at Bonners Ferry.</w:t>
            </w:r>
          </w:p>
        </w:tc>
        <w:tc>
          <w:tcPr>
            <w:tcW w:w="1008" w:type="pct"/>
          </w:tcPr>
          <w:p w14:paraId="25E11ADF" w14:textId="77777777" w:rsidR="008B5F88"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 xml:space="preserve">Year </w:t>
            </w:r>
            <w:r w:rsidR="002E1EFD" w:rsidRPr="00A30FFC">
              <w:rPr>
                <w:rFonts w:ascii="Calibri" w:hAnsi="Calibri" w:cs="Calibri"/>
                <w:sz w:val="18"/>
                <w:szCs w:val="18"/>
                <w:u w:val="single"/>
              </w:rPr>
              <w:t>-</w:t>
            </w:r>
            <w:r w:rsidRPr="00A30FFC">
              <w:rPr>
                <w:rFonts w:ascii="Calibri" w:hAnsi="Calibri" w:cs="Calibri"/>
                <w:sz w:val="18"/>
                <w:szCs w:val="18"/>
                <w:u w:val="single"/>
              </w:rPr>
              <w:t>Round</w:t>
            </w:r>
            <w:r w:rsidRPr="00A30FFC">
              <w:rPr>
                <w:rFonts w:ascii="Calibri" w:hAnsi="Calibri" w:cs="Calibri"/>
                <w:sz w:val="18"/>
                <w:szCs w:val="18"/>
              </w:rPr>
              <w:t xml:space="preserve">:  </w:t>
            </w:r>
            <w:r w:rsidR="00483B60" w:rsidRPr="00A30FFC">
              <w:rPr>
                <w:rFonts w:ascii="Calibri" w:hAnsi="Calibri" w:cs="Calibri"/>
                <w:sz w:val="18"/>
                <w:szCs w:val="18"/>
              </w:rPr>
              <w:t>M</w:t>
            </w:r>
            <w:r w:rsidR="001835F2" w:rsidRPr="00A30FFC">
              <w:rPr>
                <w:rFonts w:ascii="Calibri" w:hAnsi="Calibri" w:cs="Calibri"/>
                <w:sz w:val="18"/>
                <w:szCs w:val="18"/>
              </w:rPr>
              <w:t xml:space="preserve">aintain project </w:t>
            </w:r>
            <w:r w:rsidR="00527A2C">
              <w:rPr>
                <w:rFonts w:ascii="Calibri" w:hAnsi="Calibri" w:cs="Calibri"/>
                <w:sz w:val="18"/>
                <w:szCs w:val="18"/>
              </w:rPr>
              <w:t>minimum</w:t>
            </w:r>
            <w:r w:rsidR="001835F2" w:rsidRPr="00A30FFC">
              <w:rPr>
                <w:rFonts w:ascii="Calibri" w:hAnsi="Calibri" w:cs="Calibri"/>
                <w:sz w:val="18"/>
                <w:szCs w:val="18"/>
              </w:rPr>
              <w:t xml:space="preserve"> flow requirements.  Operate using ramp</w:t>
            </w:r>
            <w:r w:rsidR="00D51987">
              <w:rPr>
                <w:rFonts w:ascii="Calibri" w:hAnsi="Calibri" w:cs="Calibri"/>
                <w:sz w:val="18"/>
                <w:szCs w:val="18"/>
              </w:rPr>
              <w:t>ing rates to minimize adverse e</w:t>
            </w:r>
            <w:r w:rsidR="001835F2" w:rsidRPr="00A30FFC">
              <w:rPr>
                <w:rFonts w:ascii="Calibri" w:hAnsi="Calibri" w:cs="Calibri"/>
                <w:sz w:val="18"/>
                <w:szCs w:val="18"/>
              </w:rPr>
              <w:t>ffects of flow fluctuations.</w:t>
            </w:r>
            <w:r w:rsidRPr="00A30FFC">
              <w:rPr>
                <w:rFonts w:ascii="Calibri" w:hAnsi="Calibri" w:cs="Calibri"/>
                <w:sz w:val="18"/>
                <w:szCs w:val="18"/>
              </w:rPr>
              <w:t xml:space="preserve"> </w:t>
            </w:r>
          </w:p>
          <w:p w14:paraId="47D0A278" w14:textId="3CDABAD8" w:rsidR="00DF1A27" w:rsidRPr="00A30FFC" w:rsidRDefault="00DF1A27" w:rsidP="00113097">
            <w:pPr>
              <w:spacing w:after="60"/>
              <w:rPr>
                <w:rFonts w:ascii="Calibri" w:hAnsi="Calibri" w:cs="Calibri"/>
                <w:sz w:val="18"/>
                <w:szCs w:val="18"/>
              </w:rPr>
            </w:pPr>
            <w:r w:rsidRPr="00A30FFC">
              <w:rPr>
                <w:rFonts w:ascii="Calibri" w:hAnsi="Calibri" w:cs="Calibri"/>
                <w:sz w:val="18"/>
                <w:szCs w:val="18"/>
                <w:u w:val="single"/>
              </w:rPr>
              <w:t>May 15–Sep 30</w:t>
            </w:r>
            <w:r w:rsidRPr="00A30FFC">
              <w:rPr>
                <w:rFonts w:ascii="Calibri" w:hAnsi="Calibri" w:cs="Calibri"/>
                <w:sz w:val="18"/>
                <w:szCs w:val="18"/>
              </w:rPr>
              <w:t xml:space="preserve">: Operate to </w:t>
            </w:r>
            <w:r w:rsidR="009C207D">
              <w:rPr>
                <w:rFonts w:ascii="Calibri" w:hAnsi="Calibri" w:cs="Calibri"/>
                <w:sz w:val="18"/>
                <w:szCs w:val="18"/>
              </w:rPr>
              <w:t>b</w:t>
            </w:r>
            <w:r w:rsidRPr="00A30FFC">
              <w:rPr>
                <w:rFonts w:ascii="Calibri" w:hAnsi="Calibri" w:cs="Calibri"/>
                <w:sz w:val="18"/>
                <w:szCs w:val="18"/>
              </w:rPr>
              <w:t xml:space="preserve">ull </w:t>
            </w:r>
            <w:r w:rsidR="009C207D">
              <w:rPr>
                <w:rFonts w:ascii="Calibri" w:hAnsi="Calibri" w:cs="Calibri"/>
                <w:sz w:val="18"/>
                <w:szCs w:val="18"/>
              </w:rPr>
              <w:t>t</w:t>
            </w:r>
            <w:r w:rsidRPr="00A30FFC">
              <w:rPr>
                <w:rFonts w:ascii="Calibri" w:hAnsi="Calibri" w:cs="Calibri"/>
                <w:sz w:val="18"/>
                <w:szCs w:val="18"/>
              </w:rPr>
              <w:t xml:space="preserve">rout </w:t>
            </w:r>
            <w:r w:rsidR="00527A2C">
              <w:rPr>
                <w:rFonts w:ascii="Calibri" w:hAnsi="Calibri" w:cs="Calibri"/>
                <w:sz w:val="18"/>
                <w:szCs w:val="18"/>
              </w:rPr>
              <w:t>minimum</w:t>
            </w:r>
            <w:r w:rsidR="00ED11F1" w:rsidRPr="00A30FFC">
              <w:rPr>
                <w:rFonts w:ascii="Calibri" w:hAnsi="Calibri" w:cs="Calibri"/>
                <w:sz w:val="18"/>
                <w:szCs w:val="18"/>
              </w:rPr>
              <w:t xml:space="preserve"> </w:t>
            </w:r>
            <w:r w:rsidR="00381C4E">
              <w:rPr>
                <w:rFonts w:ascii="Calibri" w:hAnsi="Calibri" w:cs="Calibri"/>
                <w:sz w:val="18"/>
                <w:szCs w:val="18"/>
              </w:rPr>
              <w:t>f</w:t>
            </w:r>
            <w:r w:rsidRPr="00A30FFC">
              <w:rPr>
                <w:rFonts w:ascii="Calibri" w:hAnsi="Calibri" w:cs="Calibri"/>
                <w:sz w:val="18"/>
                <w:szCs w:val="18"/>
              </w:rPr>
              <w:t>low</w:t>
            </w:r>
            <w:r w:rsidR="00ED11F1">
              <w:rPr>
                <w:rFonts w:ascii="Calibri" w:hAnsi="Calibri" w:cs="Calibri"/>
                <w:sz w:val="18"/>
                <w:szCs w:val="18"/>
              </w:rPr>
              <w:t xml:space="preserve"> requirement</w:t>
            </w:r>
            <w:r w:rsidRPr="00A30FFC">
              <w:rPr>
                <w:rFonts w:ascii="Calibri" w:hAnsi="Calibri" w:cs="Calibri"/>
                <w:sz w:val="18"/>
                <w:szCs w:val="18"/>
              </w:rPr>
              <w:t>s</w:t>
            </w:r>
            <w:r w:rsidR="00381C4E">
              <w:rPr>
                <w:rFonts w:ascii="Calibri" w:hAnsi="Calibri" w:cs="Calibri"/>
                <w:sz w:val="18"/>
                <w:szCs w:val="18"/>
              </w:rPr>
              <w:t>.</w:t>
            </w:r>
            <w:r w:rsidRPr="00A30FFC">
              <w:rPr>
                <w:rFonts w:ascii="Calibri" w:hAnsi="Calibri" w:cs="Calibri"/>
                <w:sz w:val="18"/>
                <w:szCs w:val="18"/>
              </w:rPr>
              <w:t xml:space="preserve"> </w:t>
            </w:r>
            <w:r w:rsidR="00381C4E">
              <w:rPr>
                <w:rFonts w:ascii="Calibri" w:hAnsi="Calibri" w:cs="Calibri"/>
                <w:sz w:val="18"/>
                <w:szCs w:val="18"/>
              </w:rPr>
              <w:t>M</w:t>
            </w:r>
            <w:r w:rsidRPr="00A30FFC">
              <w:rPr>
                <w:rFonts w:ascii="Calibri" w:hAnsi="Calibri" w:cs="Calibri"/>
                <w:sz w:val="18"/>
                <w:szCs w:val="18"/>
              </w:rPr>
              <w:t>aintain stead</w:t>
            </w:r>
            <w:r w:rsidR="002B4B92" w:rsidRPr="00A30FFC">
              <w:rPr>
                <w:rFonts w:ascii="Calibri" w:hAnsi="Calibri" w:cs="Calibri"/>
                <w:sz w:val="18"/>
                <w:szCs w:val="18"/>
              </w:rPr>
              <w:t xml:space="preserve">y outflow if </w:t>
            </w:r>
            <w:proofErr w:type="gramStart"/>
            <w:r w:rsidR="002B4B92" w:rsidRPr="00A30FFC">
              <w:rPr>
                <w:rFonts w:ascii="Calibri" w:hAnsi="Calibri" w:cs="Calibri"/>
                <w:sz w:val="18"/>
                <w:szCs w:val="18"/>
              </w:rPr>
              <w:t>possible</w:t>
            </w:r>
            <w:proofErr w:type="gramEnd"/>
            <w:r w:rsidR="002B4B92" w:rsidRPr="00A30FFC">
              <w:rPr>
                <w:rFonts w:ascii="Calibri" w:hAnsi="Calibri" w:cs="Calibri"/>
                <w:sz w:val="18"/>
                <w:szCs w:val="18"/>
              </w:rPr>
              <w:t xml:space="preserve"> Jul–</w:t>
            </w:r>
            <w:r w:rsidRPr="00A30FFC">
              <w:rPr>
                <w:rFonts w:ascii="Calibri" w:hAnsi="Calibri" w:cs="Calibri"/>
                <w:sz w:val="18"/>
                <w:szCs w:val="18"/>
              </w:rPr>
              <w:t>Sep while</w:t>
            </w:r>
            <w:r w:rsidR="002B4B92" w:rsidRPr="00A30FFC">
              <w:rPr>
                <w:rFonts w:ascii="Calibri" w:hAnsi="Calibri" w:cs="Calibri"/>
                <w:sz w:val="18"/>
                <w:szCs w:val="18"/>
              </w:rPr>
              <w:t xml:space="preserve"> </w:t>
            </w:r>
            <w:r w:rsidR="00FD4515">
              <w:rPr>
                <w:rFonts w:ascii="Calibri" w:hAnsi="Calibri" w:cs="Calibri"/>
                <w:sz w:val="18"/>
                <w:szCs w:val="18"/>
              </w:rPr>
              <w:t>targeting</w:t>
            </w:r>
            <w:r w:rsidR="001D75C5">
              <w:rPr>
                <w:rFonts w:ascii="Calibri" w:hAnsi="Calibri" w:cs="Calibri"/>
                <w:sz w:val="18"/>
                <w:szCs w:val="18"/>
              </w:rPr>
              <w:t xml:space="preserve"> </w:t>
            </w:r>
            <w:r w:rsidR="007B207D">
              <w:rPr>
                <w:rFonts w:ascii="Calibri" w:hAnsi="Calibri" w:cs="Calibri"/>
                <w:sz w:val="18"/>
                <w:szCs w:val="18"/>
              </w:rPr>
              <w:t xml:space="preserve">draft </w:t>
            </w:r>
            <w:r w:rsidR="009C6A11">
              <w:rPr>
                <w:rFonts w:ascii="Calibri" w:hAnsi="Calibri" w:cs="Calibri"/>
                <w:sz w:val="18"/>
                <w:szCs w:val="18"/>
              </w:rPr>
              <w:t>to</w:t>
            </w:r>
            <w:r w:rsidRPr="00A30FFC">
              <w:rPr>
                <w:rFonts w:ascii="Calibri" w:hAnsi="Calibri" w:cs="Calibri"/>
                <w:sz w:val="18"/>
                <w:szCs w:val="18"/>
              </w:rPr>
              <w:t xml:space="preserve"> end of Sep</w:t>
            </w:r>
            <w:r w:rsidR="009C6A11">
              <w:rPr>
                <w:rFonts w:ascii="Calibri" w:hAnsi="Calibri" w:cs="Calibri"/>
                <w:sz w:val="18"/>
                <w:szCs w:val="18"/>
              </w:rPr>
              <w:t xml:space="preserve"> sliding scale elevation, between 2439 and 2454</w:t>
            </w:r>
            <w:r w:rsidR="00414C5B">
              <w:rPr>
                <w:rFonts w:ascii="Calibri" w:hAnsi="Calibri" w:cs="Calibri"/>
                <w:sz w:val="18"/>
                <w:szCs w:val="18"/>
              </w:rPr>
              <w:t>,</w:t>
            </w:r>
            <w:r w:rsidR="009C6A11">
              <w:rPr>
                <w:rFonts w:ascii="Calibri" w:hAnsi="Calibri" w:cs="Calibri"/>
                <w:sz w:val="18"/>
                <w:szCs w:val="18"/>
              </w:rPr>
              <w:t xml:space="preserve"> </w:t>
            </w:r>
            <w:r w:rsidR="00414C5B">
              <w:rPr>
                <w:rFonts w:ascii="Calibri" w:hAnsi="Calibri" w:cs="Calibri"/>
                <w:sz w:val="18"/>
                <w:szCs w:val="18"/>
              </w:rPr>
              <w:t>based</w:t>
            </w:r>
            <w:r w:rsidR="009C6A11">
              <w:rPr>
                <w:rFonts w:ascii="Calibri" w:hAnsi="Calibri" w:cs="Calibri"/>
                <w:sz w:val="18"/>
                <w:szCs w:val="18"/>
              </w:rPr>
              <w:t xml:space="preserve"> on </w:t>
            </w:r>
            <w:r w:rsidR="00414C5B">
              <w:rPr>
                <w:rFonts w:ascii="Calibri" w:hAnsi="Calibri" w:cs="Calibri"/>
                <w:sz w:val="18"/>
                <w:szCs w:val="18"/>
              </w:rPr>
              <w:t>May final forecast for April-August runoff at Libby Dam</w:t>
            </w:r>
            <w:r w:rsidRPr="00A30FFC">
              <w:rPr>
                <w:rFonts w:ascii="Calibri" w:hAnsi="Calibri" w:cs="Calibri"/>
                <w:sz w:val="18"/>
                <w:szCs w:val="18"/>
              </w:rPr>
              <w:t>.</w:t>
            </w:r>
            <w:r w:rsidR="002B4B92" w:rsidRPr="00A30FFC">
              <w:rPr>
                <w:rFonts w:ascii="Calibri" w:hAnsi="Calibri" w:cs="Calibri"/>
                <w:sz w:val="18"/>
                <w:szCs w:val="18"/>
              </w:rPr>
              <w:t xml:space="preserve"> Full is 2459 </w:t>
            </w:r>
            <w:r w:rsidR="007E03F0" w:rsidRPr="00A30FFC">
              <w:rPr>
                <w:rFonts w:ascii="Calibri" w:hAnsi="Calibri" w:cs="Calibri"/>
                <w:sz w:val="18"/>
                <w:szCs w:val="18"/>
              </w:rPr>
              <w:t>feet.</w:t>
            </w:r>
          </w:p>
        </w:tc>
        <w:tc>
          <w:tcPr>
            <w:tcW w:w="678" w:type="pct"/>
          </w:tcPr>
          <w:p w14:paraId="29F5BE0C" w14:textId="77777777" w:rsidR="00DF1A27" w:rsidRPr="00A30FFC" w:rsidRDefault="00DF1A27" w:rsidP="00300C71">
            <w:pPr>
              <w:pStyle w:val="CommentText"/>
              <w:spacing w:after="60"/>
              <w:rPr>
                <w:rFonts w:ascii="Calibri" w:hAnsi="Calibri" w:cs="Calibri"/>
                <w:sz w:val="18"/>
                <w:szCs w:val="18"/>
              </w:rPr>
            </w:pPr>
            <w:r w:rsidRPr="00A30FFC">
              <w:rPr>
                <w:rFonts w:ascii="Calibri" w:hAnsi="Calibri" w:cs="Calibri"/>
                <w:sz w:val="18"/>
                <w:szCs w:val="18"/>
              </w:rPr>
              <w:t xml:space="preserve">Operate to meet refill </w:t>
            </w:r>
            <w:r w:rsidR="002E0D3A" w:rsidRPr="00A30FFC">
              <w:rPr>
                <w:rFonts w:ascii="Calibri" w:hAnsi="Calibri" w:cs="Calibri"/>
                <w:sz w:val="18"/>
                <w:szCs w:val="18"/>
              </w:rPr>
              <w:t xml:space="preserve">and </w:t>
            </w:r>
            <w:r w:rsidR="00272A16" w:rsidRPr="00A30FFC">
              <w:rPr>
                <w:rFonts w:ascii="Calibri" w:hAnsi="Calibri" w:cs="Calibri"/>
                <w:sz w:val="18"/>
                <w:szCs w:val="18"/>
              </w:rPr>
              <w:t xml:space="preserve">support </w:t>
            </w:r>
            <w:r w:rsidR="002E0D3A" w:rsidRPr="00A30FFC">
              <w:rPr>
                <w:rFonts w:ascii="Calibri" w:hAnsi="Calibri" w:cs="Calibri"/>
                <w:sz w:val="18"/>
                <w:szCs w:val="18"/>
              </w:rPr>
              <w:t>flow objectives</w:t>
            </w:r>
            <w:r w:rsidRPr="00A30FFC">
              <w:rPr>
                <w:rFonts w:ascii="Calibri" w:hAnsi="Calibri" w:cs="Calibri"/>
                <w:sz w:val="18"/>
                <w:szCs w:val="18"/>
              </w:rPr>
              <w:t xml:space="preserve"> if </w:t>
            </w:r>
            <w:proofErr w:type="gramStart"/>
            <w:r w:rsidRPr="00A30FFC">
              <w:rPr>
                <w:rFonts w:ascii="Calibri" w:hAnsi="Calibri" w:cs="Calibri"/>
                <w:sz w:val="18"/>
                <w:szCs w:val="18"/>
              </w:rPr>
              <w:t>possible</w:t>
            </w:r>
            <w:proofErr w:type="gramEnd"/>
            <w:r w:rsidRPr="00A30FFC">
              <w:rPr>
                <w:rFonts w:ascii="Calibri" w:hAnsi="Calibri" w:cs="Calibri"/>
                <w:sz w:val="18"/>
                <w:szCs w:val="18"/>
              </w:rPr>
              <w:t xml:space="preserve"> without jeopardizing </w:t>
            </w:r>
            <w:r w:rsidR="003C3D95" w:rsidRPr="00A30FFC">
              <w:rPr>
                <w:rFonts w:ascii="Calibri" w:hAnsi="Calibri" w:cs="Calibri"/>
                <w:sz w:val="18"/>
                <w:szCs w:val="18"/>
              </w:rPr>
              <w:t>FRM</w:t>
            </w:r>
            <w:r w:rsidR="00CE2D36" w:rsidRPr="00A30FFC">
              <w:rPr>
                <w:rFonts w:ascii="Calibri" w:hAnsi="Calibri" w:cs="Calibri"/>
                <w:sz w:val="18"/>
                <w:szCs w:val="18"/>
              </w:rPr>
              <w:t>, meeting sturgeon volume goals</w:t>
            </w:r>
            <w:r w:rsidR="00FD31EA" w:rsidRPr="00A30FFC">
              <w:rPr>
                <w:rFonts w:ascii="Calibri" w:hAnsi="Calibri" w:cs="Calibri"/>
                <w:sz w:val="18"/>
                <w:szCs w:val="18"/>
              </w:rPr>
              <w:t xml:space="preserve"> </w:t>
            </w:r>
            <w:r w:rsidR="005B19E6" w:rsidRPr="00A30FFC">
              <w:rPr>
                <w:rFonts w:ascii="Calibri" w:hAnsi="Calibri" w:cs="Calibri"/>
                <w:sz w:val="18"/>
                <w:szCs w:val="18"/>
              </w:rPr>
              <w:t xml:space="preserve">and </w:t>
            </w:r>
            <w:r w:rsidR="00507FE9" w:rsidRPr="00A30FFC">
              <w:rPr>
                <w:rFonts w:ascii="Calibri" w:hAnsi="Calibri" w:cs="Calibri"/>
                <w:sz w:val="18"/>
                <w:szCs w:val="18"/>
              </w:rPr>
              <w:t xml:space="preserve">not </w:t>
            </w:r>
            <w:r w:rsidR="005B19E6" w:rsidRPr="00A30FFC">
              <w:rPr>
                <w:rFonts w:ascii="Calibri" w:hAnsi="Calibri" w:cs="Calibri"/>
                <w:sz w:val="18"/>
                <w:szCs w:val="18"/>
              </w:rPr>
              <w:t>exceeding TDG limits</w:t>
            </w:r>
            <w:r w:rsidR="00B67EC1" w:rsidRPr="00A30FFC">
              <w:rPr>
                <w:rFonts w:ascii="Calibri" w:hAnsi="Calibri" w:cs="Calibri"/>
                <w:sz w:val="18"/>
                <w:szCs w:val="18"/>
              </w:rPr>
              <w:t>.</w:t>
            </w:r>
          </w:p>
        </w:tc>
        <w:tc>
          <w:tcPr>
            <w:tcW w:w="845" w:type="pct"/>
          </w:tcPr>
          <w:p w14:paraId="53888DC7" w14:textId="33ADB261" w:rsidR="00DF1A27" w:rsidRPr="00A30FFC" w:rsidRDefault="00684B0D" w:rsidP="00AB3D95">
            <w:pPr>
              <w:spacing w:after="60"/>
              <w:rPr>
                <w:rFonts w:ascii="Calibri" w:hAnsi="Calibri" w:cs="Calibri"/>
                <w:sz w:val="18"/>
                <w:szCs w:val="18"/>
              </w:rPr>
            </w:pPr>
            <w:r w:rsidRPr="00A30FFC">
              <w:rPr>
                <w:rFonts w:ascii="Calibri" w:hAnsi="Calibri" w:cs="Calibri"/>
                <w:sz w:val="18"/>
                <w:szCs w:val="18"/>
                <w:u w:val="single"/>
              </w:rPr>
              <w:t>September:</w:t>
            </w:r>
            <w:r w:rsidRPr="00A30FFC">
              <w:rPr>
                <w:rFonts w:ascii="Calibri" w:hAnsi="Calibri" w:cs="Calibri"/>
                <w:sz w:val="18"/>
                <w:szCs w:val="18"/>
              </w:rPr>
              <w:t xml:space="preserve"> </w:t>
            </w:r>
            <w:r>
              <w:rPr>
                <w:rFonts w:ascii="Calibri" w:hAnsi="Calibri" w:cs="Calibri"/>
                <w:sz w:val="18"/>
                <w:szCs w:val="18"/>
              </w:rPr>
              <w:t xml:space="preserve">Target draft </w:t>
            </w:r>
            <w:r w:rsidRPr="00A30FFC">
              <w:rPr>
                <w:rFonts w:ascii="Calibri" w:hAnsi="Calibri" w:cs="Calibri"/>
                <w:sz w:val="18"/>
                <w:szCs w:val="18"/>
              </w:rPr>
              <w:t>to end of Sep</w:t>
            </w:r>
            <w:r>
              <w:rPr>
                <w:rFonts w:ascii="Calibri" w:hAnsi="Calibri" w:cs="Calibri"/>
                <w:sz w:val="18"/>
                <w:szCs w:val="18"/>
              </w:rPr>
              <w:t xml:space="preserve"> sliding scale elevation, between 2439 and 2454, based on May final forecast for April-August runoff at Libby Dam</w:t>
            </w:r>
            <w:r w:rsidRPr="00A30FFC">
              <w:rPr>
                <w:rFonts w:ascii="Calibri" w:hAnsi="Calibri" w:cs="Calibri"/>
                <w:sz w:val="18"/>
                <w:szCs w:val="18"/>
              </w:rPr>
              <w:t>.</w:t>
            </w:r>
            <w:r>
              <w:rPr>
                <w:rFonts w:ascii="Calibri" w:hAnsi="Calibri" w:cs="Calibri"/>
                <w:sz w:val="18"/>
                <w:szCs w:val="18"/>
              </w:rPr>
              <w:t xml:space="preserve"> </w:t>
            </w:r>
            <w:r w:rsidRPr="00A30FFC">
              <w:rPr>
                <w:rFonts w:ascii="Calibri" w:hAnsi="Calibri" w:cs="Calibri"/>
                <w:sz w:val="18"/>
                <w:szCs w:val="18"/>
              </w:rPr>
              <w:t xml:space="preserve">Full is 2459 feet.  </w:t>
            </w:r>
          </w:p>
        </w:tc>
        <w:tc>
          <w:tcPr>
            <w:tcW w:w="764" w:type="pct"/>
          </w:tcPr>
          <w:p w14:paraId="38B3E6B5" w14:textId="77777777" w:rsidR="00DF1A27" w:rsidRPr="00A30FFC" w:rsidRDefault="00FB20C6" w:rsidP="00300C71">
            <w:pPr>
              <w:spacing w:after="60"/>
              <w:rPr>
                <w:rFonts w:ascii="Calibri" w:hAnsi="Calibri" w:cs="Calibri"/>
                <w:sz w:val="18"/>
                <w:szCs w:val="18"/>
              </w:rPr>
            </w:pPr>
            <w:r w:rsidRPr="00A30FFC">
              <w:rPr>
                <w:rFonts w:ascii="Calibri" w:hAnsi="Calibri" w:cs="Calibri"/>
                <w:sz w:val="18"/>
                <w:szCs w:val="18"/>
              </w:rPr>
              <w:t>Fall/winter storage may be used to support chum flows</w:t>
            </w:r>
            <w:r w:rsidR="00595ED5" w:rsidRPr="00A30FFC">
              <w:rPr>
                <w:rFonts w:ascii="Calibri" w:hAnsi="Calibri" w:cs="Calibri"/>
                <w:sz w:val="18"/>
                <w:szCs w:val="18"/>
              </w:rPr>
              <w:t>.</w:t>
            </w:r>
          </w:p>
        </w:tc>
      </w:tr>
      <w:tr w:rsidR="00CE45BD" w:rsidRPr="00A30FFC" w14:paraId="6A4367AB" w14:textId="77777777" w:rsidTr="00F43A93">
        <w:trPr>
          <w:cantSplit/>
          <w:trHeight w:val="400"/>
        </w:trPr>
        <w:tc>
          <w:tcPr>
            <w:tcW w:w="446" w:type="pct"/>
            <w:shd w:val="pct15" w:color="auto" w:fill="FFFFFF"/>
            <w:vAlign w:val="center"/>
          </w:tcPr>
          <w:p w14:paraId="55623E46" w14:textId="77777777" w:rsidR="00DF1A27" w:rsidRDefault="00DF1A27" w:rsidP="00321460">
            <w:pPr>
              <w:tabs>
                <w:tab w:val="left" w:pos="1005"/>
              </w:tabs>
              <w:spacing w:after="60"/>
              <w:jc w:val="center"/>
              <w:rPr>
                <w:rFonts w:ascii="Calibri" w:hAnsi="Calibri" w:cs="Calibri"/>
                <w:b/>
                <w:sz w:val="18"/>
                <w:szCs w:val="18"/>
              </w:rPr>
            </w:pPr>
            <w:r w:rsidRPr="00716834">
              <w:rPr>
                <w:rFonts w:ascii="Calibri" w:hAnsi="Calibri" w:cs="Calibri"/>
                <w:b/>
                <w:sz w:val="18"/>
                <w:szCs w:val="18"/>
              </w:rPr>
              <w:t>Hungry Horse</w:t>
            </w:r>
          </w:p>
          <w:p w14:paraId="34FBD986" w14:textId="75E6792E" w:rsidR="00DF1A27" w:rsidRPr="00A30FFC" w:rsidRDefault="00321460" w:rsidP="00300C71">
            <w:pPr>
              <w:tabs>
                <w:tab w:val="left" w:pos="1005"/>
              </w:tabs>
              <w:spacing w:after="60"/>
              <w:jc w:val="center"/>
              <w:rPr>
                <w:rFonts w:ascii="Calibri" w:hAnsi="Calibri" w:cs="Calibri"/>
                <w:sz w:val="18"/>
                <w:szCs w:val="18"/>
              </w:rPr>
            </w:pPr>
            <w:r>
              <w:rPr>
                <w:rFonts w:ascii="Calibri" w:hAnsi="Calibri" w:cs="Calibri"/>
                <w:b/>
                <w:sz w:val="18"/>
                <w:szCs w:val="18"/>
              </w:rPr>
              <w:t xml:space="preserve">(section </w:t>
            </w:r>
            <w:r w:rsidR="002660CE">
              <w:rPr>
                <w:rFonts w:ascii="Calibri" w:hAnsi="Calibri" w:cs="Calibri"/>
                <w:b/>
                <w:sz w:val="18"/>
                <w:szCs w:val="18"/>
              </w:rPr>
              <w:t>6.2</w:t>
            </w:r>
            <w:r>
              <w:rPr>
                <w:rFonts w:ascii="Calibri" w:hAnsi="Calibri" w:cs="Calibri"/>
                <w:b/>
                <w:sz w:val="18"/>
                <w:szCs w:val="18"/>
              </w:rPr>
              <w:t>)</w:t>
            </w:r>
          </w:p>
        </w:tc>
        <w:tc>
          <w:tcPr>
            <w:tcW w:w="811" w:type="pct"/>
          </w:tcPr>
          <w:p w14:paraId="143AC619" w14:textId="6C461491" w:rsidR="001832C4" w:rsidRPr="00A30FFC" w:rsidRDefault="001832C4" w:rsidP="001832C4">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w:t>
            </w:r>
            <w:r w:rsidR="00684B0D" w:rsidRPr="00A30FFC">
              <w:rPr>
                <w:rFonts w:ascii="Calibri" w:hAnsi="Calibri" w:cs="Calibri"/>
                <w:sz w:val="18"/>
                <w:szCs w:val="18"/>
              </w:rPr>
              <w:t xml:space="preserve">Operate to VARQ FRM rule curves and to 75% probability of meeting </w:t>
            </w:r>
            <w:r w:rsidR="00684B0D">
              <w:rPr>
                <w:rFonts w:ascii="Calibri" w:hAnsi="Calibri" w:cs="Calibri"/>
                <w:sz w:val="18"/>
                <w:szCs w:val="18"/>
              </w:rPr>
              <w:t xml:space="preserve">the </w:t>
            </w:r>
            <w:r w:rsidR="00684B0D" w:rsidRPr="00A30FFC">
              <w:rPr>
                <w:rFonts w:ascii="Calibri" w:hAnsi="Calibri" w:cs="Calibri"/>
                <w:sz w:val="18"/>
                <w:szCs w:val="18"/>
              </w:rPr>
              <w:t>April elevation objective</w:t>
            </w:r>
            <w:r w:rsidRPr="00A30FFC">
              <w:rPr>
                <w:rFonts w:ascii="Calibri" w:hAnsi="Calibri" w:cs="Calibri"/>
                <w:sz w:val="18"/>
                <w:szCs w:val="18"/>
              </w:rPr>
              <w:t>.</w:t>
            </w:r>
          </w:p>
          <w:p w14:paraId="3CD4B834" w14:textId="4520BE8B" w:rsidR="00DF1A27" w:rsidRPr="00A30FFC" w:rsidRDefault="00DF1A27" w:rsidP="00300C71">
            <w:pPr>
              <w:spacing w:after="60"/>
              <w:rPr>
                <w:rFonts w:ascii="Calibri" w:hAnsi="Calibri" w:cs="Calibri"/>
                <w:sz w:val="18"/>
                <w:szCs w:val="18"/>
              </w:rPr>
            </w:pPr>
          </w:p>
          <w:p w14:paraId="47AB8A84" w14:textId="77777777" w:rsidR="00DF1A27" w:rsidRPr="00A30FFC" w:rsidRDefault="00DF1A27" w:rsidP="00300C71">
            <w:pPr>
              <w:spacing w:after="60"/>
              <w:rPr>
                <w:rFonts w:ascii="Calibri" w:hAnsi="Calibri" w:cs="Calibri"/>
                <w:sz w:val="18"/>
                <w:szCs w:val="18"/>
              </w:rPr>
            </w:pPr>
          </w:p>
        </w:tc>
        <w:tc>
          <w:tcPr>
            <w:tcW w:w="448" w:type="pct"/>
          </w:tcPr>
          <w:p w14:paraId="1AEDCBD0"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1D9BF389" w14:textId="77777777" w:rsidR="00684B0D" w:rsidRPr="00A30FFC" w:rsidRDefault="00595ED5" w:rsidP="00684B0D">
            <w:pPr>
              <w:spacing w:after="60"/>
              <w:rPr>
                <w:rFonts w:ascii="Calibri" w:hAnsi="Calibri" w:cs="Calibri"/>
                <w:sz w:val="18"/>
                <w:szCs w:val="18"/>
              </w:rPr>
            </w:pPr>
            <w:r w:rsidRPr="00A30FFC">
              <w:rPr>
                <w:rFonts w:ascii="Calibri" w:hAnsi="Calibri" w:cs="Calibri"/>
                <w:sz w:val="18"/>
                <w:szCs w:val="18"/>
                <w:u w:val="single"/>
              </w:rPr>
              <w:t>Year-Round</w:t>
            </w:r>
            <w:r w:rsidR="00DF1A27" w:rsidRPr="00A30FFC">
              <w:rPr>
                <w:rFonts w:ascii="Calibri" w:hAnsi="Calibri" w:cs="Calibri"/>
                <w:sz w:val="18"/>
                <w:szCs w:val="18"/>
              </w:rPr>
              <w:t xml:space="preserve">:  </w:t>
            </w:r>
            <w:r w:rsidR="00684B0D" w:rsidRPr="00A30FFC">
              <w:rPr>
                <w:rFonts w:ascii="Calibri" w:hAnsi="Calibri" w:cs="Calibri"/>
                <w:sz w:val="18"/>
                <w:szCs w:val="18"/>
              </w:rPr>
              <w:t xml:space="preserve">Maintain Columbia Falls and project </w:t>
            </w:r>
            <w:r w:rsidR="00684B0D">
              <w:rPr>
                <w:rFonts w:ascii="Calibri" w:hAnsi="Calibri" w:cs="Calibri"/>
                <w:sz w:val="18"/>
                <w:szCs w:val="18"/>
              </w:rPr>
              <w:t>minimum</w:t>
            </w:r>
            <w:r w:rsidR="00684B0D" w:rsidRPr="00A30FFC">
              <w:rPr>
                <w:rFonts w:ascii="Calibri" w:hAnsi="Calibri" w:cs="Calibri"/>
                <w:sz w:val="18"/>
                <w:szCs w:val="18"/>
              </w:rPr>
              <w:t xml:space="preserve"> flow requirements.  Operate using ramping rates to minimize adverse effects of flow fluctuations and maintain steady outflow if </w:t>
            </w:r>
            <w:proofErr w:type="gramStart"/>
            <w:r w:rsidR="00684B0D" w:rsidRPr="00A30FFC">
              <w:rPr>
                <w:rFonts w:ascii="Calibri" w:hAnsi="Calibri" w:cs="Calibri"/>
                <w:sz w:val="18"/>
                <w:szCs w:val="18"/>
              </w:rPr>
              <w:t>possible</w:t>
            </w:r>
            <w:proofErr w:type="gramEnd"/>
            <w:r w:rsidR="00684B0D" w:rsidRPr="00A30FFC">
              <w:rPr>
                <w:rFonts w:ascii="Calibri" w:hAnsi="Calibri" w:cs="Calibri"/>
                <w:sz w:val="18"/>
                <w:szCs w:val="18"/>
              </w:rPr>
              <w:t xml:space="preserve"> Jul–Sep. </w:t>
            </w:r>
          </w:p>
          <w:p w14:paraId="26F36890" w14:textId="03E06566" w:rsidR="00DF1A27" w:rsidRPr="00A30FFC" w:rsidRDefault="00684B0D" w:rsidP="00684B0D">
            <w:pPr>
              <w:spacing w:after="60"/>
              <w:rPr>
                <w:rFonts w:ascii="Calibri" w:hAnsi="Calibri" w:cs="Calibri"/>
                <w:sz w:val="18"/>
                <w:szCs w:val="18"/>
              </w:rPr>
            </w:pPr>
            <w:r>
              <w:rPr>
                <w:rFonts w:ascii="Calibri" w:hAnsi="Calibri" w:cs="Calibri"/>
                <w:sz w:val="18"/>
                <w:szCs w:val="18"/>
              </w:rPr>
              <w:t xml:space="preserve">Draft during </w:t>
            </w:r>
            <w:r w:rsidRPr="00A30FFC">
              <w:rPr>
                <w:rFonts w:ascii="Calibri" w:hAnsi="Calibri" w:cs="Calibri"/>
                <w:sz w:val="18"/>
                <w:szCs w:val="18"/>
              </w:rPr>
              <w:t xml:space="preserve">Jul-Sep to </w:t>
            </w:r>
            <w:r>
              <w:rPr>
                <w:rFonts w:ascii="Calibri" w:hAnsi="Calibri" w:cs="Calibri"/>
                <w:sz w:val="18"/>
                <w:szCs w:val="18"/>
              </w:rPr>
              <w:t>a target elevation</w:t>
            </w:r>
            <w:r w:rsidRPr="00A30FFC">
              <w:rPr>
                <w:rFonts w:ascii="Calibri" w:hAnsi="Calibri" w:cs="Calibri"/>
                <w:sz w:val="18"/>
                <w:szCs w:val="18"/>
              </w:rPr>
              <w:t xml:space="preserve"> </w:t>
            </w:r>
            <w:r>
              <w:rPr>
                <w:rFonts w:ascii="Calibri" w:hAnsi="Calibri" w:cs="Calibri"/>
                <w:sz w:val="18"/>
                <w:szCs w:val="18"/>
              </w:rPr>
              <w:t xml:space="preserve">that is determined of 3540 to </w:t>
            </w:r>
            <w:r w:rsidRPr="00A30FFC">
              <w:rPr>
                <w:rFonts w:ascii="Calibri" w:hAnsi="Calibri" w:cs="Calibri"/>
                <w:sz w:val="18"/>
                <w:szCs w:val="18"/>
              </w:rPr>
              <w:t>3550 feet (</w:t>
            </w:r>
            <w:r>
              <w:rPr>
                <w:rFonts w:ascii="Calibri" w:hAnsi="Calibri" w:cs="Calibri"/>
                <w:sz w:val="18"/>
                <w:szCs w:val="18"/>
              </w:rPr>
              <w:t xml:space="preserve">20 to </w:t>
            </w:r>
            <w:r w:rsidRPr="00A30FFC">
              <w:rPr>
                <w:rFonts w:ascii="Calibri" w:hAnsi="Calibri" w:cs="Calibri"/>
                <w:sz w:val="18"/>
                <w:szCs w:val="18"/>
              </w:rPr>
              <w:t>10 feet from full) by Sep 30</w:t>
            </w:r>
            <w:r w:rsidR="008451C1">
              <w:rPr>
                <w:rFonts w:ascii="Calibri" w:hAnsi="Calibri" w:cs="Calibri"/>
                <w:sz w:val="18"/>
                <w:szCs w:val="18"/>
              </w:rPr>
              <w:t xml:space="preserve"> </w:t>
            </w:r>
            <w:r>
              <w:rPr>
                <w:rFonts w:ascii="Calibri" w:hAnsi="Calibri" w:cs="Calibri"/>
                <w:sz w:val="18"/>
                <w:szCs w:val="18"/>
              </w:rPr>
              <w:t>determined by the May water supply forecast.</w:t>
            </w:r>
          </w:p>
        </w:tc>
        <w:tc>
          <w:tcPr>
            <w:tcW w:w="678" w:type="pct"/>
          </w:tcPr>
          <w:p w14:paraId="62FF2C42" w14:textId="77777777" w:rsidR="00DF1A27" w:rsidRPr="00A30FFC" w:rsidRDefault="005B19E6" w:rsidP="00300C71">
            <w:pPr>
              <w:spacing w:after="60"/>
              <w:rPr>
                <w:rFonts w:ascii="Calibri" w:hAnsi="Calibri" w:cs="Calibri"/>
                <w:sz w:val="18"/>
                <w:szCs w:val="18"/>
              </w:rPr>
            </w:pPr>
            <w:r w:rsidRPr="00A30FFC">
              <w:rPr>
                <w:rFonts w:ascii="Calibri" w:hAnsi="Calibri" w:cs="Calibri"/>
                <w:sz w:val="18"/>
                <w:szCs w:val="18"/>
              </w:rPr>
              <w:t xml:space="preserve">Refill by about June 30 if </w:t>
            </w:r>
            <w:proofErr w:type="gramStart"/>
            <w:r w:rsidRPr="00A30FFC">
              <w:rPr>
                <w:rFonts w:ascii="Calibri" w:hAnsi="Calibri" w:cs="Calibri"/>
                <w:sz w:val="18"/>
                <w:szCs w:val="18"/>
              </w:rPr>
              <w:t>possible</w:t>
            </w:r>
            <w:proofErr w:type="gramEnd"/>
            <w:r w:rsidRPr="00A30FFC">
              <w:rPr>
                <w:rFonts w:ascii="Calibri" w:hAnsi="Calibri" w:cs="Calibri"/>
                <w:sz w:val="18"/>
                <w:szCs w:val="18"/>
              </w:rPr>
              <w:t xml:space="preserve"> without excessive spill and operate to help meet flow objectives </w:t>
            </w:r>
            <w:r w:rsidR="00DF1A27" w:rsidRPr="00A30FFC">
              <w:rPr>
                <w:rFonts w:ascii="Calibri" w:hAnsi="Calibri" w:cs="Calibri"/>
                <w:sz w:val="18"/>
                <w:szCs w:val="18"/>
              </w:rPr>
              <w:t>without exceeding TDG limits</w:t>
            </w:r>
            <w:r w:rsidR="00B67EC1" w:rsidRPr="00A30FFC">
              <w:rPr>
                <w:rFonts w:ascii="Calibri" w:hAnsi="Calibri" w:cs="Calibri"/>
                <w:sz w:val="18"/>
                <w:szCs w:val="18"/>
              </w:rPr>
              <w:t>.</w:t>
            </w:r>
          </w:p>
        </w:tc>
        <w:tc>
          <w:tcPr>
            <w:tcW w:w="845" w:type="pct"/>
          </w:tcPr>
          <w:p w14:paraId="7251D8E8" w14:textId="4A25BDDC" w:rsidR="00DF1A27" w:rsidRPr="00A30FFC" w:rsidRDefault="00684B0D" w:rsidP="00AB3D95">
            <w:pPr>
              <w:spacing w:after="60"/>
              <w:rPr>
                <w:rFonts w:ascii="Calibri" w:hAnsi="Calibri" w:cs="Calibri"/>
                <w:sz w:val="18"/>
                <w:szCs w:val="18"/>
              </w:rPr>
            </w:pPr>
            <w:r w:rsidRPr="00A30FFC">
              <w:rPr>
                <w:rFonts w:ascii="Calibri" w:hAnsi="Calibri" w:cs="Calibri"/>
                <w:sz w:val="18"/>
                <w:szCs w:val="18"/>
                <w:u w:val="single"/>
              </w:rPr>
              <w:t>September</w:t>
            </w:r>
            <w:r w:rsidRPr="00A30FFC">
              <w:rPr>
                <w:rFonts w:ascii="Calibri" w:hAnsi="Calibri" w:cs="Calibri"/>
                <w:sz w:val="18"/>
                <w:szCs w:val="18"/>
              </w:rPr>
              <w:t xml:space="preserve">: </w:t>
            </w:r>
            <w:r>
              <w:rPr>
                <w:rFonts w:ascii="Calibri" w:hAnsi="Calibri" w:cs="Calibri"/>
                <w:sz w:val="18"/>
                <w:szCs w:val="18"/>
              </w:rPr>
              <w:t xml:space="preserve">Draft during </w:t>
            </w:r>
            <w:r w:rsidRPr="00A30FFC">
              <w:rPr>
                <w:rFonts w:ascii="Calibri" w:hAnsi="Calibri" w:cs="Calibri"/>
                <w:sz w:val="18"/>
                <w:szCs w:val="18"/>
              </w:rPr>
              <w:t xml:space="preserve">Jul-Sep to </w:t>
            </w:r>
            <w:r>
              <w:rPr>
                <w:rFonts w:ascii="Calibri" w:hAnsi="Calibri" w:cs="Calibri"/>
                <w:sz w:val="18"/>
                <w:szCs w:val="18"/>
              </w:rPr>
              <w:t xml:space="preserve">a target elevation 3540 to </w:t>
            </w:r>
            <w:r w:rsidRPr="00A30FFC">
              <w:rPr>
                <w:rFonts w:ascii="Calibri" w:hAnsi="Calibri" w:cs="Calibri"/>
                <w:sz w:val="18"/>
                <w:szCs w:val="18"/>
              </w:rPr>
              <w:t>3550 feet (</w:t>
            </w:r>
            <w:r>
              <w:rPr>
                <w:rFonts w:ascii="Calibri" w:hAnsi="Calibri" w:cs="Calibri"/>
                <w:sz w:val="18"/>
                <w:szCs w:val="18"/>
              </w:rPr>
              <w:t xml:space="preserve">20 to </w:t>
            </w:r>
            <w:r w:rsidRPr="00A30FFC">
              <w:rPr>
                <w:rFonts w:ascii="Calibri" w:hAnsi="Calibri" w:cs="Calibri"/>
                <w:sz w:val="18"/>
                <w:szCs w:val="18"/>
              </w:rPr>
              <w:t>10 feet from full) by Sep 30</w:t>
            </w:r>
            <w:r>
              <w:t xml:space="preserve"> </w:t>
            </w:r>
            <w:r w:rsidRPr="008451C1">
              <w:rPr>
                <w:rFonts w:ascii="Calibri" w:hAnsi="Calibri" w:cs="Calibri"/>
                <w:sz w:val="18"/>
                <w:szCs w:val="18"/>
              </w:rPr>
              <w:t>based on the water supply forec</w:t>
            </w:r>
            <w:r>
              <w:rPr>
                <w:rFonts w:ascii="Calibri" w:hAnsi="Calibri" w:cs="Calibri"/>
                <w:sz w:val="18"/>
                <w:szCs w:val="18"/>
              </w:rPr>
              <w:t>ast</w:t>
            </w:r>
            <w:r w:rsidR="008451C1">
              <w:rPr>
                <w:rFonts w:ascii="Calibri" w:hAnsi="Calibri" w:cs="Calibri"/>
                <w:sz w:val="18"/>
                <w:szCs w:val="18"/>
              </w:rPr>
              <w:t>.</w:t>
            </w:r>
          </w:p>
        </w:tc>
        <w:tc>
          <w:tcPr>
            <w:tcW w:w="764" w:type="pct"/>
          </w:tcPr>
          <w:p w14:paraId="48FB42ED" w14:textId="5DD2F989" w:rsidR="00DF1A27" w:rsidRPr="00A30FFC" w:rsidRDefault="00984932" w:rsidP="00300C71">
            <w:pPr>
              <w:spacing w:after="60"/>
              <w:rPr>
                <w:rFonts w:ascii="Calibri" w:hAnsi="Calibri" w:cs="Calibri"/>
                <w:sz w:val="18"/>
                <w:szCs w:val="18"/>
              </w:rPr>
            </w:pPr>
            <w:r>
              <w:rPr>
                <w:rFonts w:ascii="Calibri" w:hAnsi="Calibri" w:cs="Calibri"/>
                <w:sz w:val="18"/>
                <w:szCs w:val="18"/>
              </w:rPr>
              <w:t>N/A</w:t>
            </w:r>
          </w:p>
        </w:tc>
      </w:tr>
      <w:tr w:rsidR="00CE45BD" w:rsidRPr="00A30FFC" w14:paraId="120130EE" w14:textId="77777777" w:rsidTr="00F43A93">
        <w:trPr>
          <w:cantSplit/>
          <w:trHeight w:val="400"/>
        </w:trPr>
        <w:tc>
          <w:tcPr>
            <w:tcW w:w="446" w:type="pct"/>
            <w:shd w:val="pct15" w:color="auto" w:fill="FFFFFF"/>
            <w:vAlign w:val="center"/>
          </w:tcPr>
          <w:p w14:paraId="36ED08B4" w14:textId="77777777" w:rsidR="00DF1A27" w:rsidRDefault="00DF1A27" w:rsidP="00321460">
            <w:pPr>
              <w:spacing w:after="60"/>
              <w:jc w:val="center"/>
              <w:rPr>
                <w:rFonts w:ascii="Calibri" w:hAnsi="Calibri" w:cs="Calibri"/>
                <w:b/>
                <w:sz w:val="18"/>
                <w:szCs w:val="18"/>
              </w:rPr>
            </w:pPr>
            <w:proofErr w:type="spellStart"/>
            <w:r w:rsidRPr="00A30FFC">
              <w:rPr>
                <w:rFonts w:ascii="Calibri" w:hAnsi="Calibri" w:cs="Calibri"/>
                <w:b/>
                <w:sz w:val="18"/>
                <w:szCs w:val="18"/>
              </w:rPr>
              <w:lastRenderedPageBreak/>
              <w:t>Albeni</w:t>
            </w:r>
            <w:proofErr w:type="spellEnd"/>
            <w:r w:rsidRPr="00A30FFC">
              <w:rPr>
                <w:rFonts w:ascii="Calibri" w:hAnsi="Calibri" w:cs="Calibri"/>
                <w:b/>
                <w:sz w:val="18"/>
                <w:szCs w:val="18"/>
              </w:rPr>
              <w:t xml:space="preserve"> Falls</w:t>
            </w:r>
          </w:p>
          <w:p w14:paraId="3E73A55A" w14:textId="5EED8FCD"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sidR="002660CE">
              <w:rPr>
                <w:rFonts w:ascii="Calibri" w:hAnsi="Calibri" w:cs="Calibri"/>
                <w:b/>
                <w:sz w:val="18"/>
                <w:szCs w:val="18"/>
              </w:rPr>
              <w:t>6.3</w:t>
            </w:r>
            <w:r>
              <w:rPr>
                <w:rFonts w:ascii="Calibri" w:hAnsi="Calibri" w:cs="Calibri"/>
                <w:b/>
                <w:sz w:val="18"/>
                <w:szCs w:val="18"/>
              </w:rPr>
              <w:t>)</w:t>
            </w:r>
          </w:p>
        </w:tc>
        <w:tc>
          <w:tcPr>
            <w:tcW w:w="811" w:type="pct"/>
          </w:tcPr>
          <w:p w14:paraId="759B3DDE"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w:t>
            </w:r>
            <w:r w:rsidR="00E024D4" w:rsidRPr="00A30FFC">
              <w:rPr>
                <w:rFonts w:ascii="Calibri" w:hAnsi="Calibri" w:cs="Calibri"/>
                <w:sz w:val="18"/>
                <w:szCs w:val="18"/>
              </w:rPr>
              <w:t>within</w:t>
            </w:r>
            <w:r w:rsidRPr="00A30FFC">
              <w:rPr>
                <w:rFonts w:ascii="Calibri" w:hAnsi="Calibri" w:cs="Calibri"/>
                <w:sz w:val="18"/>
                <w:szCs w:val="18"/>
              </w:rPr>
              <w:t xml:space="preserve"> standard </w:t>
            </w:r>
            <w:r w:rsidR="003C3D95" w:rsidRPr="00A30FFC">
              <w:rPr>
                <w:rFonts w:ascii="Calibri" w:hAnsi="Calibri" w:cs="Calibri"/>
                <w:sz w:val="18"/>
                <w:szCs w:val="18"/>
              </w:rPr>
              <w:t>FRM</w:t>
            </w:r>
            <w:r w:rsidRPr="00A30FFC">
              <w:rPr>
                <w:rFonts w:ascii="Calibri" w:hAnsi="Calibri" w:cs="Calibri"/>
                <w:sz w:val="18"/>
                <w:szCs w:val="18"/>
              </w:rPr>
              <w:t xml:space="preserve"> criteria</w:t>
            </w:r>
            <w:r w:rsidR="00B67EC1" w:rsidRPr="00A30FFC">
              <w:rPr>
                <w:rFonts w:ascii="Calibri" w:hAnsi="Calibri" w:cs="Calibri"/>
                <w:sz w:val="18"/>
                <w:szCs w:val="18"/>
              </w:rPr>
              <w:t>.</w:t>
            </w:r>
          </w:p>
          <w:p w14:paraId="5FA1551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Refill by June 30</w:t>
            </w:r>
            <w:r w:rsidR="00B67EC1" w:rsidRPr="00A30FFC">
              <w:rPr>
                <w:rFonts w:ascii="Calibri" w:hAnsi="Calibri" w:cs="Calibri"/>
                <w:sz w:val="18"/>
                <w:szCs w:val="18"/>
              </w:rPr>
              <w:t>.</w:t>
            </w:r>
            <w:r w:rsidRPr="00A30FFC">
              <w:rPr>
                <w:rFonts w:ascii="Calibri" w:hAnsi="Calibri" w:cs="Calibri"/>
                <w:sz w:val="18"/>
                <w:szCs w:val="18"/>
              </w:rPr>
              <w:t xml:space="preserve"> </w:t>
            </w:r>
          </w:p>
          <w:p w14:paraId="4B4B809F" w14:textId="4C3A1780" w:rsidR="002335D6" w:rsidRPr="00A30FFC" w:rsidRDefault="002335D6" w:rsidP="00300C71">
            <w:pPr>
              <w:spacing w:after="60"/>
              <w:rPr>
                <w:rFonts w:ascii="Calibri" w:hAnsi="Calibri" w:cs="Calibri"/>
                <w:sz w:val="18"/>
                <w:szCs w:val="18"/>
              </w:rPr>
            </w:pPr>
          </w:p>
        </w:tc>
        <w:tc>
          <w:tcPr>
            <w:tcW w:w="448" w:type="pct"/>
          </w:tcPr>
          <w:p w14:paraId="2A921EFE"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1008" w:type="pct"/>
          </w:tcPr>
          <w:p w14:paraId="42BBB7D6"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595ED5" w:rsidRPr="00A30FFC">
              <w:rPr>
                <w:rFonts w:ascii="Calibri" w:hAnsi="Calibri" w:cs="Calibri"/>
                <w:sz w:val="18"/>
                <w:szCs w:val="18"/>
              </w:rPr>
              <w:t>W</w:t>
            </w:r>
            <w:r w:rsidRPr="00A30FFC">
              <w:rPr>
                <w:rFonts w:ascii="Calibri" w:hAnsi="Calibri" w:cs="Calibri"/>
                <w:sz w:val="18"/>
                <w:szCs w:val="18"/>
              </w:rPr>
              <w:t xml:space="preserve">inter minimum control elevation will be </w:t>
            </w:r>
            <w:r w:rsidR="00CC30D5" w:rsidRPr="00A30FFC">
              <w:rPr>
                <w:rFonts w:ascii="Calibri" w:hAnsi="Calibri" w:cs="Calibri"/>
                <w:sz w:val="18"/>
                <w:szCs w:val="18"/>
              </w:rPr>
              <w:t xml:space="preserve">2051 </w:t>
            </w:r>
            <w:r w:rsidR="007E03F0" w:rsidRPr="00A30FFC">
              <w:rPr>
                <w:rFonts w:ascii="Calibri" w:hAnsi="Calibri" w:cs="Calibri"/>
                <w:sz w:val="18"/>
                <w:szCs w:val="18"/>
              </w:rPr>
              <w:t>feet</w:t>
            </w:r>
            <w:r w:rsidRPr="00A30FFC">
              <w:rPr>
                <w:rFonts w:ascii="Calibri" w:hAnsi="Calibri" w:cs="Calibri"/>
                <w:sz w:val="18"/>
                <w:szCs w:val="18"/>
              </w:rPr>
              <w:t xml:space="preserve"> by mid-Nov</w:t>
            </w:r>
            <w:r w:rsidR="00086FC5" w:rsidRPr="00A30FFC">
              <w:rPr>
                <w:rFonts w:ascii="Calibri" w:hAnsi="Calibri" w:cs="Calibri"/>
                <w:sz w:val="18"/>
                <w:szCs w:val="18"/>
              </w:rPr>
              <w:t>.  M</w:t>
            </w:r>
            <w:r w:rsidRPr="00A30FFC">
              <w:rPr>
                <w:rFonts w:ascii="Calibri" w:hAnsi="Calibri" w:cs="Calibri"/>
                <w:sz w:val="18"/>
                <w:szCs w:val="18"/>
              </w:rPr>
              <w:t xml:space="preserve">aintain </w:t>
            </w:r>
            <w:r w:rsidR="00086FC5" w:rsidRPr="00A30FFC">
              <w:rPr>
                <w:rFonts w:ascii="Calibri" w:hAnsi="Calibri" w:cs="Calibri"/>
                <w:sz w:val="18"/>
                <w:szCs w:val="18"/>
              </w:rPr>
              <w:t>2051 feet</w:t>
            </w:r>
            <w:r w:rsidRPr="00A30FFC">
              <w:rPr>
                <w:rFonts w:ascii="Calibri" w:hAnsi="Calibri" w:cs="Calibri"/>
                <w:sz w:val="18"/>
                <w:szCs w:val="18"/>
              </w:rPr>
              <w:t xml:space="preserve"> until</w:t>
            </w:r>
            <w:r w:rsidR="006E6BD1" w:rsidRPr="00A30FFC">
              <w:rPr>
                <w:rFonts w:ascii="Calibri" w:hAnsi="Calibri" w:cs="Calibri"/>
                <w:sz w:val="18"/>
                <w:szCs w:val="18"/>
              </w:rPr>
              <w:t xml:space="preserve"> stable lake elevation is no longer required to support</w:t>
            </w:r>
            <w:r w:rsidRPr="00A30FFC">
              <w:rPr>
                <w:rFonts w:ascii="Calibri" w:hAnsi="Calibri" w:cs="Calibri"/>
                <w:sz w:val="18"/>
                <w:szCs w:val="18"/>
              </w:rPr>
              <w:t xml:space="preserve"> kokanee spawning as </w:t>
            </w:r>
            <w:r w:rsidR="00FF2DAD" w:rsidRPr="00A30FFC">
              <w:rPr>
                <w:rFonts w:ascii="Calibri" w:hAnsi="Calibri" w:cs="Calibri"/>
                <w:sz w:val="18"/>
                <w:szCs w:val="18"/>
              </w:rPr>
              <w:t xml:space="preserve">coordinated with </w:t>
            </w:r>
            <w:r w:rsidRPr="00A30FFC">
              <w:rPr>
                <w:rFonts w:ascii="Calibri" w:hAnsi="Calibri" w:cs="Calibri"/>
                <w:sz w:val="18"/>
                <w:szCs w:val="18"/>
              </w:rPr>
              <w:t>IDFG</w:t>
            </w:r>
            <w:r w:rsidR="00FF2DAD" w:rsidRPr="00A30FFC">
              <w:rPr>
                <w:rFonts w:ascii="Calibri" w:hAnsi="Calibri" w:cs="Calibri"/>
                <w:sz w:val="18"/>
                <w:szCs w:val="18"/>
              </w:rPr>
              <w:t>.</w:t>
            </w:r>
          </w:p>
          <w:p w14:paraId="3688641C"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After end of </w:t>
            </w:r>
            <w:r w:rsidR="006E6BD1" w:rsidRPr="00A30FFC">
              <w:rPr>
                <w:rFonts w:ascii="Calibri" w:hAnsi="Calibri" w:cs="Calibri"/>
                <w:sz w:val="18"/>
                <w:szCs w:val="18"/>
              </w:rPr>
              <w:t>stable lake operation to support kokanee spawning</w:t>
            </w:r>
            <w:r w:rsidRPr="00A30FFC">
              <w:rPr>
                <w:rFonts w:ascii="Calibri" w:hAnsi="Calibri" w:cs="Calibri"/>
                <w:sz w:val="18"/>
                <w:szCs w:val="18"/>
              </w:rPr>
              <w:t xml:space="preserve">, operate not to exceed </w:t>
            </w:r>
            <w:r w:rsidR="003C3D95" w:rsidRPr="00A30FFC">
              <w:rPr>
                <w:rFonts w:ascii="Calibri" w:hAnsi="Calibri" w:cs="Calibri"/>
                <w:sz w:val="18"/>
                <w:szCs w:val="18"/>
              </w:rPr>
              <w:t>FRM</w:t>
            </w:r>
            <w:r w:rsidR="00595ED5" w:rsidRPr="00A30FFC">
              <w:rPr>
                <w:rFonts w:ascii="Calibri" w:hAnsi="Calibri" w:cs="Calibri"/>
                <w:sz w:val="18"/>
                <w:szCs w:val="18"/>
              </w:rPr>
              <w:t xml:space="preserve"> rule curve but not </w:t>
            </w:r>
            <w:r w:rsidRPr="00A30FFC">
              <w:rPr>
                <w:rFonts w:ascii="Calibri" w:hAnsi="Calibri" w:cs="Calibri"/>
                <w:sz w:val="18"/>
                <w:szCs w:val="18"/>
              </w:rPr>
              <w:t xml:space="preserve">below </w:t>
            </w:r>
            <w:r w:rsidR="00CC30D5" w:rsidRPr="00A30FFC">
              <w:rPr>
                <w:rFonts w:ascii="Calibri" w:hAnsi="Calibri" w:cs="Calibri"/>
                <w:sz w:val="18"/>
                <w:szCs w:val="18"/>
              </w:rPr>
              <w:t xml:space="preserve">minimum </w:t>
            </w:r>
            <w:r w:rsidRPr="00A30FFC">
              <w:rPr>
                <w:rFonts w:ascii="Calibri" w:hAnsi="Calibri" w:cs="Calibri"/>
                <w:sz w:val="18"/>
                <w:szCs w:val="18"/>
              </w:rPr>
              <w:t>control elevation.</w:t>
            </w:r>
          </w:p>
        </w:tc>
        <w:tc>
          <w:tcPr>
            <w:tcW w:w="678" w:type="pct"/>
          </w:tcPr>
          <w:p w14:paraId="29755812" w14:textId="3F1CCEF4" w:rsidR="00690D9B" w:rsidRPr="00A30FFC" w:rsidRDefault="00984932" w:rsidP="00300C71">
            <w:pPr>
              <w:spacing w:after="60"/>
              <w:rPr>
                <w:rFonts w:ascii="Calibri" w:hAnsi="Calibri" w:cs="Calibri"/>
                <w:sz w:val="18"/>
                <w:szCs w:val="18"/>
              </w:rPr>
            </w:pPr>
            <w:r>
              <w:rPr>
                <w:rFonts w:ascii="Calibri" w:hAnsi="Calibri" w:cs="Calibri"/>
                <w:sz w:val="18"/>
                <w:szCs w:val="18"/>
              </w:rPr>
              <w:t>N/A</w:t>
            </w:r>
          </w:p>
          <w:p w14:paraId="15C07279" w14:textId="77777777" w:rsidR="00690D9B" w:rsidRPr="00A30FFC" w:rsidRDefault="00690D9B" w:rsidP="00300C71">
            <w:pPr>
              <w:spacing w:after="60"/>
              <w:rPr>
                <w:rFonts w:ascii="Calibri" w:hAnsi="Calibri" w:cs="Calibri"/>
                <w:sz w:val="18"/>
                <w:szCs w:val="18"/>
              </w:rPr>
            </w:pPr>
          </w:p>
          <w:p w14:paraId="12F44DD2" w14:textId="77777777" w:rsidR="00690D9B" w:rsidRPr="00A30FFC" w:rsidRDefault="00690D9B" w:rsidP="00300C71">
            <w:pPr>
              <w:spacing w:after="60"/>
              <w:rPr>
                <w:rFonts w:ascii="Calibri" w:hAnsi="Calibri" w:cs="Calibri"/>
                <w:sz w:val="18"/>
                <w:szCs w:val="18"/>
              </w:rPr>
            </w:pPr>
          </w:p>
          <w:p w14:paraId="415A3E2A" w14:textId="77777777" w:rsidR="00690D9B" w:rsidRPr="00A30FFC" w:rsidRDefault="00690D9B" w:rsidP="00300C71">
            <w:pPr>
              <w:spacing w:after="60"/>
              <w:rPr>
                <w:rFonts w:ascii="Calibri" w:hAnsi="Calibri" w:cs="Calibri"/>
                <w:sz w:val="18"/>
                <w:szCs w:val="18"/>
              </w:rPr>
            </w:pPr>
          </w:p>
          <w:p w14:paraId="3E0FB909" w14:textId="77777777" w:rsidR="00690D9B" w:rsidRPr="00A30FFC" w:rsidRDefault="00690D9B" w:rsidP="00300C71">
            <w:pPr>
              <w:spacing w:after="60"/>
              <w:rPr>
                <w:rFonts w:ascii="Calibri" w:hAnsi="Calibri" w:cs="Calibri"/>
                <w:sz w:val="18"/>
                <w:szCs w:val="18"/>
              </w:rPr>
            </w:pPr>
          </w:p>
          <w:p w14:paraId="7C3A57B2" w14:textId="77777777" w:rsidR="00690D9B" w:rsidRPr="00A30FFC" w:rsidRDefault="00690D9B" w:rsidP="00300C71">
            <w:pPr>
              <w:spacing w:after="60"/>
              <w:rPr>
                <w:rFonts w:ascii="Calibri" w:hAnsi="Calibri" w:cs="Calibri"/>
                <w:sz w:val="18"/>
                <w:szCs w:val="18"/>
              </w:rPr>
            </w:pPr>
          </w:p>
          <w:p w14:paraId="6543482A" w14:textId="77777777" w:rsidR="00690D9B" w:rsidRPr="00A30FFC" w:rsidRDefault="00690D9B" w:rsidP="00300C71">
            <w:pPr>
              <w:spacing w:after="60"/>
              <w:rPr>
                <w:rFonts w:ascii="Calibri" w:hAnsi="Calibri" w:cs="Calibri"/>
                <w:sz w:val="18"/>
                <w:szCs w:val="18"/>
              </w:rPr>
            </w:pPr>
          </w:p>
          <w:p w14:paraId="613460E0" w14:textId="77777777" w:rsidR="00690D9B" w:rsidRPr="00A30FFC" w:rsidRDefault="00690D9B" w:rsidP="00300C71">
            <w:pPr>
              <w:spacing w:after="60"/>
              <w:rPr>
                <w:rFonts w:ascii="Calibri" w:hAnsi="Calibri" w:cs="Calibri"/>
                <w:sz w:val="18"/>
                <w:szCs w:val="18"/>
              </w:rPr>
            </w:pPr>
          </w:p>
          <w:p w14:paraId="3175679D" w14:textId="77777777" w:rsidR="00690D9B" w:rsidRPr="00A30FFC" w:rsidRDefault="00690D9B" w:rsidP="00300C71">
            <w:pPr>
              <w:spacing w:after="60"/>
              <w:rPr>
                <w:rFonts w:ascii="Calibri" w:hAnsi="Calibri" w:cs="Calibri"/>
                <w:sz w:val="18"/>
                <w:szCs w:val="18"/>
              </w:rPr>
            </w:pPr>
          </w:p>
          <w:p w14:paraId="0014BDA4" w14:textId="77777777" w:rsidR="00690D9B" w:rsidRPr="00A30FFC" w:rsidRDefault="00690D9B" w:rsidP="00300C71">
            <w:pPr>
              <w:spacing w:after="60"/>
              <w:rPr>
                <w:rFonts w:ascii="Calibri" w:hAnsi="Calibri" w:cs="Calibri"/>
                <w:sz w:val="18"/>
                <w:szCs w:val="18"/>
              </w:rPr>
            </w:pPr>
          </w:p>
          <w:p w14:paraId="36BBFA9F" w14:textId="77777777" w:rsidR="00DF1A27" w:rsidRPr="00A30FFC" w:rsidRDefault="00DF1A27" w:rsidP="00300C71">
            <w:pPr>
              <w:spacing w:after="60"/>
              <w:rPr>
                <w:rFonts w:ascii="Calibri" w:hAnsi="Calibri" w:cs="Calibri"/>
                <w:sz w:val="18"/>
                <w:szCs w:val="18"/>
              </w:rPr>
            </w:pPr>
          </w:p>
        </w:tc>
        <w:tc>
          <w:tcPr>
            <w:tcW w:w="845" w:type="pct"/>
          </w:tcPr>
          <w:p w14:paraId="648A6886" w14:textId="789A00AB" w:rsidR="00DF1A27" w:rsidRPr="00A30FFC" w:rsidRDefault="00984932" w:rsidP="00300C71">
            <w:pPr>
              <w:spacing w:after="60"/>
              <w:rPr>
                <w:rFonts w:ascii="Calibri" w:hAnsi="Calibri" w:cs="Calibri"/>
                <w:sz w:val="18"/>
                <w:szCs w:val="18"/>
              </w:rPr>
            </w:pPr>
            <w:r>
              <w:rPr>
                <w:rFonts w:ascii="Calibri" w:hAnsi="Calibri" w:cs="Calibri"/>
                <w:sz w:val="18"/>
                <w:szCs w:val="18"/>
              </w:rPr>
              <w:t>N/A</w:t>
            </w:r>
          </w:p>
        </w:tc>
        <w:tc>
          <w:tcPr>
            <w:tcW w:w="764" w:type="pct"/>
          </w:tcPr>
          <w:p w14:paraId="2CD8BE17" w14:textId="77777777" w:rsidR="00DF1A27" w:rsidRPr="00A30FFC" w:rsidRDefault="00E024D4" w:rsidP="00300C71">
            <w:pPr>
              <w:spacing w:after="60"/>
              <w:rPr>
                <w:rFonts w:ascii="Calibri" w:hAnsi="Calibri" w:cs="Calibri"/>
                <w:sz w:val="18"/>
                <w:szCs w:val="18"/>
              </w:rPr>
            </w:pPr>
            <w:r w:rsidRPr="00A30FFC">
              <w:rPr>
                <w:rFonts w:ascii="Calibri" w:hAnsi="Calibri" w:cs="Calibri"/>
                <w:sz w:val="18"/>
                <w:szCs w:val="18"/>
                <w:u w:val="single"/>
              </w:rPr>
              <w:t>Fall/W</w:t>
            </w:r>
            <w:r w:rsidR="00DF1A27" w:rsidRPr="00A30FFC">
              <w:rPr>
                <w:rFonts w:ascii="Calibri" w:hAnsi="Calibri" w:cs="Calibri"/>
                <w:sz w:val="18"/>
                <w:szCs w:val="18"/>
                <w:u w:val="single"/>
              </w:rPr>
              <w:t>inter</w:t>
            </w:r>
            <w:r w:rsidRPr="00A30FFC">
              <w:rPr>
                <w:rFonts w:ascii="Calibri" w:hAnsi="Calibri" w:cs="Calibri"/>
                <w:sz w:val="18"/>
                <w:szCs w:val="18"/>
                <w:u w:val="single"/>
              </w:rPr>
              <w:t>:</w:t>
            </w:r>
            <w:r w:rsidRPr="00A30FFC">
              <w:rPr>
                <w:rFonts w:ascii="Calibri" w:hAnsi="Calibri" w:cs="Calibri"/>
                <w:sz w:val="18"/>
                <w:szCs w:val="18"/>
              </w:rPr>
              <w:t xml:space="preserve">  S</w:t>
            </w:r>
            <w:r w:rsidR="00DF1A27" w:rsidRPr="00A30FFC">
              <w:rPr>
                <w:rFonts w:ascii="Calibri" w:hAnsi="Calibri" w:cs="Calibri"/>
                <w:sz w:val="18"/>
                <w:szCs w:val="18"/>
              </w:rPr>
              <w:t>torage may be used to support chum flows</w:t>
            </w:r>
            <w:r w:rsidR="00AD4C18">
              <w:rPr>
                <w:rFonts w:ascii="Calibri" w:hAnsi="Calibri" w:cs="Calibri"/>
                <w:sz w:val="18"/>
                <w:szCs w:val="18"/>
              </w:rPr>
              <w:t>.</w:t>
            </w:r>
          </w:p>
        </w:tc>
      </w:tr>
      <w:tr w:rsidR="00CE45BD" w:rsidRPr="00A30FFC" w14:paraId="378B9EE5" w14:textId="77777777" w:rsidTr="00F43A93">
        <w:trPr>
          <w:cantSplit/>
          <w:trHeight w:val="377"/>
        </w:trPr>
        <w:tc>
          <w:tcPr>
            <w:tcW w:w="446" w:type="pct"/>
            <w:shd w:val="pct15" w:color="auto" w:fill="FFFFFF"/>
            <w:vAlign w:val="center"/>
          </w:tcPr>
          <w:p w14:paraId="52BED34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Grand Coulee</w:t>
            </w:r>
          </w:p>
          <w:p w14:paraId="7DBB58AC" w14:textId="4F0B89DA"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sidR="002660CE">
              <w:rPr>
                <w:rFonts w:ascii="Calibri" w:hAnsi="Calibri" w:cs="Calibri"/>
                <w:b/>
                <w:sz w:val="18"/>
                <w:szCs w:val="18"/>
              </w:rPr>
              <w:t>6.5</w:t>
            </w:r>
            <w:r>
              <w:rPr>
                <w:rFonts w:ascii="Calibri" w:hAnsi="Calibri" w:cs="Calibri"/>
                <w:b/>
                <w:sz w:val="18"/>
                <w:szCs w:val="18"/>
              </w:rPr>
              <w:t>)</w:t>
            </w:r>
          </w:p>
        </w:tc>
        <w:tc>
          <w:tcPr>
            <w:tcW w:w="811" w:type="pct"/>
          </w:tcPr>
          <w:p w14:paraId="73D0C90F" w14:textId="77777777" w:rsidR="001832C4" w:rsidRPr="00A30FFC" w:rsidRDefault="001832C4" w:rsidP="001832C4">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for FRM </w:t>
            </w:r>
            <w:r>
              <w:rPr>
                <w:rFonts w:ascii="Calibri" w:hAnsi="Calibri" w:cs="Calibri"/>
                <w:sz w:val="18"/>
                <w:szCs w:val="18"/>
              </w:rPr>
              <w:t>no lower than the VDL.</w:t>
            </w:r>
          </w:p>
          <w:p w14:paraId="6BC4FFAF" w14:textId="77777777" w:rsidR="00E024D4" w:rsidRPr="00A30FFC" w:rsidRDefault="00DF1A27" w:rsidP="003F34AA">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Refill </w:t>
            </w:r>
            <w:r w:rsidR="003F34AA">
              <w:rPr>
                <w:rFonts w:ascii="Calibri" w:hAnsi="Calibri" w:cs="Calibri"/>
                <w:sz w:val="18"/>
                <w:szCs w:val="18"/>
              </w:rPr>
              <w:t>after the Fourth of July holiday each year</w:t>
            </w:r>
            <w:r w:rsidR="000B2AE5" w:rsidRPr="00A30FFC">
              <w:rPr>
                <w:rFonts w:ascii="Calibri" w:hAnsi="Calibri" w:cs="Calibri"/>
                <w:sz w:val="18"/>
                <w:szCs w:val="18"/>
              </w:rPr>
              <w:t xml:space="preserve"> (exact date </w:t>
            </w:r>
            <w:r w:rsidR="003F34AA">
              <w:rPr>
                <w:rFonts w:ascii="Calibri" w:hAnsi="Calibri" w:cs="Calibri"/>
                <w:sz w:val="18"/>
                <w:szCs w:val="18"/>
              </w:rPr>
              <w:t xml:space="preserve">to be </w:t>
            </w:r>
            <w:r w:rsidR="000B2AE5" w:rsidRPr="00A30FFC">
              <w:rPr>
                <w:rFonts w:ascii="Calibri" w:hAnsi="Calibri" w:cs="Calibri"/>
                <w:sz w:val="18"/>
                <w:szCs w:val="18"/>
              </w:rPr>
              <w:t xml:space="preserve">determined </w:t>
            </w:r>
            <w:r w:rsidR="003F34AA">
              <w:rPr>
                <w:rFonts w:ascii="Calibri" w:hAnsi="Calibri" w:cs="Calibri"/>
                <w:sz w:val="18"/>
                <w:szCs w:val="18"/>
              </w:rPr>
              <w:t xml:space="preserve">during </w:t>
            </w:r>
            <w:r w:rsidR="000B2AE5" w:rsidRPr="00A30FFC">
              <w:rPr>
                <w:rFonts w:ascii="Calibri" w:hAnsi="Calibri" w:cs="Calibri"/>
                <w:sz w:val="18"/>
                <w:szCs w:val="18"/>
              </w:rPr>
              <w:t>in-season</w:t>
            </w:r>
            <w:r w:rsidR="003F34AA">
              <w:rPr>
                <w:rFonts w:ascii="Calibri" w:hAnsi="Calibri" w:cs="Calibri"/>
                <w:sz w:val="18"/>
                <w:szCs w:val="18"/>
              </w:rPr>
              <w:t xml:space="preserve"> management</w:t>
            </w:r>
            <w:r w:rsidR="000B2AE5" w:rsidRPr="00A30FFC">
              <w:rPr>
                <w:rFonts w:ascii="Calibri" w:hAnsi="Calibri" w:cs="Calibri"/>
                <w:sz w:val="18"/>
                <w:szCs w:val="18"/>
              </w:rPr>
              <w:t>)</w:t>
            </w:r>
            <w:r w:rsidR="00F624A4" w:rsidRPr="00A30FFC">
              <w:rPr>
                <w:rFonts w:ascii="Calibri" w:hAnsi="Calibri" w:cs="Calibri"/>
                <w:sz w:val="18"/>
                <w:szCs w:val="18"/>
              </w:rPr>
              <w:t>.</w:t>
            </w:r>
          </w:p>
        </w:tc>
        <w:tc>
          <w:tcPr>
            <w:tcW w:w="448" w:type="pct"/>
          </w:tcPr>
          <w:p w14:paraId="7F91BAD5"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14B96AB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283F2F78" w14:textId="75524D98" w:rsidR="00DF1A27" w:rsidRPr="00A30FFC" w:rsidRDefault="00DF1A27" w:rsidP="001832C4">
            <w:pPr>
              <w:spacing w:after="60"/>
              <w:rPr>
                <w:rFonts w:ascii="Calibri" w:hAnsi="Calibri" w:cs="Calibri"/>
                <w:sz w:val="18"/>
                <w:szCs w:val="18"/>
              </w:rPr>
            </w:pPr>
            <w:r w:rsidRPr="00A30FFC">
              <w:rPr>
                <w:rFonts w:ascii="Calibri" w:hAnsi="Calibri" w:cs="Calibri"/>
                <w:sz w:val="18"/>
                <w:szCs w:val="18"/>
              </w:rPr>
              <w:t xml:space="preserve">Operate to help </w:t>
            </w:r>
            <w:r w:rsidR="00272A16" w:rsidRPr="00A30FFC">
              <w:rPr>
                <w:rFonts w:ascii="Calibri" w:hAnsi="Calibri" w:cs="Calibri"/>
                <w:sz w:val="18"/>
                <w:szCs w:val="18"/>
              </w:rPr>
              <w:t>support</w:t>
            </w:r>
            <w:r w:rsidRPr="00A30FFC">
              <w:rPr>
                <w:rFonts w:ascii="Calibri" w:hAnsi="Calibri" w:cs="Calibri"/>
                <w:sz w:val="18"/>
                <w:szCs w:val="18"/>
              </w:rPr>
              <w:t xml:space="preserve"> Spring flow objective</w:t>
            </w:r>
            <w:r w:rsidR="00272A16" w:rsidRPr="00A30FFC">
              <w:rPr>
                <w:rFonts w:ascii="Calibri" w:hAnsi="Calibri" w:cs="Calibri"/>
                <w:sz w:val="18"/>
                <w:szCs w:val="18"/>
              </w:rPr>
              <w:t>s</w:t>
            </w:r>
            <w:r w:rsidRPr="00A30FFC">
              <w:rPr>
                <w:rFonts w:ascii="Calibri" w:hAnsi="Calibri" w:cs="Calibri"/>
                <w:sz w:val="18"/>
                <w:szCs w:val="18"/>
              </w:rPr>
              <w:t xml:space="preserve"> </w:t>
            </w:r>
            <w:r w:rsidR="00561111" w:rsidRPr="00A30FFC">
              <w:rPr>
                <w:rFonts w:ascii="Calibri" w:hAnsi="Calibri" w:cs="Calibri"/>
                <w:sz w:val="18"/>
                <w:szCs w:val="18"/>
              </w:rPr>
              <w:t xml:space="preserve">below </w:t>
            </w:r>
            <w:r w:rsidRPr="00A30FFC">
              <w:rPr>
                <w:rFonts w:ascii="Calibri" w:hAnsi="Calibri" w:cs="Calibri"/>
                <w:sz w:val="18"/>
                <w:szCs w:val="18"/>
              </w:rPr>
              <w:t xml:space="preserve">Priest Rapids </w:t>
            </w:r>
            <w:r w:rsidR="00272A16" w:rsidRPr="00A30FFC">
              <w:rPr>
                <w:rFonts w:ascii="Calibri" w:hAnsi="Calibri" w:cs="Calibri"/>
                <w:sz w:val="18"/>
                <w:szCs w:val="18"/>
              </w:rPr>
              <w:t>and McNary.</w:t>
            </w:r>
            <w:r w:rsidR="008D2D3C" w:rsidRPr="00A30FFC">
              <w:rPr>
                <w:rFonts w:ascii="Calibri" w:hAnsi="Calibri" w:cs="Calibri"/>
                <w:sz w:val="18"/>
                <w:szCs w:val="18"/>
              </w:rPr>
              <w:t xml:space="preserve"> </w:t>
            </w:r>
            <w:r w:rsidR="005D21CA" w:rsidRPr="00A30FFC">
              <w:rPr>
                <w:rFonts w:ascii="Calibri" w:hAnsi="Calibri" w:cs="Calibri"/>
                <w:sz w:val="18"/>
                <w:szCs w:val="18"/>
              </w:rPr>
              <w:t xml:space="preserve"> </w:t>
            </w:r>
            <w:r w:rsidR="00272A16" w:rsidRPr="00A30FFC">
              <w:rPr>
                <w:rFonts w:ascii="Calibri" w:hAnsi="Calibri" w:cs="Calibri"/>
                <w:sz w:val="18"/>
                <w:szCs w:val="18"/>
              </w:rPr>
              <w:t>Jan</w:t>
            </w:r>
            <w:r w:rsidR="00483B60" w:rsidRPr="00A30FFC">
              <w:rPr>
                <w:rFonts w:ascii="Calibri" w:hAnsi="Calibri" w:cs="Calibri"/>
                <w:sz w:val="18"/>
                <w:szCs w:val="18"/>
              </w:rPr>
              <w:t>-</w:t>
            </w:r>
            <w:r w:rsidR="00272A16" w:rsidRPr="00A30FFC">
              <w:rPr>
                <w:rFonts w:ascii="Calibri" w:hAnsi="Calibri" w:cs="Calibri"/>
                <w:sz w:val="18"/>
                <w:szCs w:val="18"/>
              </w:rPr>
              <w:t xml:space="preserve">Apr </w:t>
            </w:r>
            <w:r w:rsidR="008D2D3C" w:rsidRPr="00A30FFC">
              <w:rPr>
                <w:rFonts w:ascii="Calibri" w:hAnsi="Calibri" w:cs="Calibri"/>
                <w:sz w:val="18"/>
                <w:szCs w:val="18"/>
              </w:rPr>
              <w:t xml:space="preserve">maintain 85% confidence of </w:t>
            </w:r>
            <w:r w:rsidR="001832C4">
              <w:rPr>
                <w:rFonts w:ascii="Calibri" w:hAnsi="Calibri" w:cs="Calibri"/>
                <w:sz w:val="18"/>
                <w:szCs w:val="18"/>
              </w:rPr>
              <w:t>achieving spring refill objectives.</w:t>
            </w:r>
          </w:p>
        </w:tc>
        <w:tc>
          <w:tcPr>
            <w:tcW w:w="845" w:type="pct"/>
          </w:tcPr>
          <w:p w14:paraId="1B0CCB4A" w14:textId="77777777" w:rsidR="00DF1A27" w:rsidRPr="00025DA2" w:rsidRDefault="00DF1A27" w:rsidP="00300C71">
            <w:pPr>
              <w:pStyle w:val="Header"/>
              <w:tabs>
                <w:tab w:val="clear" w:pos="4320"/>
                <w:tab w:val="clear" w:pos="8640"/>
              </w:tabs>
              <w:spacing w:after="60"/>
              <w:rPr>
                <w:rFonts w:ascii="Calibri" w:hAnsi="Calibri" w:cs="Calibri"/>
                <w:sz w:val="18"/>
                <w:szCs w:val="18"/>
                <w:lang w:val="en-US" w:eastAsia="en-US"/>
              </w:rPr>
            </w:pPr>
            <w:r w:rsidRPr="00025DA2">
              <w:rPr>
                <w:rFonts w:ascii="Calibri" w:hAnsi="Calibri" w:cs="Calibri"/>
                <w:sz w:val="18"/>
                <w:szCs w:val="18"/>
                <w:u w:val="single"/>
                <w:lang w:val="en-US" w:eastAsia="en-US"/>
              </w:rPr>
              <w:t>July-August</w:t>
            </w:r>
            <w:r w:rsidRPr="00025DA2">
              <w:rPr>
                <w:rFonts w:ascii="Calibri" w:hAnsi="Calibri" w:cs="Calibri"/>
                <w:sz w:val="18"/>
                <w:szCs w:val="18"/>
                <w:lang w:val="en-US" w:eastAsia="en-US"/>
              </w:rPr>
              <w:t>:  Draft to support salmon flow objectives during Jul-Aug with variable draft limit of 1278 to 1280</w:t>
            </w:r>
            <w:r w:rsidR="00A06926" w:rsidRPr="00025DA2">
              <w:rPr>
                <w:rFonts w:ascii="Calibri" w:hAnsi="Calibri" w:cs="Calibri"/>
                <w:sz w:val="18"/>
                <w:szCs w:val="18"/>
                <w:lang w:val="en-US" w:eastAsia="en-US"/>
              </w:rPr>
              <w:t xml:space="preserve"> feet by Aug 31 based on the </w:t>
            </w:r>
            <w:r w:rsidR="00A06926">
              <w:rPr>
                <w:rFonts w:ascii="Calibri" w:hAnsi="Calibri" w:cs="Calibri"/>
                <w:sz w:val="18"/>
                <w:szCs w:val="18"/>
                <w:lang w:val="en-US" w:eastAsia="en-US"/>
              </w:rPr>
              <w:t>WSF</w:t>
            </w:r>
            <w:r w:rsidR="00A06926" w:rsidRPr="00025DA2">
              <w:rPr>
                <w:rFonts w:ascii="Calibri" w:hAnsi="Calibri" w:cs="Calibri"/>
                <w:sz w:val="18"/>
                <w:szCs w:val="18"/>
                <w:lang w:val="en-US" w:eastAsia="en-US"/>
              </w:rPr>
              <w:t>.</w:t>
            </w:r>
            <w:r w:rsidR="000B2AE5" w:rsidRPr="00025DA2">
              <w:rPr>
                <w:rStyle w:val="FootnoteReference"/>
                <w:rFonts w:ascii="Calibri" w:hAnsi="Calibri" w:cs="Calibri"/>
                <w:sz w:val="18"/>
                <w:szCs w:val="18"/>
                <w:lang w:val="en-US" w:eastAsia="en-US"/>
              </w:rPr>
              <w:footnoteReference w:id="4"/>
            </w:r>
            <w:r w:rsidRPr="00025DA2">
              <w:rPr>
                <w:rFonts w:ascii="Calibri" w:hAnsi="Calibri" w:cs="Calibri"/>
                <w:sz w:val="18"/>
                <w:szCs w:val="18"/>
                <w:lang w:val="en-US" w:eastAsia="en-US"/>
              </w:rPr>
              <w:t xml:space="preserve"> </w:t>
            </w:r>
          </w:p>
          <w:p w14:paraId="54DF8E4E" w14:textId="5F24BAD4" w:rsidR="00DF1A27" w:rsidRPr="00A30FFC" w:rsidRDefault="00122C3B" w:rsidP="00483B60">
            <w:pPr>
              <w:spacing w:after="60"/>
              <w:rPr>
                <w:rFonts w:ascii="Calibri" w:hAnsi="Calibri" w:cs="Calibri"/>
                <w:sz w:val="18"/>
                <w:szCs w:val="18"/>
              </w:rPr>
            </w:pPr>
            <w:r w:rsidRPr="00A30FFC">
              <w:rPr>
                <w:rFonts w:ascii="Calibri" w:hAnsi="Calibri" w:cs="Calibri"/>
                <w:sz w:val="18"/>
                <w:szCs w:val="18"/>
                <w:u w:val="single"/>
              </w:rPr>
              <w:t>August</w:t>
            </w:r>
            <w:r w:rsidRPr="00A30FFC">
              <w:rPr>
                <w:rFonts w:ascii="Calibri" w:hAnsi="Calibri" w:cs="Calibri"/>
                <w:sz w:val="18"/>
                <w:szCs w:val="18"/>
              </w:rPr>
              <w:t>:  Reduce pumping into Banks Lake and allow Banks Lake to operate up to 5 feet from full (1565 feet) to help meet salmon flow.</w:t>
            </w:r>
          </w:p>
        </w:tc>
        <w:tc>
          <w:tcPr>
            <w:tcW w:w="764" w:type="pct"/>
          </w:tcPr>
          <w:p w14:paraId="1F63178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t>
            </w:r>
            <w:r w:rsidR="00E024D4" w:rsidRPr="00A30FFC">
              <w:rPr>
                <w:rFonts w:ascii="Calibri" w:hAnsi="Calibri" w:cs="Calibri"/>
                <w:sz w:val="18"/>
                <w:szCs w:val="18"/>
                <w:u w:val="single"/>
              </w:rPr>
              <w:t>W</w:t>
            </w:r>
            <w:r w:rsidRPr="00A30FFC">
              <w:rPr>
                <w:rFonts w:ascii="Calibri" w:hAnsi="Calibri" w:cs="Calibri"/>
                <w:sz w:val="18"/>
                <w:szCs w:val="18"/>
                <w:u w:val="single"/>
              </w:rPr>
              <w:t>inter</w:t>
            </w:r>
            <w:r w:rsidR="00E024D4" w:rsidRPr="00A30FFC">
              <w:rPr>
                <w:rFonts w:ascii="Calibri" w:hAnsi="Calibri" w:cs="Calibri"/>
                <w:sz w:val="18"/>
                <w:szCs w:val="18"/>
              </w:rPr>
              <w:t xml:space="preserve">: </w:t>
            </w:r>
            <w:r w:rsidR="00E000A6" w:rsidRPr="00A30FFC">
              <w:rPr>
                <w:rFonts w:ascii="Calibri" w:hAnsi="Calibri" w:cs="Calibri"/>
                <w:sz w:val="18"/>
                <w:szCs w:val="18"/>
              </w:rPr>
              <w:t xml:space="preserve"> </w:t>
            </w:r>
            <w:r w:rsidR="00E024D4" w:rsidRPr="00A30FFC">
              <w:rPr>
                <w:rFonts w:ascii="Calibri" w:hAnsi="Calibri" w:cs="Calibri"/>
                <w:sz w:val="18"/>
                <w:szCs w:val="18"/>
              </w:rPr>
              <w:t>S</w:t>
            </w:r>
            <w:r w:rsidRPr="00A30FFC">
              <w:rPr>
                <w:rFonts w:ascii="Calibri" w:hAnsi="Calibri" w:cs="Calibri"/>
                <w:sz w:val="18"/>
                <w:szCs w:val="18"/>
              </w:rPr>
              <w:t>torage may be used to support chum flows</w:t>
            </w:r>
            <w:r w:rsidR="00F624A4" w:rsidRPr="00A30FFC">
              <w:rPr>
                <w:rFonts w:ascii="Calibri" w:hAnsi="Calibri" w:cs="Calibri"/>
                <w:sz w:val="18"/>
                <w:szCs w:val="18"/>
              </w:rPr>
              <w:t>.</w:t>
            </w:r>
          </w:p>
        </w:tc>
      </w:tr>
      <w:tr w:rsidR="00CE45BD" w:rsidRPr="00A30FFC" w14:paraId="53D698FB" w14:textId="77777777" w:rsidTr="00F43A93">
        <w:trPr>
          <w:cantSplit/>
          <w:trHeight w:val="400"/>
        </w:trPr>
        <w:tc>
          <w:tcPr>
            <w:tcW w:w="446" w:type="pct"/>
            <w:shd w:val="pct15" w:color="auto" w:fill="FFFFFF"/>
            <w:vAlign w:val="center"/>
          </w:tcPr>
          <w:p w14:paraId="025B77C9"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Dworshak</w:t>
            </w:r>
          </w:p>
          <w:p w14:paraId="0A0EFD2A" w14:textId="15923C60"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sidR="002660CE">
              <w:rPr>
                <w:rFonts w:ascii="Calibri" w:hAnsi="Calibri" w:cs="Calibri"/>
                <w:b/>
                <w:sz w:val="18"/>
                <w:szCs w:val="18"/>
              </w:rPr>
              <w:t>6.8</w:t>
            </w:r>
            <w:r>
              <w:rPr>
                <w:rFonts w:ascii="Calibri" w:hAnsi="Calibri" w:cs="Calibri"/>
                <w:b/>
                <w:sz w:val="18"/>
                <w:szCs w:val="18"/>
              </w:rPr>
              <w:t>)</w:t>
            </w:r>
          </w:p>
        </w:tc>
        <w:tc>
          <w:tcPr>
            <w:tcW w:w="811" w:type="pct"/>
          </w:tcPr>
          <w:p w14:paraId="4E9C7D3A" w14:textId="33613551" w:rsidR="009A6995"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w:t>
            </w:r>
            <w:r w:rsidR="00300C71" w:rsidRPr="00A30FFC">
              <w:rPr>
                <w:rFonts w:ascii="Calibri" w:hAnsi="Calibri" w:cs="Calibri"/>
                <w:sz w:val="18"/>
                <w:szCs w:val="18"/>
              </w:rPr>
              <w:t xml:space="preserve"> </w:t>
            </w:r>
            <w:r w:rsidRPr="00A30FFC">
              <w:rPr>
                <w:rFonts w:ascii="Calibri" w:hAnsi="Calibri" w:cs="Calibri"/>
                <w:sz w:val="18"/>
                <w:szCs w:val="18"/>
              </w:rPr>
              <w:t xml:space="preserve">Operate </w:t>
            </w:r>
            <w:r w:rsidR="007E2AB8">
              <w:rPr>
                <w:rFonts w:ascii="Calibri" w:hAnsi="Calibri" w:cs="Calibri"/>
                <w:sz w:val="18"/>
                <w:szCs w:val="18"/>
              </w:rPr>
              <w:t>for FRM</w:t>
            </w:r>
            <w:r w:rsidR="008451C1">
              <w:rPr>
                <w:rFonts w:ascii="Calibri" w:hAnsi="Calibri" w:cs="Calibri"/>
                <w:sz w:val="18"/>
                <w:szCs w:val="18"/>
              </w:rPr>
              <w:t>,</w:t>
            </w:r>
            <w:r w:rsidR="007E2AB8">
              <w:rPr>
                <w:rFonts w:ascii="Calibri" w:hAnsi="Calibri" w:cs="Calibri"/>
                <w:sz w:val="18"/>
                <w:szCs w:val="18"/>
              </w:rPr>
              <w:t xml:space="preserve"> VDL</w:t>
            </w:r>
            <w:r w:rsidR="008451C1">
              <w:rPr>
                <w:rFonts w:ascii="Calibri" w:hAnsi="Calibri" w:cs="Calibri"/>
                <w:sz w:val="18"/>
                <w:szCs w:val="18"/>
              </w:rPr>
              <w:t>, and FCRC,</w:t>
            </w:r>
            <w:r w:rsidR="007E2AB8">
              <w:rPr>
                <w:rFonts w:ascii="Calibri" w:hAnsi="Calibri" w:cs="Calibri"/>
                <w:sz w:val="18"/>
                <w:szCs w:val="18"/>
              </w:rPr>
              <w:t xml:space="preserve"> through March 31st</w:t>
            </w:r>
          </w:p>
          <w:p w14:paraId="7D67D36A" w14:textId="2CEE1623" w:rsidR="00DF1A27"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w:t>
            </w:r>
            <w:r w:rsidR="007E2AB8">
              <w:rPr>
                <w:rFonts w:ascii="Calibri" w:hAnsi="Calibri" w:cs="Calibri"/>
                <w:sz w:val="18"/>
                <w:szCs w:val="18"/>
              </w:rPr>
              <w:t>Operate for FRM, flow objectives for hatchery releases, and r</w:t>
            </w:r>
            <w:r w:rsidRPr="00A30FFC">
              <w:rPr>
                <w:rFonts w:ascii="Calibri" w:hAnsi="Calibri" w:cs="Calibri"/>
                <w:sz w:val="18"/>
                <w:szCs w:val="18"/>
              </w:rPr>
              <w:t>efill by about June 30</w:t>
            </w:r>
            <w:r w:rsidR="008451C1">
              <w:rPr>
                <w:rFonts w:ascii="Calibri" w:hAnsi="Calibri" w:cs="Calibri"/>
                <w:sz w:val="18"/>
                <w:szCs w:val="18"/>
              </w:rPr>
              <w:t xml:space="preserve"> </w:t>
            </w:r>
            <w:r w:rsidR="008451C1" w:rsidRPr="008451C1">
              <w:rPr>
                <w:rFonts w:ascii="Calibri" w:hAnsi="Calibri" w:cs="Calibri"/>
                <w:sz w:val="18"/>
                <w:szCs w:val="18"/>
              </w:rPr>
              <w:t>or earlier in dry years</w:t>
            </w:r>
            <w:r w:rsidR="007E2AB8">
              <w:rPr>
                <w:rFonts w:ascii="Calibri" w:hAnsi="Calibri" w:cs="Calibri"/>
                <w:sz w:val="18"/>
                <w:szCs w:val="18"/>
              </w:rPr>
              <w:t>.</w:t>
            </w:r>
          </w:p>
          <w:p w14:paraId="13268751" w14:textId="77777777" w:rsidR="00884E42" w:rsidRPr="00A30FFC" w:rsidRDefault="00884E42" w:rsidP="00300C71">
            <w:pPr>
              <w:spacing w:after="60"/>
              <w:rPr>
                <w:rFonts w:ascii="Calibri" w:hAnsi="Calibri" w:cs="Calibri"/>
                <w:sz w:val="18"/>
                <w:szCs w:val="18"/>
              </w:rPr>
            </w:pPr>
            <w:r w:rsidRPr="00884E42">
              <w:rPr>
                <w:rFonts w:ascii="Calibri" w:hAnsi="Calibri" w:cs="Calibri"/>
                <w:sz w:val="18"/>
                <w:szCs w:val="18"/>
              </w:rPr>
              <w:t>Grand Coulee/Dworshak shift</w:t>
            </w:r>
            <w:r>
              <w:rPr>
                <w:rFonts w:ascii="Calibri" w:hAnsi="Calibri" w:cs="Calibri"/>
                <w:sz w:val="18"/>
                <w:szCs w:val="18"/>
              </w:rPr>
              <w:t>.</w:t>
            </w:r>
          </w:p>
        </w:tc>
        <w:tc>
          <w:tcPr>
            <w:tcW w:w="448" w:type="pct"/>
          </w:tcPr>
          <w:p w14:paraId="4821E101"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6C1AE2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5F427F8E" w14:textId="183AAE5D" w:rsidR="00DF1A27" w:rsidRPr="00A30FFC" w:rsidRDefault="00B84243" w:rsidP="00300C71">
            <w:pPr>
              <w:spacing w:after="60"/>
              <w:rPr>
                <w:rFonts w:ascii="Calibri" w:hAnsi="Calibri" w:cs="Calibri"/>
                <w:sz w:val="18"/>
                <w:szCs w:val="18"/>
              </w:rPr>
            </w:pPr>
            <w:r>
              <w:rPr>
                <w:rFonts w:ascii="Calibri" w:hAnsi="Calibri" w:cs="Calibri"/>
                <w:sz w:val="18"/>
                <w:szCs w:val="18"/>
              </w:rPr>
              <w:t>N/A</w:t>
            </w:r>
          </w:p>
        </w:tc>
        <w:tc>
          <w:tcPr>
            <w:tcW w:w="845" w:type="pct"/>
          </w:tcPr>
          <w:p w14:paraId="15245AAE" w14:textId="2BA08F5D" w:rsidR="00DF1A27" w:rsidRPr="00A30FFC" w:rsidRDefault="00C66FA6" w:rsidP="00300C71">
            <w:pPr>
              <w:spacing w:after="60"/>
              <w:rPr>
                <w:rFonts w:ascii="Calibri" w:hAnsi="Calibri" w:cs="Calibri"/>
                <w:sz w:val="18"/>
                <w:szCs w:val="18"/>
              </w:rPr>
            </w:pPr>
            <w:r>
              <w:rPr>
                <w:rFonts w:ascii="Calibri" w:hAnsi="Calibri" w:cs="Calibri"/>
                <w:sz w:val="18"/>
                <w:szCs w:val="18"/>
              </w:rPr>
              <w:t>Summer draf</w:t>
            </w:r>
            <w:r w:rsidR="006E2D55">
              <w:rPr>
                <w:rFonts w:ascii="Calibri" w:hAnsi="Calibri" w:cs="Calibri"/>
                <w:sz w:val="18"/>
                <w:szCs w:val="18"/>
              </w:rPr>
              <w:t xml:space="preserve">t no lower than </w:t>
            </w:r>
            <w:r>
              <w:rPr>
                <w:rFonts w:ascii="Calibri" w:hAnsi="Calibri" w:cs="Calibri"/>
                <w:sz w:val="18"/>
                <w:szCs w:val="18"/>
              </w:rPr>
              <w:t xml:space="preserve"> </w:t>
            </w:r>
            <w:r w:rsidR="00DF1A27" w:rsidRPr="00A30FFC">
              <w:rPr>
                <w:rFonts w:ascii="Calibri" w:hAnsi="Calibri" w:cs="Calibri"/>
                <w:sz w:val="18"/>
                <w:szCs w:val="18"/>
              </w:rPr>
              <w:t xml:space="preserve"> 1535 </w:t>
            </w:r>
            <w:r w:rsidR="007E03F0" w:rsidRPr="00A30FFC">
              <w:rPr>
                <w:rFonts w:ascii="Calibri" w:hAnsi="Calibri" w:cs="Calibri"/>
                <w:sz w:val="18"/>
                <w:szCs w:val="18"/>
              </w:rPr>
              <w:t>feet</w:t>
            </w:r>
            <w:r w:rsidR="00DF1A27" w:rsidRPr="00A30FFC">
              <w:rPr>
                <w:rFonts w:ascii="Calibri" w:hAnsi="Calibri" w:cs="Calibri"/>
                <w:sz w:val="18"/>
                <w:szCs w:val="18"/>
              </w:rPr>
              <w:t xml:space="preserve"> by end of Aug and </w:t>
            </w:r>
            <w:r w:rsidR="006E2D55">
              <w:rPr>
                <w:rFonts w:ascii="Calibri" w:hAnsi="Calibri" w:cs="Calibri"/>
                <w:sz w:val="18"/>
                <w:szCs w:val="18"/>
              </w:rPr>
              <w:t xml:space="preserve">draft </w:t>
            </w:r>
            <w:r w:rsidR="00300C71" w:rsidRPr="00A30FFC">
              <w:rPr>
                <w:rFonts w:ascii="Calibri" w:hAnsi="Calibri" w:cs="Calibri"/>
                <w:sz w:val="18"/>
                <w:szCs w:val="18"/>
              </w:rPr>
              <w:t>to</w:t>
            </w:r>
            <w:r w:rsidR="00DF1A27" w:rsidRPr="00A30FFC">
              <w:rPr>
                <w:rFonts w:ascii="Calibri" w:hAnsi="Calibri" w:cs="Calibri"/>
                <w:sz w:val="18"/>
                <w:szCs w:val="18"/>
              </w:rPr>
              <w:t xml:space="preserve"> 1520 </w:t>
            </w:r>
            <w:r w:rsidR="007E03F0" w:rsidRPr="00A30FFC">
              <w:rPr>
                <w:rFonts w:ascii="Calibri" w:hAnsi="Calibri" w:cs="Calibri"/>
                <w:sz w:val="18"/>
                <w:szCs w:val="18"/>
              </w:rPr>
              <w:t>feet</w:t>
            </w:r>
            <w:r w:rsidR="00DF1A27" w:rsidRPr="00A30FFC">
              <w:rPr>
                <w:rFonts w:ascii="Calibri" w:hAnsi="Calibri" w:cs="Calibri"/>
                <w:sz w:val="18"/>
                <w:szCs w:val="18"/>
              </w:rPr>
              <w:t xml:space="preserve"> (80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 by end of Sep</w:t>
            </w:r>
            <w:r w:rsidR="00FE31E1" w:rsidRPr="00A30FFC">
              <w:rPr>
                <w:rFonts w:ascii="Calibri" w:hAnsi="Calibri" w:cs="Calibri"/>
                <w:sz w:val="18"/>
                <w:szCs w:val="18"/>
              </w:rPr>
              <w:t>,</w:t>
            </w:r>
            <w:r w:rsidR="00DF1A27" w:rsidRPr="00A30FFC">
              <w:rPr>
                <w:rFonts w:ascii="Calibri" w:hAnsi="Calibri" w:cs="Calibri"/>
                <w:sz w:val="18"/>
                <w:szCs w:val="18"/>
              </w:rPr>
              <w:t xml:space="preserve"> unless modified per the Agreement between U.S. and Nez Perce Tribe for water use in the Dworshak Reservoir.</w:t>
            </w:r>
          </w:p>
        </w:tc>
        <w:tc>
          <w:tcPr>
            <w:tcW w:w="764" w:type="pct"/>
          </w:tcPr>
          <w:p w14:paraId="2EB794DC" w14:textId="77777777" w:rsidR="00DF1A27" w:rsidRPr="00A30FFC" w:rsidRDefault="00FB20C6"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E000A6" w:rsidRPr="00A30FFC">
              <w:rPr>
                <w:rFonts w:ascii="Calibri" w:hAnsi="Calibri" w:cs="Calibri"/>
                <w:sz w:val="18"/>
                <w:szCs w:val="18"/>
              </w:rPr>
              <w:t xml:space="preserve"> </w:t>
            </w:r>
            <w:r w:rsidRPr="00A30FFC">
              <w:rPr>
                <w:rFonts w:ascii="Calibri" w:hAnsi="Calibri" w:cs="Calibri"/>
                <w:sz w:val="18"/>
                <w:szCs w:val="18"/>
              </w:rPr>
              <w:t>Storage may be used to support chum flows</w:t>
            </w:r>
            <w:r w:rsidR="00791599">
              <w:rPr>
                <w:rFonts w:ascii="Calibri" w:hAnsi="Calibri" w:cs="Calibri"/>
                <w:sz w:val="18"/>
                <w:szCs w:val="18"/>
              </w:rPr>
              <w:t>, if 95% refill can be maintained</w:t>
            </w:r>
            <w:r w:rsidR="00F624A4" w:rsidRPr="00A30FFC">
              <w:rPr>
                <w:rFonts w:ascii="Calibri" w:hAnsi="Calibri" w:cs="Calibri"/>
                <w:sz w:val="18"/>
                <w:szCs w:val="18"/>
              </w:rPr>
              <w:t>.</w:t>
            </w:r>
          </w:p>
        </w:tc>
      </w:tr>
      <w:tr w:rsidR="00CE45BD" w:rsidRPr="00A30FFC" w14:paraId="0E100A0D" w14:textId="77777777" w:rsidTr="00F43A93">
        <w:trPr>
          <w:cantSplit/>
          <w:trHeight w:val="400"/>
        </w:trPr>
        <w:tc>
          <w:tcPr>
            <w:tcW w:w="446" w:type="pct"/>
            <w:shd w:val="pct15" w:color="auto" w:fill="FFFFFF"/>
            <w:vAlign w:val="center"/>
          </w:tcPr>
          <w:p w14:paraId="6AB7C5F3"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lastRenderedPageBreak/>
              <w:t>Lower Granite</w:t>
            </w:r>
          </w:p>
          <w:p w14:paraId="2731E348" w14:textId="6E857D53"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5D6A77">
              <w:rPr>
                <w:rFonts w:ascii="Calibri" w:hAnsi="Calibri" w:cs="Calibri"/>
                <w:b/>
                <w:sz w:val="18"/>
                <w:szCs w:val="18"/>
              </w:rPr>
              <w:t xml:space="preserve"> 6.10</w:t>
            </w:r>
            <w:r>
              <w:rPr>
                <w:rFonts w:ascii="Calibri" w:hAnsi="Calibri" w:cs="Calibri"/>
                <w:b/>
                <w:sz w:val="18"/>
                <w:szCs w:val="18"/>
              </w:rPr>
              <w:t>)</w:t>
            </w:r>
          </w:p>
        </w:tc>
        <w:tc>
          <w:tcPr>
            <w:tcW w:w="811" w:type="pct"/>
          </w:tcPr>
          <w:p w14:paraId="3FE8F921" w14:textId="77777777" w:rsidR="00712CFE" w:rsidRPr="00A30FFC" w:rsidRDefault="00300C71" w:rsidP="00300C71">
            <w:pPr>
              <w:spacing w:after="60"/>
              <w:rPr>
                <w:rFonts w:ascii="Calibri" w:hAnsi="Calibri" w:cs="Calibri"/>
                <w:sz w:val="18"/>
                <w:szCs w:val="18"/>
              </w:rPr>
            </w:pPr>
            <w:r w:rsidRPr="00A30FFC">
              <w:rPr>
                <w:rFonts w:ascii="Calibri" w:hAnsi="Calibri" w:cs="Calibri"/>
                <w:sz w:val="18"/>
                <w:szCs w:val="18"/>
              </w:rPr>
              <w:t>P</w:t>
            </w:r>
            <w:r w:rsidR="008339A9" w:rsidRPr="00A30FFC">
              <w:rPr>
                <w:rFonts w:ascii="Calibri" w:hAnsi="Calibri" w:cs="Calibri"/>
                <w:sz w:val="18"/>
                <w:szCs w:val="18"/>
              </w:rPr>
              <w:t xml:space="preserve">ool can be drafted </w:t>
            </w:r>
            <w:r w:rsidR="00CE2D36" w:rsidRPr="00A30FFC">
              <w:rPr>
                <w:rFonts w:ascii="Calibri" w:hAnsi="Calibri" w:cs="Calibri"/>
                <w:sz w:val="18"/>
                <w:szCs w:val="18"/>
              </w:rPr>
              <w:t>as low as 724 feet to protect levees</w:t>
            </w:r>
            <w:r w:rsidR="008339A9" w:rsidRPr="00A30FFC">
              <w:rPr>
                <w:rFonts w:ascii="Calibri" w:hAnsi="Calibri" w:cs="Calibri"/>
                <w:sz w:val="18"/>
                <w:szCs w:val="18"/>
              </w:rPr>
              <w:t xml:space="preserve"> during high flows</w:t>
            </w:r>
            <w:r w:rsidR="00CE2D36" w:rsidRPr="00A30FFC">
              <w:rPr>
                <w:rFonts w:ascii="Calibri" w:hAnsi="Calibri" w:cs="Calibri"/>
                <w:sz w:val="18"/>
                <w:szCs w:val="18"/>
              </w:rPr>
              <w:t xml:space="preserve">.  </w:t>
            </w:r>
          </w:p>
        </w:tc>
        <w:tc>
          <w:tcPr>
            <w:tcW w:w="448" w:type="pct"/>
          </w:tcPr>
          <w:p w14:paraId="67AA34C3"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07B70B83"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4415EE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85-100 kcfs</w:t>
            </w:r>
          </w:p>
          <w:p w14:paraId="2AE3AF19" w14:textId="2AC15365" w:rsidR="00DF1A27" w:rsidRPr="00A30FFC" w:rsidRDefault="005A370B" w:rsidP="00631AED">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p>
        </w:tc>
        <w:tc>
          <w:tcPr>
            <w:tcW w:w="845" w:type="pct"/>
          </w:tcPr>
          <w:p w14:paraId="7BC1155D"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50</w:t>
            </w:r>
            <w:r w:rsidRPr="00A30FFC">
              <w:rPr>
                <w:rFonts w:ascii="Calibri" w:hAnsi="Calibri" w:cs="Calibri"/>
                <w:sz w:val="18"/>
                <w:szCs w:val="18"/>
              </w:rPr>
              <w:noBreakHyphen/>
              <w:t>55 kcfs</w:t>
            </w:r>
            <w:r w:rsidR="00724E58">
              <w:rPr>
                <w:rFonts w:ascii="Calibri" w:hAnsi="Calibri" w:cs="Calibri"/>
                <w:sz w:val="18"/>
                <w:szCs w:val="18"/>
              </w:rPr>
              <w:t>.</w:t>
            </w:r>
          </w:p>
          <w:p w14:paraId="395D9556" w14:textId="197AF2DD" w:rsidR="00DF1A27" w:rsidRPr="00A30FFC" w:rsidRDefault="00DF1A27" w:rsidP="00631AED">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p>
        </w:tc>
        <w:tc>
          <w:tcPr>
            <w:tcW w:w="764" w:type="pct"/>
          </w:tcPr>
          <w:p w14:paraId="5636C42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8B0B11F" w14:textId="77777777" w:rsidTr="00F43A93">
        <w:trPr>
          <w:cantSplit/>
          <w:trHeight w:val="400"/>
        </w:trPr>
        <w:tc>
          <w:tcPr>
            <w:tcW w:w="446" w:type="pct"/>
            <w:shd w:val="pct15" w:color="auto" w:fill="FFFFFF"/>
            <w:vAlign w:val="center"/>
          </w:tcPr>
          <w:p w14:paraId="185E4E32"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Little Goose</w:t>
            </w:r>
          </w:p>
          <w:p w14:paraId="74EA93DA" w14:textId="1225DE01"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6.10</w:t>
            </w:r>
            <w:r>
              <w:rPr>
                <w:rFonts w:ascii="Calibri" w:hAnsi="Calibri" w:cs="Calibri"/>
                <w:b/>
                <w:sz w:val="18"/>
                <w:szCs w:val="18"/>
              </w:rPr>
              <w:t>)</w:t>
            </w:r>
          </w:p>
        </w:tc>
        <w:tc>
          <w:tcPr>
            <w:tcW w:w="811" w:type="pct"/>
          </w:tcPr>
          <w:p w14:paraId="6636FB2B"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664E8CE4"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E7FF2B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D8F92A0" w14:textId="361D05F5" w:rsidR="00EC26A2" w:rsidRPr="00A30FFC" w:rsidRDefault="005A370B" w:rsidP="00D9751D">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r w:rsidR="00FC7A82">
              <w:rPr>
                <w:rFonts w:ascii="Calibri" w:hAnsi="Calibri" w:cs="Calibri"/>
                <w:sz w:val="18"/>
                <w:szCs w:val="18"/>
              </w:rPr>
              <w:t xml:space="preserve"> </w:t>
            </w:r>
          </w:p>
        </w:tc>
        <w:tc>
          <w:tcPr>
            <w:tcW w:w="845" w:type="pct"/>
          </w:tcPr>
          <w:p w14:paraId="47F8E1DC" w14:textId="77F7DBF4"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724E58">
              <w:rPr>
                <w:rFonts w:ascii="Calibri" w:hAnsi="Calibri" w:cs="Calibri"/>
                <w:sz w:val="18"/>
                <w:szCs w:val="18"/>
              </w:rPr>
              <w:t>.</w:t>
            </w:r>
          </w:p>
        </w:tc>
        <w:tc>
          <w:tcPr>
            <w:tcW w:w="764" w:type="pct"/>
          </w:tcPr>
          <w:p w14:paraId="31FD97AE"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DCC518C" w14:textId="77777777" w:rsidTr="00F43A93">
        <w:trPr>
          <w:cantSplit/>
          <w:trHeight w:val="400"/>
        </w:trPr>
        <w:tc>
          <w:tcPr>
            <w:tcW w:w="446" w:type="pct"/>
            <w:shd w:val="pct15" w:color="auto" w:fill="FFFFFF"/>
            <w:vAlign w:val="center"/>
          </w:tcPr>
          <w:p w14:paraId="5D87D3F7" w14:textId="77777777" w:rsidR="00DF1A27" w:rsidRDefault="00DF1A27" w:rsidP="00321460">
            <w:pPr>
              <w:spacing w:after="60"/>
              <w:ind w:right="-146"/>
              <w:jc w:val="center"/>
              <w:rPr>
                <w:rFonts w:ascii="Calibri" w:hAnsi="Calibri" w:cs="Calibri"/>
                <w:b/>
                <w:sz w:val="18"/>
                <w:szCs w:val="18"/>
              </w:rPr>
            </w:pPr>
            <w:r w:rsidRPr="00A30FFC">
              <w:rPr>
                <w:rFonts w:ascii="Calibri" w:hAnsi="Calibri" w:cs="Calibri"/>
                <w:b/>
                <w:sz w:val="18"/>
                <w:szCs w:val="18"/>
              </w:rPr>
              <w:t>Lower Monumental</w:t>
            </w:r>
          </w:p>
          <w:p w14:paraId="3EDBA58A" w14:textId="51C281C9" w:rsidR="00DF1A27" w:rsidRPr="00A30FFC" w:rsidRDefault="00321460" w:rsidP="00B628F9">
            <w:pPr>
              <w:spacing w:after="60"/>
              <w:ind w:right="-146"/>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6.10</w:t>
            </w:r>
            <w:r>
              <w:rPr>
                <w:rFonts w:ascii="Calibri" w:hAnsi="Calibri" w:cs="Calibri"/>
                <w:b/>
                <w:sz w:val="18"/>
                <w:szCs w:val="18"/>
              </w:rPr>
              <w:t>)</w:t>
            </w:r>
          </w:p>
        </w:tc>
        <w:tc>
          <w:tcPr>
            <w:tcW w:w="811" w:type="pct"/>
          </w:tcPr>
          <w:p w14:paraId="0B6A6DD0"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D036D67"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788BBAB"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3947241" w14:textId="6A207B7D" w:rsidR="00DF1A27" w:rsidRPr="00A30FFC" w:rsidRDefault="005A370B" w:rsidP="00B110C4">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p>
        </w:tc>
        <w:tc>
          <w:tcPr>
            <w:tcW w:w="845" w:type="pct"/>
          </w:tcPr>
          <w:p w14:paraId="60EFE700" w14:textId="3F01D79B"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CE45BD" w:rsidRPr="00A30FFC">
              <w:rPr>
                <w:rFonts w:ascii="Calibri" w:hAnsi="Calibri" w:cs="Calibri"/>
                <w:sz w:val="18"/>
                <w:szCs w:val="18"/>
              </w:rPr>
              <w:t>.</w:t>
            </w:r>
          </w:p>
        </w:tc>
        <w:tc>
          <w:tcPr>
            <w:tcW w:w="764" w:type="pct"/>
          </w:tcPr>
          <w:p w14:paraId="6E7DDE7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1CF0E39" w14:textId="77777777" w:rsidTr="00F43A93">
        <w:trPr>
          <w:cantSplit/>
          <w:trHeight w:val="400"/>
        </w:trPr>
        <w:tc>
          <w:tcPr>
            <w:tcW w:w="446" w:type="pct"/>
            <w:shd w:val="pct15" w:color="auto" w:fill="FFFFFF"/>
            <w:vAlign w:val="center"/>
          </w:tcPr>
          <w:p w14:paraId="52614B4A" w14:textId="77777777" w:rsidR="00DF1A27" w:rsidRPr="0098592C" w:rsidRDefault="00DF1A27" w:rsidP="00321460">
            <w:pPr>
              <w:spacing w:after="60"/>
              <w:jc w:val="center"/>
              <w:rPr>
                <w:rFonts w:ascii="Calibri" w:hAnsi="Calibri" w:cs="Calibri"/>
                <w:b/>
                <w:sz w:val="18"/>
                <w:szCs w:val="18"/>
                <w:highlight w:val="yellow"/>
                <w:rPrChange w:id="244" w:author="Brian Marotz" w:date="2021-10-26T16:54:00Z">
                  <w:rPr>
                    <w:rFonts w:ascii="Calibri" w:hAnsi="Calibri" w:cs="Calibri"/>
                    <w:b/>
                    <w:sz w:val="18"/>
                    <w:szCs w:val="18"/>
                  </w:rPr>
                </w:rPrChange>
              </w:rPr>
            </w:pPr>
            <w:r w:rsidRPr="0098592C">
              <w:rPr>
                <w:rFonts w:ascii="Calibri" w:hAnsi="Calibri" w:cs="Calibri"/>
                <w:b/>
                <w:sz w:val="18"/>
                <w:szCs w:val="18"/>
                <w:highlight w:val="yellow"/>
                <w:rPrChange w:id="245" w:author="Brian Marotz" w:date="2021-10-26T16:54:00Z">
                  <w:rPr>
                    <w:rFonts w:ascii="Calibri" w:hAnsi="Calibri" w:cs="Calibri"/>
                    <w:b/>
                    <w:sz w:val="18"/>
                    <w:szCs w:val="18"/>
                  </w:rPr>
                </w:rPrChange>
              </w:rPr>
              <w:t>Ice Harbor</w:t>
            </w:r>
          </w:p>
          <w:p w14:paraId="79923138" w14:textId="68129718" w:rsidR="00DF1A27" w:rsidRPr="0098592C" w:rsidRDefault="00321460" w:rsidP="00300C71">
            <w:pPr>
              <w:spacing w:after="60"/>
              <w:jc w:val="center"/>
              <w:rPr>
                <w:rFonts w:ascii="Calibri" w:hAnsi="Calibri" w:cs="Calibri"/>
                <w:b/>
                <w:sz w:val="18"/>
                <w:szCs w:val="18"/>
                <w:highlight w:val="yellow"/>
                <w:rPrChange w:id="246" w:author="Brian Marotz" w:date="2021-10-26T16:54:00Z">
                  <w:rPr>
                    <w:rFonts w:ascii="Calibri" w:hAnsi="Calibri" w:cs="Calibri"/>
                    <w:b/>
                    <w:sz w:val="18"/>
                    <w:szCs w:val="18"/>
                  </w:rPr>
                </w:rPrChange>
              </w:rPr>
            </w:pPr>
            <w:r w:rsidRPr="0098592C">
              <w:rPr>
                <w:rFonts w:ascii="Calibri" w:hAnsi="Calibri" w:cs="Calibri"/>
                <w:b/>
                <w:sz w:val="18"/>
                <w:szCs w:val="18"/>
                <w:highlight w:val="yellow"/>
                <w:rPrChange w:id="247" w:author="Brian Marotz" w:date="2021-10-26T16:54:00Z">
                  <w:rPr>
                    <w:rFonts w:ascii="Calibri" w:hAnsi="Calibri" w:cs="Calibri"/>
                    <w:b/>
                    <w:sz w:val="18"/>
                    <w:szCs w:val="18"/>
                  </w:rPr>
                </w:rPrChange>
              </w:rPr>
              <w:t>(</w:t>
            </w:r>
            <w:proofErr w:type="gramStart"/>
            <w:r w:rsidRPr="0098592C">
              <w:rPr>
                <w:rFonts w:ascii="Calibri" w:hAnsi="Calibri" w:cs="Calibri"/>
                <w:b/>
                <w:sz w:val="18"/>
                <w:szCs w:val="18"/>
                <w:highlight w:val="yellow"/>
                <w:rPrChange w:id="248" w:author="Brian Marotz" w:date="2021-10-26T16:54:00Z">
                  <w:rPr>
                    <w:rFonts w:ascii="Calibri" w:hAnsi="Calibri" w:cs="Calibri"/>
                    <w:b/>
                    <w:sz w:val="18"/>
                    <w:szCs w:val="18"/>
                  </w:rPr>
                </w:rPrChange>
              </w:rPr>
              <w:t>section</w:t>
            </w:r>
            <w:proofErr w:type="gramEnd"/>
            <w:r w:rsidR="005D6A77" w:rsidRPr="0098592C">
              <w:rPr>
                <w:rFonts w:ascii="Calibri" w:hAnsi="Calibri" w:cs="Calibri"/>
                <w:b/>
                <w:sz w:val="18"/>
                <w:szCs w:val="18"/>
                <w:highlight w:val="yellow"/>
                <w:rPrChange w:id="249" w:author="Brian Marotz" w:date="2021-10-26T16:54:00Z">
                  <w:rPr>
                    <w:rFonts w:ascii="Calibri" w:hAnsi="Calibri" w:cs="Calibri"/>
                    <w:b/>
                    <w:sz w:val="18"/>
                    <w:szCs w:val="18"/>
                  </w:rPr>
                </w:rPrChange>
              </w:rPr>
              <w:t xml:space="preserve"> </w:t>
            </w:r>
            <w:r w:rsidR="005D6A77" w:rsidRPr="0098592C">
              <w:rPr>
                <w:rFonts w:ascii="Calibri" w:hAnsi="Calibri" w:cs="Calibri"/>
                <w:bCs/>
                <w:sz w:val="18"/>
                <w:szCs w:val="18"/>
                <w:highlight w:val="yellow"/>
                <w:rPrChange w:id="250" w:author="Brian Marotz" w:date="2021-10-26T16:54:00Z">
                  <w:rPr>
                    <w:rFonts w:ascii="Calibri" w:hAnsi="Calibri" w:cs="Calibri"/>
                    <w:bCs/>
                    <w:sz w:val="18"/>
                    <w:szCs w:val="18"/>
                  </w:rPr>
                </w:rPrChange>
              </w:rPr>
              <w:fldChar w:fldCharType="begin"/>
            </w:r>
            <w:r w:rsidR="005D6A77" w:rsidRPr="0098592C">
              <w:rPr>
                <w:rFonts w:ascii="Calibri" w:hAnsi="Calibri" w:cs="Calibri"/>
                <w:bCs/>
                <w:sz w:val="18"/>
                <w:szCs w:val="18"/>
                <w:highlight w:val="yellow"/>
                <w:rPrChange w:id="251" w:author="Brian Marotz" w:date="2021-10-26T16:54:00Z">
                  <w:rPr>
                    <w:rFonts w:ascii="Calibri" w:hAnsi="Calibri" w:cs="Calibri"/>
                    <w:bCs/>
                    <w:sz w:val="18"/>
                    <w:szCs w:val="18"/>
                  </w:rPr>
                </w:rPrChange>
              </w:rPr>
              <w:instrText xml:space="preserve"> REF _Ref461701672 \r \h  \* MERGEFORMAT </w:instrText>
            </w:r>
            <w:r w:rsidR="005D6A77" w:rsidRPr="0098592C">
              <w:rPr>
                <w:rFonts w:ascii="Calibri" w:hAnsi="Calibri" w:cs="Calibri"/>
                <w:bCs/>
                <w:sz w:val="18"/>
                <w:szCs w:val="18"/>
                <w:highlight w:val="yellow"/>
                <w:rPrChange w:id="252" w:author="Brian Marotz" w:date="2021-10-26T16:54:00Z">
                  <w:rPr>
                    <w:rFonts w:ascii="Calibri" w:hAnsi="Calibri" w:cs="Calibri"/>
                    <w:bCs/>
                    <w:sz w:val="18"/>
                    <w:szCs w:val="18"/>
                    <w:highlight w:val="yellow"/>
                  </w:rPr>
                </w:rPrChange>
              </w:rPr>
            </w:r>
            <w:r w:rsidR="005D6A77" w:rsidRPr="0098592C">
              <w:rPr>
                <w:rFonts w:ascii="Calibri" w:hAnsi="Calibri" w:cs="Calibri"/>
                <w:bCs/>
                <w:sz w:val="18"/>
                <w:szCs w:val="18"/>
                <w:highlight w:val="yellow"/>
                <w:rPrChange w:id="253" w:author="Brian Marotz" w:date="2021-10-26T16:54:00Z">
                  <w:rPr>
                    <w:rFonts w:ascii="Calibri" w:hAnsi="Calibri" w:cs="Calibri"/>
                    <w:bCs/>
                    <w:sz w:val="18"/>
                    <w:szCs w:val="18"/>
                  </w:rPr>
                </w:rPrChange>
              </w:rPr>
              <w:fldChar w:fldCharType="separate"/>
            </w:r>
            <w:r w:rsidR="0094545D" w:rsidRPr="0098592C">
              <w:rPr>
                <w:rFonts w:ascii="Calibri" w:hAnsi="Calibri" w:cs="Calibri"/>
                <w:b/>
                <w:sz w:val="18"/>
                <w:szCs w:val="18"/>
                <w:highlight w:val="yellow"/>
                <w:rPrChange w:id="254" w:author="Brian Marotz" w:date="2021-10-26T16:54:00Z">
                  <w:rPr>
                    <w:rFonts w:ascii="Calibri" w:hAnsi="Calibri" w:cs="Calibri"/>
                    <w:b/>
                    <w:sz w:val="18"/>
                    <w:szCs w:val="18"/>
                  </w:rPr>
                </w:rPrChange>
              </w:rPr>
              <w:t>Error! Reference source not found.</w:t>
            </w:r>
            <w:r w:rsidR="005D6A77" w:rsidRPr="0098592C">
              <w:rPr>
                <w:rFonts w:ascii="Calibri" w:hAnsi="Calibri" w:cs="Calibri"/>
                <w:bCs/>
                <w:sz w:val="18"/>
                <w:szCs w:val="18"/>
                <w:highlight w:val="yellow"/>
                <w:rPrChange w:id="255" w:author="Brian Marotz" w:date="2021-10-26T16:54:00Z">
                  <w:rPr>
                    <w:rFonts w:ascii="Calibri" w:hAnsi="Calibri" w:cs="Calibri"/>
                    <w:bCs/>
                    <w:sz w:val="18"/>
                    <w:szCs w:val="18"/>
                  </w:rPr>
                </w:rPrChange>
              </w:rPr>
              <w:fldChar w:fldCharType="end"/>
            </w:r>
            <w:r w:rsidRPr="0098592C">
              <w:rPr>
                <w:rFonts w:ascii="Calibri" w:hAnsi="Calibri" w:cs="Calibri"/>
                <w:b/>
                <w:sz w:val="18"/>
                <w:szCs w:val="18"/>
                <w:highlight w:val="yellow"/>
                <w:rPrChange w:id="256" w:author="Brian Marotz" w:date="2021-10-26T16:54:00Z">
                  <w:rPr>
                    <w:rFonts w:ascii="Calibri" w:hAnsi="Calibri" w:cs="Calibri"/>
                    <w:b/>
                    <w:sz w:val="18"/>
                    <w:szCs w:val="18"/>
                  </w:rPr>
                </w:rPrChange>
              </w:rPr>
              <w:t>)</w:t>
            </w:r>
          </w:p>
        </w:tc>
        <w:tc>
          <w:tcPr>
            <w:tcW w:w="811" w:type="pct"/>
          </w:tcPr>
          <w:p w14:paraId="78771B4A"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C5EE018"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2EC7B61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EA13AC4" w14:textId="44B918AB" w:rsidR="00DF1A27" w:rsidRPr="00A30FFC" w:rsidRDefault="005A370B" w:rsidP="00B110C4">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r w:rsidR="00FC7A82">
              <w:rPr>
                <w:rFonts w:ascii="Calibri" w:hAnsi="Calibri" w:cs="Calibri"/>
                <w:sz w:val="18"/>
                <w:szCs w:val="18"/>
              </w:rPr>
              <w:t xml:space="preserve"> </w:t>
            </w:r>
          </w:p>
        </w:tc>
        <w:tc>
          <w:tcPr>
            <w:tcW w:w="845" w:type="pct"/>
          </w:tcPr>
          <w:p w14:paraId="4A5843B3" w14:textId="33DF8883"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CE45BD" w:rsidRPr="00A30FFC">
              <w:rPr>
                <w:rFonts w:ascii="Calibri" w:hAnsi="Calibri" w:cs="Calibri"/>
                <w:sz w:val="18"/>
                <w:szCs w:val="18"/>
              </w:rPr>
              <w:t>.</w:t>
            </w:r>
          </w:p>
        </w:tc>
        <w:tc>
          <w:tcPr>
            <w:tcW w:w="764" w:type="pct"/>
          </w:tcPr>
          <w:p w14:paraId="372A035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10E60338" w14:textId="77777777" w:rsidTr="00F43A93">
        <w:trPr>
          <w:cantSplit/>
          <w:trHeight w:val="400"/>
        </w:trPr>
        <w:tc>
          <w:tcPr>
            <w:tcW w:w="446" w:type="pct"/>
            <w:shd w:val="pct15" w:color="auto" w:fill="FFFFFF"/>
            <w:vAlign w:val="center"/>
          </w:tcPr>
          <w:p w14:paraId="5F6196F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McNary</w:t>
            </w:r>
          </w:p>
          <w:p w14:paraId="3DE88D84" w14:textId="1099053D"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6.11</w:t>
            </w:r>
            <w:r>
              <w:rPr>
                <w:rFonts w:ascii="Calibri" w:hAnsi="Calibri" w:cs="Calibri"/>
                <w:b/>
                <w:sz w:val="18"/>
                <w:szCs w:val="18"/>
              </w:rPr>
              <w:t>)</w:t>
            </w:r>
          </w:p>
        </w:tc>
        <w:tc>
          <w:tcPr>
            <w:tcW w:w="811" w:type="pct"/>
          </w:tcPr>
          <w:p w14:paraId="1D89E55C"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4E30BD2F"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3ED687D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47264628" w14:textId="77777777"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Flow objective of 220-260 kcfs</w:t>
            </w:r>
            <w:r w:rsidR="00CE45BD" w:rsidRPr="00A30FFC">
              <w:rPr>
                <w:rFonts w:ascii="Calibri" w:hAnsi="Calibri" w:cs="Calibri"/>
                <w:sz w:val="18"/>
                <w:szCs w:val="18"/>
              </w:rPr>
              <w:t>.</w:t>
            </w:r>
          </w:p>
        </w:tc>
        <w:tc>
          <w:tcPr>
            <w:tcW w:w="845" w:type="pct"/>
          </w:tcPr>
          <w:p w14:paraId="225E3A75"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200 kcfs</w:t>
            </w:r>
            <w:r w:rsidR="00CE45BD" w:rsidRPr="00A30FFC">
              <w:rPr>
                <w:rFonts w:ascii="Calibri" w:hAnsi="Calibri" w:cs="Calibri"/>
                <w:sz w:val="18"/>
                <w:szCs w:val="18"/>
              </w:rPr>
              <w:t>.</w:t>
            </w:r>
          </w:p>
          <w:p w14:paraId="13F570C0" w14:textId="77777777" w:rsidR="00DF1A27" w:rsidRPr="00A30FFC" w:rsidRDefault="00DF1A27" w:rsidP="00300C71">
            <w:pPr>
              <w:spacing w:after="60"/>
              <w:rPr>
                <w:rFonts w:ascii="Calibri" w:hAnsi="Calibri" w:cs="Calibri"/>
                <w:sz w:val="18"/>
                <w:szCs w:val="18"/>
              </w:rPr>
            </w:pPr>
          </w:p>
        </w:tc>
        <w:tc>
          <w:tcPr>
            <w:tcW w:w="764" w:type="pct"/>
          </w:tcPr>
          <w:p w14:paraId="49F32BD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54974435" w14:textId="77777777" w:rsidTr="00F43A93">
        <w:trPr>
          <w:cantSplit/>
          <w:trHeight w:val="400"/>
        </w:trPr>
        <w:tc>
          <w:tcPr>
            <w:tcW w:w="446" w:type="pct"/>
            <w:shd w:val="pct15" w:color="auto" w:fill="FFFFFF"/>
            <w:vAlign w:val="center"/>
          </w:tcPr>
          <w:p w14:paraId="63163796"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John Day</w:t>
            </w:r>
          </w:p>
          <w:p w14:paraId="665F50D4" w14:textId="596AA09E"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6.11</w:t>
            </w:r>
            <w:r>
              <w:rPr>
                <w:rFonts w:ascii="Calibri" w:hAnsi="Calibri" w:cs="Calibri"/>
                <w:b/>
                <w:sz w:val="18"/>
                <w:szCs w:val="18"/>
              </w:rPr>
              <w:t>)</w:t>
            </w:r>
          </w:p>
        </w:tc>
        <w:tc>
          <w:tcPr>
            <w:tcW w:w="811" w:type="pct"/>
          </w:tcPr>
          <w:p w14:paraId="71ACBEF6" w14:textId="77777777" w:rsidR="00DF1A27" w:rsidRPr="00A30FFC" w:rsidRDefault="00300C71" w:rsidP="009D43A2">
            <w:pPr>
              <w:spacing w:after="60"/>
              <w:rPr>
                <w:rFonts w:ascii="Calibri" w:hAnsi="Calibri" w:cs="Calibri"/>
                <w:sz w:val="18"/>
                <w:szCs w:val="18"/>
              </w:rPr>
            </w:pPr>
            <w:r w:rsidRPr="00A30FFC">
              <w:rPr>
                <w:rFonts w:ascii="Calibri" w:hAnsi="Calibri" w:cs="Calibri"/>
                <w:sz w:val="18"/>
                <w:szCs w:val="18"/>
              </w:rPr>
              <w:t>R</w:t>
            </w:r>
            <w:r w:rsidR="00CE2D36" w:rsidRPr="00A30FFC">
              <w:rPr>
                <w:rFonts w:ascii="Calibri" w:hAnsi="Calibri" w:cs="Calibri"/>
                <w:sz w:val="18"/>
                <w:szCs w:val="18"/>
              </w:rPr>
              <w:t xml:space="preserve">eservoir may be operated between 257 and 268 feet for </w:t>
            </w:r>
            <w:r w:rsidR="003C3D95" w:rsidRPr="00A30FFC">
              <w:rPr>
                <w:rFonts w:ascii="Calibri" w:hAnsi="Calibri" w:cs="Calibri"/>
                <w:sz w:val="18"/>
                <w:szCs w:val="18"/>
              </w:rPr>
              <w:t>FRM</w:t>
            </w:r>
            <w:r w:rsidR="00CE2D36" w:rsidRPr="00A30FFC">
              <w:rPr>
                <w:rFonts w:ascii="Calibri" w:hAnsi="Calibri" w:cs="Calibri"/>
                <w:sz w:val="18"/>
                <w:szCs w:val="18"/>
              </w:rPr>
              <w:t xml:space="preserve"> objectives </w:t>
            </w:r>
            <w:r w:rsidR="009D43A2">
              <w:rPr>
                <w:rFonts w:ascii="Calibri" w:hAnsi="Calibri" w:cs="Calibri"/>
                <w:sz w:val="18"/>
                <w:szCs w:val="18"/>
              </w:rPr>
              <w:t xml:space="preserve"> </w:t>
            </w:r>
          </w:p>
        </w:tc>
        <w:tc>
          <w:tcPr>
            <w:tcW w:w="448" w:type="pct"/>
          </w:tcPr>
          <w:p w14:paraId="0B26DD6E"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D097463"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EC2F958" w14:textId="22648F9F" w:rsidR="00D12325" w:rsidRPr="00A30FFC" w:rsidRDefault="00151372" w:rsidP="00884E42">
            <w:pPr>
              <w:spacing w:after="60"/>
              <w:rPr>
                <w:rFonts w:ascii="Calibri" w:hAnsi="Calibri" w:cs="Calibri"/>
                <w:sz w:val="18"/>
                <w:szCs w:val="18"/>
              </w:rPr>
            </w:pPr>
            <w:r>
              <w:rPr>
                <w:rFonts w:ascii="Calibri" w:hAnsi="Calibri" w:cs="Calibri"/>
                <w:sz w:val="18"/>
                <w:szCs w:val="18"/>
              </w:rPr>
              <w:t>O</w:t>
            </w:r>
            <w:r w:rsidRPr="00151372">
              <w:rPr>
                <w:rFonts w:ascii="Calibri" w:hAnsi="Calibri" w:cs="Calibri"/>
                <w:sz w:val="18"/>
                <w:szCs w:val="18"/>
              </w:rPr>
              <w:t xml:space="preserve">perate from 264.5 to 266.5 feet, </w:t>
            </w:r>
            <w:r w:rsidR="00624A7D" w:rsidRPr="00151372">
              <w:rPr>
                <w:rFonts w:ascii="Calibri" w:hAnsi="Calibri" w:cs="Calibri"/>
                <w:sz w:val="18"/>
                <w:szCs w:val="18"/>
              </w:rPr>
              <w:t xml:space="preserve">April 10 to </w:t>
            </w:r>
            <w:r w:rsidR="00624A7D">
              <w:rPr>
                <w:rFonts w:ascii="Calibri" w:hAnsi="Calibri" w:cs="Calibri"/>
                <w:sz w:val="18"/>
                <w:szCs w:val="18"/>
              </w:rPr>
              <w:t xml:space="preserve">June 1 (may be </w:t>
            </w:r>
            <w:r w:rsidR="00624A7D" w:rsidRPr="00151372">
              <w:rPr>
                <w:rFonts w:ascii="Calibri" w:hAnsi="Calibri" w:cs="Calibri"/>
                <w:sz w:val="18"/>
                <w:szCs w:val="18"/>
              </w:rPr>
              <w:t>as late as June 15</w:t>
            </w:r>
            <w:r w:rsidR="00624A7D">
              <w:rPr>
                <w:rFonts w:ascii="Calibri" w:hAnsi="Calibri" w:cs="Calibri"/>
                <w:sz w:val="18"/>
                <w:szCs w:val="18"/>
              </w:rPr>
              <w:t>)</w:t>
            </w:r>
            <w:r w:rsidR="00624A7D" w:rsidRPr="00151372">
              <w:rPr>
                <w:rFonts w:ascii="Calibri" w:hAnsi="Calibri" w:cs="Calibri"/>
                <w:sz w:val="18"/>
                <w:szCs w:val="18"/>
              </w:rPr>
              <w:t xml:space="preserve">, </w:t>
            </w:r>
            <w:r w:rsidR="00624A7D" w:rsidRPr="00624A7D">
              <w:rPr>
                <w:rFonts w:ascii="Calibri" w:hAnsi="Calibri" w:cs="Calibri"/>
                <w:sz w:val="18"/>
                <w:szCs w:val="18"/>
              </w:rPr>
              <w:t>to decrease avian predation on ESA-listed juvenile salmon and steelhead in the lower Columbia River.</w:t>
            </w:r>
            <w:r w:rsidR="00624A7D" w:rsidRPr="00624A7D" w:rsidDel="00151372">
              <w:rPr>
                <w:rFonts w:ascii="Calibri" w:hAnsi="Calibri" w:cs="Calibri"/>
                <w:sz w:val="18"/>
                <w:szCs w:val="18"/>
              </w:rPr>
              <w:t xml:space="preserve"> </w:t>
            </w:r>
          </w:p>
        </w:tc>
        <w:tc>
          <w:tcPr>
            <w:tcW w:w="845" w:type="pct"/>
          </w:tcPr>
          <w:p w14:paraId="38E476B7" w14:textId="556A1B40" w:rsidR="00DF1A27" w:rsidRPr="00A30FFC" w:rsidRDefault="00072AA5" w:rsidP="00E2235B">
            <w:pPr>
              <w:spacing w:after="60"/>
              <w:rPr>
                <w:rFonts w:ascii="Calibri" w:hAnsi="Calibri" w:cs="Calibri"/>
                <w:sz w:val="18"/>
                <w:szCs w:val="18"/>
              </w:rPr>
            </w:pPr>
            <w:r w:rsidRPr="00A30FFC">
              <w:rPr>
                <w:rFonts w:ascii="Calibri" w:hAnsi="Calibri" w:cs="Calibri"/>
                <w:sz w:val="18"/>
                <w:szCs w:val="18"/>
              </w:rPr>
              <w:t xml:space="preserve">Operate within </w:t>
            </w:r>
            <w:r w:rsidR="00E2235B">
              <w:rPr>
                <w:rFonts w:ascii="Calibri" w:hAnsi="Calibri" w:cs="Calibri"/>
                <w:sz w:val="18"/>
                <w:szCs w:val="18"/>
              </w:rPr>
              <w:t>2.0</w:t>
            </w:r>
            <w:r w:rsidRPr="00A30FFC">
              <w:rPr>
                <w:rFonts w:ascii="Calibri" w:hAnsi="Calibri" w:cs="Calibri"/>
                <w:sz w:val="18"/>
                <w:szCs w:val="18"/>
              </w:rPr>
              <w:t xml:space="preserve"> </w:t>
            </w:r>
            <w:r w:rsidR="00D51987">
              <w:rPr>
                <w:rFonts w:ascii="Calibri" w:hAnsi="Calibri" w:cs="Calibri"/>
                <w:sz w:val="18"/>
                <w:szCs w:val="18"/>
              </w:rPr>
              <w:t>feet</w:t>
            </w:r>
            <w:r w:rsidRPr="00A30FFC">
              <w:rPr>
                <w:rFonts w:ascii="Calibri" w:hAnsi="Calibri" w:cs="Calibri"/>
                <w:sz w:val="18"/>
                <w:szCs w:val="18"/>
              </w:rPr>
              <w:t xml:space="preserve"> of minimum level that </w:t>
            </w:r>
            <w:r w:rsidR="00F3695A">
              <w:rPr>
                <w:rFonts w:ascii="Calibri" w:hAnsi="Calibri" w:cs="Calibri"/>
                <w:sz w:val="18"/>
                <w:szCs w:val="18"/>
              </w:rPr>
              <w:t>maintains</w:t>
            </w:r>
            <w:r w:rsidR="00F3695A" w:rsidRPr="00A30FFC">
              <w:rPr>
                <w:rFonts w:ascii="Calibri" w:hAnsi="Calibri" w:cs="Calibri"/>
                <w:sz w:val="18"/>
                <w:szCs w:val="18"/>
              </w:rPr>
              <w:t xml:space="preserve"> </w:t>
            </w:r>
            <w:r w:rsidRPr="00A30FFC">
              <w:rPr>
                <w:rFonts w:ascii="Calibri" w:hAnsi="Calibri" w:cs="Calibri"/>
                <w:sz w:val="18"/>
                <w:szCs w:val="18"/>
              </w:rPr>
              <w:t>irrigation pumping</w:t>
            </w:r>
            <w:r w:rsidR="00624A7D">
              <w:rPr>
                <w:rFonts w:ascii="Calibri" w:hAnsi="Calibri" w:cs="Calibri"/>
                <w:sz w:val="18"/>
                <w:szCs w:val="18"/>
              </w:rPr>
              <w:t xml:space="preserve"> (262.5-264.5 feet), from early June through August 31</w:t>
            </w:r>
            <w:r w:rsidR="00CE45BD" w:rsidRPr="00A30FFC">
              <w:rPr>
                <w:rFonts w:ascii="Calibri" w:hAnsi="Calibri" w:cs="Calibri"/>
                <w:sz w:val="18"/>
                <w:szCs w:val="18"/>
              </w:rPr>
              <w:t>.</w:t>
            </w:r>
          </w:p>
        </w:tc>
        <w:tc>
          <w:tcPr>
            <w:tcW w:w="764" w:type="pct"/>
          </w:tcPr>
          <w:p w14:paraId="2FAB2AD7" w14:textId="23DCD0C0" w:rsidR="00DF1A27" w:rsidRPr="00A30FFC" w:rsidRDefault="000C76A9" w:rsidP="00300C71">
            <w:pPr>
              <w:spacing w:after="60"/>
              <w:rPr>
                <w:rFonts w:ascii="Calibri" w:hAnsi="Calibri" w:cs="Calibri"/>
                <w:sz w:val="18"/>
                <w:szCs w:val="18"/>
              </w:rPr>
            </w:pPr>
            <w:r>
              <w:rPr>
                <w:rFonts w:ascii="Calibri" w:hAnsi="Calibri" w:cs="Calibri"/>
                <w:sz w:val="18"/>
                <w:szCs w:val="18"/>
              </w:rPr>
              <w:t>When storage space allows and not in conflict with FRM</w:t>
            </w:r>
            <w:r w:rsidR="00C10A85">
              <w:rPr>
                <w:rFonts w:ascii="Calibri" w:hAnsi="Calibri" w:cs="Calibri"/>
                <w:sz w:val="18"/>
                <w:szCs w:val="18"/>
              </w:rPr>
              <w:t>,</w:t>
            </w:r>
            <w:r w:rsidR="003A1765">
              <w:rPr>
                <w:rFonts w:ascii="Calibri" w:hAnsi="Calibri" w:cs="Calibri"/>
                <w:sz w:val="18"/>
                <w:szCs w:val="18"/>
              </w:rPr>
              <w:t xml:space="preserve"> </w:t>
            </w:r>
            <w:r w:rsidR="00AA24E0">
              <w:rPr>
                <w:rFonts w:ascii="Calibri" w:hAnsi="Calibri" w:cs="Calibri"/>
                <w:sz w:val="18"/>
                <w:szCs w:val="18"/>
              </w:rPr>
              <w:t xml:space="preserve">the </w:t>
            </w:r>
            <w:r w:rsidR="003A1765">
              <w:rPr>
                <w:rFonts w:ascii="Calibri" w:hAnsi="Calibri" w:cs="Calibri"/>
                <w:sz w:val="18"/>
                <w:szCs w:val="18"/>
              </w:rPr>
              <w:t xml:space="preserve">use of John </w:t>
            </w:r>
            <w:r w:rsidR="006A7A94">
              <w:rPr>
                <w:rFonts w:ascii="Calibri" w:hAnsi="Calibri" w:cs="Calibri"/>
                <w:sz w:val="18"/>
                <w:szCs w:val="18"/>
              </w:rPr>
              <w:t>D</w:t>
            </w:r>
            <w:r w:rsidR="003A1765">
              <w:rPr>
                <w:rFonts w:ascii="Calibri" w:hAnsi="Calibri" w:cs="Calibri"/>
                <w:sz w:val="18"/>
                <w:szCs w:val="18"/>
              </w:rPr>
              <w:t xml:space="preserve">ay storage space </w:t>
            </w:r>
            <w:r w:rsidR="00AA24E0">
              <w:rPr>
                <w:rFonts w:ascii="Calibri" w:hAnsi="Calibri" w:cs="Calibri"/>
                <w:sz w:val="18"/>
                <w:szCs w:val="18"/>
              </w:rPr>
              <w:t>will contribute</w:t>
            </w:r>
            <w:r w:rsidR="003A1765">
              <w:rPr>
                <w:rFonts w:ascii="Calibri" w:hAnsi="Calibri" w:cs="Calibri"/>
                <w:sz w:val="18"/>
                <w:szCs w:val="18"/>
              </w:rPr>
              <w:t xml:space="preserve"> maintaining chum tailwater criteria. </w:t>
            </w:r>
          </w:p>
        </w:tc>
      </w:tr>
      <w:tr w:rsidR="00CE45BD" w:rsidRPr="00A30FFC" w14:paraId="4CB8AFE5" w14:textId="77777777" w:rsidTr="00F43A93">
        <w:trPr>
          <w:cantSplit/>
          <w:trHeight w:val="400"/>
        </w:trPr>
        <w:tc>
          <w:tcPr>
            <w:tcW w:w="446" w:type="pct"/>
            <w:shd w:val="pct15" w:color="auto" w:fill="FFFFFF"/>
            <w:vAlign w:val="center"/>
          </w:tcPr>
          <w:p w14:paraId="4A2097BE"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The Dalles</w:t>
            </w:r>
          </w:p>
          <w:p w14:paraId="5F6A42D7" w14:textId="6AA0B4B9"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6.11</w:t>
            </w:r>
            <w:r>
              <w:rPr>
                <w:rFonts w:ascii="Calibri" w:hAnsi="Calibri" w:cs="Calibri"/>
                <w:b/>
                <w:sz w:val="18"/>
                <w:szCs w:val="18"/>
              </w:rPr>
              <w:t>)</w:t>
            </w:r>
          </w:p>
        </w:tc>
        <w:tc>
          <w:tcPr>
            <w:tcW w:w="811" w:type="pct"/>
          </w:tcPr>
          <w:p w14:paraId="0A9324C0"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49F589C7"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BB381B0"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60833A71" w14:textId="30280D87" w:rsidR="00DF1A27" w:rsidRPr="00A30FFC" w:rsidRDefault="009C207D" w:rsidP="00300C71">
            <w:pPr>
              <w:spacing w:after="60"/>
              <w:rPr>
                <w:rFonts w:ascii="Calibri" w:hAnsi="Calibri" w:cs="Calibri"/>
                <w:sz w:val="18"/>
                <w:szCs w:val="18"/>
              </w:rPr>
            </w:pPr>
            <w:r w:rsidRPr="00A30FFC">
              <w:rPr>
                <w:rFonts w:ascii="Calibri" w:hAnsi="Calibri" w:cs="Calibri"/>
                <w:sz w:val="18"/>
                <w:szCs w:val="18"/>
              </w:rPr>
              <w:t xml:space="preserve">Operate turbines as described in the </w:t>
            </w:r>
            <w:r>
              <w:rPr>
                <w:rFonts w:ascii="Calibri" w:hAnsi="Calibri" w:cs="Calibri"/>
                <w:sz w:val="18"/>
                <w:szCs w:val="18"/>
              </w:rPr>
              <w:t>FPP</w:t>
            </w:r>
            <w:r w:rsidRPr="00A30FFC">
              <w:rPr>
                <w:rFonts w:ascii="Calibri" w:hAnsi="Calibri" w:cs="Calibri"/>
                <w:sz w:val="18"/>
                <w:szCs w:val="18"/>
              </w:rPr>
              <w:t>.</w:t>
            </w:r>
          </w:p>
        </w:tc>
        <w:tc>
          <w:tcPr>
            <w:tcW w:w="845" w:type="pct"/>
          </w:tcPr>
          <w:p w14:paraId="2565E47C" w14:textId="0B9BCB7D" w:rsidR="00DF1A27" w:rsidRPr="00A30FFC" w:rsidRDefault="009C207D" w:rsidP="00300C71">
            <w:pPr>
              <w:spacing w:after="60"/>
              <w:rPr>
                <w:rFonts w:ascii="Calibri" w:hAnsi="Calibri" w:cs="Calibri"/>
                <w:sz w:val="18"/>
                <w:szCs w:val="18"/>
              </w:rPr>
            </w:pPr>
            <w:r w:rsidRPr="00A30FFC">
              <w:rPr>
                <w:rFonts w:ascii="Calibri" w:hAnsi="Calibri" w:cs="Calibri"/>
                <w:sz w:val="18"/>
                <w:szCs w:val="18"/>
              </w:rPr>
              <w:t xml:space="preserve">Operate turbines as described in the </w:t>
            </w:r>
            <w:r>
              <w:rPr>
                <w:rFonts w:ascii="Calibri" w:hAnsi="Calibri" w:cs="Calibri"/>
                <w:sz w:val="18"/>
                <w:szCs w:val="18"/>
              </w:rPr>
              <w:t>FPP</w:t>
            </w:r>
            <w:r w:rsidRPr="00A30FFC">
              <w:rPr>
                <w:rFonts w:ascii="Calibri" w:hAnsi="Calibri" w:cs="Calibri"/>
                <w:sz w:val="18"/>
                <w:szCs w:val="18"/>
              </w:rPr>
              <w:t>.</w:t>
            </w:r>
          </w:p>
        </w:tc>
        <w:tc>
          <w:tcPr>
            <w:tcW w:w="764" w:type="pct"/>
          </w:tcPr>
          <w:p w14:paraId="50FB1DF2"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1214CAEB" w14:textId="77777777" w:rsidTr="00F43A93">
        <w:trPr>
          <w:cantSplit/>
          <w:trHeight w:val="400"/>
        </w:trPr>
        <w:tc>
          <w:tcPr>
            <w:tcW w:w="446" w:type="pct"/>
            <w:shd w:val="pct15" w:color="auto" w:fill="FFFFFF"/>
            <w:vAlign w:val="center"/>
          </w:tcPr>
          <w:p w14:paraId="6440BC0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lastRenderedPageBreak/>
              <w:t>Bonneville</w:t>
            </w:r>
          </w:p>
          <w:p w14:paraId="22796E12" w14:textId="3242098E"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6.11</w:t>
            </w:r>
            <w:r>
              <w:rPr>
                <w:rFonts w:ascii="Calibri" w:hAnsi="Calibri" w:cs="Calibri"/>
                <w:b/>
                <w:sz w:val="18"/>
                <w:szCs w:val="18"/>
              </w:rPr>
              <w:t>)</w:t>
            </w:r>
          </w:p>
        </w:tc>
        <w:tc>
          <w:tcPr>
            <w:tcW w:w="811" w:type="pct"/>
          </w:tcPr>
          <w:p w14:paraId="27807E1C"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772BC49"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7ADF44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4780B3F0" w14:textId="3C7B881F"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Operate</w:t>
            </w:r>
            <w:r w:rsidR="005A370B" w:rsidRPr="00A30FFC">
              <w:rPr>
                <w:rFonts w:ascii="Calibri" w:hAnsi="Calibri" w:cs="Calibri"/>
                <w:sz w:val="18"/>
                <w:szCs w:val="18"/>
              </w:rPr>
              <w:t xml:space="preserve"> turbines </w:t>
            </w:r>
            <w:r w:rsidR="005208AB" w:rsidRPr="00A30FFC">
              <w:rPr>
                <w:rFonts w:ascii="Calibri" w:hAnsi="Calibri" w:cs="Calibri"/>
                <w:sz w:val="18"/>
                <w:szCs w:val="18"/>
              </w:rPr>
              <w:t xml:space="preserve">as described in the </w:t>
            </w:r>
            <w:r w:rsidR="00F3695A">
              <w:rPr>
                <w:rFonts w:ascii="Calibri" w:hAnsi="Calibri" w:cs="Calibri"/>
                <w:sz w:val="18"/>
                <w:szCs w:val="18"/>
              </w:rPr>
              <w:t>FPP</w:t>
            </w:r>
            <w:r w:rsidR="00CE45BD" w:rsidRPr="00A30FFC">
              <w:rPr>
                <w:rFonts w:ascii="Calibri" w:hAnsi="Calibri" w:cs="Calibri"/>
                <w:sz w:val="18"/>
                <w:szCs w:val="18"/>
              </w:rPr>
              <w:t>.</w:t>
            </w:r>
          </w:p>
        </w:tc>
        <w:tc>
          <w:tcPr>
            <w:tcW w:w="845" w:type="pct"/>
          </w:tcPr>
          <w:p w14:paraId="2F83D2DC"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Operate </w:t>
            </w:r>
            <w:r w:rsidR="005A370B" w:rsidRPr="00A30FFC">
              <w:rPr>
                <w:rFonts w:ascii="Calibri" w:hAnsi="Calibri" w:cs="Calibri"/>
                <w:sz w:val="18"/>
                <w:szCs w:val="18"/>
              </w:rPr>
              <w:t xml:space="preserve">turbines </w:t>
            </w:r>
            <w:r w:rsidR="005208AB" w:rsidRPr="00A30FFC">
              <w:rPr>
                <w:rFonts w:ascii="Calibri" w:hAnsi="Calibri" w:cs="Calibri"/>
                <w:sz w:val="18"/>
                <w:szCs w:val="18"/>
              </w:rPr>
              <w:t xml:space="preserve">as described in the </w:t>
            </w:r>
            <w:r w:rsidR="00F3695A">
              <w:rPr>
                <w:rFonts w:ascii="Calibri" w:hAnsi="Calibri" w:cs="Calibri"/>
                <w:sz w:val="18"/>
                <w:szCs w:val="18"/>
              </w:rPr>
              <w:t>FPP</w:t>
            </w:r>
            <w:r w:rsidR="00CE45BD" w:rsidRPr="00A30FFC">
              <w:rPr>
                <w:rFonts w:ascii="Calibri" w:hAnsi="Calibri" w:cs="Calibri"/>
                <w:sz w:val="18"/>
                <w:szCs w:val="18"/>
              </w:rPr>
              <w:t>.</w:t>
            </w:r>
          </w:p>
        </w:tc>
        <w:tc>
          <w:tcPr>
            <w:tcW w:w="764" w:type="pct"/>
          </w:tcPr>
          <w:p w14:paraId="6F3CFF23" w14:textId="20D1FE4B" w:rsidR="00DF1A27" w:rsidRPr="00A30FFC" w:rsidRDefault="00EC4AA9" w:rsidP="00483B60">
            <w:pPr>
              <w:spacing w:after="60"/>
              <w:rPr>
                <w:rFonts w:ascii="Calibri" w:hAnsi="Calibri" w:cs="Calibri"/>
                <w:sz w:val="18"/>
                <w:szCs w:val="18"/>
              </w:rPr>
            </w:pPr>
            <w:r>
              <w:rPr>
                <w:rFonts w:ascii="Calibri" w:hAnsi="Calibri" w:cs="Calibri"/>
                <w:sz w:val="18"/>
                <w:szCs w:val="18"/>
              </w:rPr>
              <w:t xml:space="preserve">Operate </w:t>
            </w:r>
            <w:r w:rsidR="00AA24E0">
              <w:rPr>
                <w:rFonts w:ascii="Calibri" w:hAnsi="Calibri" w:cs="Calibri"/>
                <w:sz w:val="18"/>
                <w:szCs w:val="18"/>
              </w:rPr>
              <w:t xml:space="preserve">discharge to manage the project tailwater (Tanner Creek) to provide access to spawning habitat </w:t>
            </w:r>
            <w:r>
              <w:rPr>
                <w:rFonts w:ascii="Calibri" w:hAnsi="Calibri" w:cs="Calibri"/>
                <w:sz w:val="18"/>
                <w:szCs w:val="18"/>
              </w:rPr>
              <w:t xml:space="preserve">for </w:t>
            </w:r>
            <w:r w:rsidR="00AA24E0">
              <w:rPr>
                <w:rFonts w:ascii="Calibri" w:hAnsi="Calibri" w:cs="Calibri"/>
                <w:sz w:val="18"/>
                <w:szCs w:val="18"/>
              </w:rPr>
              <w:t xml:space="preserve">protection through emergence </w:t>
            </w:r>
            <w:r>
              <w:rPr>
                <w:rFonts w:ascii="Calibri" w:hAnsi="Calibri" w:cs="Calibri"/>
                <w:sz w:val="18"/>
                <w:szCs w:val="18"/>
              </w:rPr>
              <w:t xml:space="preserve">for </w:t>
            </w:r>
            <w:r w:rsidR="00DF1A27" w:rsidRPr="00A30FFC">
              <w:rPr>
                <w:rFonts w:ascii="Calibri" w:hAnsi="Calibri" w:cs="Calibri"/>
                <w:sz w:val="18"/>
                <w:szCs w:val="18"/>
              </w:rPr>
              <w:t xml:space="preserve">chum </w:t>
            </w:r>
            <w:r w:rsidR="00AA24E0">
              <w:rPr>
                <w:rFonts w:ascii="Calibri" w:hAnsi="Calibri" w:cs="Calibri"/>
                <w:sz w:val="18"/>
                <w:szCs w:val="18"/>
              </w:rPr>
              <w:t xml:space="preserve">spawning </w:t>
            </w:r>
            <w:r w:rsidR="00066339">
              <w:rPr>
                <w:rFonts w:ascii="Calibri" w:hAnsi="Calibri" w:cs="Calibri"/>
                <w:sz w:val="18"/>
                <w:szCs w:val="18"/>
              </w:rPr>
              <w:t>at Ives Island immediately downstream on the</w:t>
            </w:r>
            <w:r w:rsidR="00DF1A27" w:rsidRPr="00A30FFC">
              <w:rPr>
                <w:rFonts w:ascii="Calibri" w:hAnsi="Calibri" w:cs="Calibri"/>
                <w:sz w:val="18"/>
                <w:szCs w:val="18"/>
              </w:rPr>
              <w:t xml:space="preserve"> Oregon shore 0.9 miles downstream of </w:t>
            </w:r>
            <w:r w:rsidR="00300C71" w:rsidRPr="00A30FFC">
              <w:rPr>
                <w:rFonts w:ascii="Calibri" w:hAnsi="Calibri" w:cs="Calibri"/>
                <w:sz w:val="18"/>
                <w:szCs w:val="18"/>
              </w:rPr>
              <w:t>PH1</w:t>
            </w:r>
          </w:p>
        </w:tc>
      </w:tr>
    </w:tbl>
    <w:p w14:paraId="42B94DBF" w14:textId="77777777" w:rsidR="00DF1A27" w:rsidRPr="00B726F9" w:rsidRDefault="00DF1A27" w:rsidP="00B726F9">
      <w:pPr>
        <w:sectPr w:rsidR="00DF1A27" w:rsidRPr="00B726F9" w:rsidSect="006A7A94">
          <w:pgSz w:w="15840" w:h="12240" w:orient="landscape" w:code="1"/>
          <w:pgMar w:top="1152" w:right="864" w:bottom="1008" w:left="864" w:header="720" w:footer="720" w:gutter="0"/>
          <w:cols w:space="720"/>
          <w:docGrid w:linePitch="360"/>
        </w:sectPr>
      </w:pPr>
    </w:p>
    <w:p w14:paraId="59E870F3" w14:textId="47B04DD4" w:rsidR="00875927" w:rsidRDefault="00F05372" w:rsidP="00557E70">
      <w:pPr>
        <w:pStyle w:val="Heading2"/>
      </w:pPr>
      <w:bookmarkStart w:id="257" w:name="_Toc376160294"/>
      <w:bookmarkStart w:id="258" w:name="_Toc439140096"/>
      <w:bookmarkStart w:id="259" w:name="_Toc461706129"/>
      <w:bookmarkStart w:id="260" w:name="_Toc52201283"/>
      <w:bookmarkStart w:id="261" w:name="_Toc52201466"/>
      <w:bookmarkStart w:id="262" w:name="_Toc83972052"/>
      <w:proofErr w:type="gramStart"/>
      <w:r>
        <w:lastRenderedPageBreak/>
        <w:t xml:space="preserve">6.1  </w:t>
      </w:r>
      <w:r w:rsidR="004F0407">
        <w:t>Hugh</w:t>
      </w:r>
      <w:proofErr w:type="gramEnd"/>
      <w:r w:rsidR="004F0407">
        <w:t xml:space="preserve"> </w:t>
      </w:r>
      <w:r w:rsidR="00281F86">
        <w:t>Keenleyside</w:t>
      </w:r>
      <w:r w:rsidR="00875927">
        <w:t xml:space="preserve"> Dam (Arrow</w:t>
      </w:r>
      <w:r w:rsidR="00A65F76">
        <w:t xml:space="preserve"> Canadian </w:t>
      </w:r>
      <w:r w:rsidR="00010D82">
        <w:t>Project)</w:t>
      </w:r>
      <w:bookmarkEnd w:id="257"/>
      <w:bookmarkEnd w:id="258"/>
      <w:bookmarkEnd w:id="259"/>
      <w:bookmarkEnd w:id="260"/>
      <w:bookmarkEnd w:id="261"/>
      <w:bookmarkEnd w:id="262"/>
    </w:p>
    <w:p w14:paraId="45420EF1" w14:textId="3729452F" w:rsidR="00ED18D4" w:rsidRDefault="00F05372" w:rsidP="00F00F2F">
      <w:pPr>
        <w:pStyle w:val="Heading3"/>
      </w:pPr>
      <w:bookmarkStart w:id="263" w:name="_Toc175363540"/>
      <w:bookmarkStart w:id="264" w:name="_Toc376160295"/>
      <w:bookmarkStart w:id="265" w:name="_Toc439140097"/>
      <w:bookmarkStart w:id="266" w:name="_Toc461706130"/>
      <w:bookmarkStart w:id="267" w:name="_Toc52201467"/>
      <w:proofErr w:type="gramStart"/>
      <w:r>
        <w:rPr>
          <w:lang w:val="en-US"/>
        </w:rPr>
        <w:t xml:space="preserve">6.1.1  </w:t>
      </w:r>
      <w:r w:rsidR="00ED18D4">
        <w:t>Mountain</w:t>
      </w:r>
      <w:proofErr w:type="gramEnd"/>
      <w:r w:rsidR="00ED18D4">
        <w:t xml:space="preserve"> Whitefish</w:t>
      </w:r>
      <w:bookmarkStart w:id="268" w:name="_Toc156982741"/>
      <w:bookmarkStart w:id="269" w:name="_Toc156984080"/>
      <w:bookmarkStart w:id="270" w:name="_Toc157310714"/>
      <w:bookmarkStart w:id="271" w:name="_Toc157561667"/>
      <w:bookmarkStart w:id="272" w:name="_Toc157578348"/>
      <w:bookmarkStart w:id="273" w:name="_Toc157584583"/>
      <w:bookmarkStart w:id="274" w:name="_Toc157587463"/>
      <w:bookmarkStart w:id="275" w:name="_Toc157590924"/>
      <w:bookmarkStart w:id="276" w:name="_Toc157591072"/>
      <w:bookmarkEnd w:id="263"/>
      <w:bookmarkEnd w:id="268"/>
      <w:bookmarkEnd w:id="269"/>
      <w:bookmarkEnd w:id="270"/>
      <w:bookmarkEnd w:id="271"/>
      <w:bookmarkEnd w:id="272"/>
      <w:bookmarkEnd w:id="273"/>
      <w:bookmarkEnd w:id="274"/>
      <w:bookmarkEnd w:id="275"/>
      <w:bookmarkEnd w:id="276"/>
      <w:r w:rsidR="008B65E6">
        <w:t xml:space="preserve"> Flows</w:t>
      </w:r>
      <w:bookmarkEnd w:id="264"/>
      <w:bookmarkEnd w:id="265"/>
      <w:bookmarkEnd w:id="266"/>
      <w:bookmarkEnd w:id="267"/>
    </w:p>
    <w:p w14:paraId="12440646" w14:textId="3352D41B" w:rsidR="008C7AD2" w:rsidRDefault="003B34CE" w:rsidP="003B34CE">
      <w:bookmarkStart w:id="277" w:name="_Toc156982742"/>
      <w:bookmarkStart w:id="278" w:name="_Toc156984081"/>
      <w:bookmarkStart w:id="279" w:name="_Toc157310715"/>
      <w:bookmarkStart w:id="280" w:name="_Toc157561668"/>
      <w:bookmarkStart w:id="281" w:name="_Toc157578349"/>
      <w:bookmarkStart w:id="282" w:name="_Toc157584584"/>
      <w:bookmarkStart w:id="283" w:name="_Toc157587464"/>
      <w:bookmarkStart w:id="284" w:name="_Toc157590925"/>
      <w:bookmarkStart w:id="285" w:name="_Toc157591073"/>
      <w:bookmarkStart w:id="286" w:name="_Toc175363541"/>
      <w:bookmarkEnd w:id="277"/>
      <w:bookmarkEnd w:id="278"/>
      <w:bookmarkEnd w:id="279"/>
      <w:bookmarkEnd w:id="280"/>
      <w:bookmarkEnd w:id="281"/>
      <w:bookmarkEnd w:id="282"/>
      <w:bookmarkEnd w:id="283"/>
      <w:bookmarkEnd w:id="284"/>
      <w:bookmarkEnd w:id="285"/>
      <w:r>
        <w:t xml:space="preserve">Canada has been testing Arrow flow regimes for mountain whitefish spawning over the last several years.  Desirable spawning flow levels are defined by Canada and may be modified annually.  The historically desired operation is an Arrow outflow between 45-55 kcfs beginning the third week in December and continuing through mid-January.  Egg protection flows are generally about 19 kcfs lower than the spawning flow from mid-January through the end of March.  </w:t>
      </w:r>
      <w:r w:rsidRPr="000F641D">
        <w:t xml:space="preserve">For </w:t>
      </w:r>
      <w:r w:rsidR="00BD08C5">
        <w:t>2022</w:t>
      </w:r>
      <w:r w:rsidRPr="000F641D">
        <w:t xml:space="preserve">, Canada has indicated </w:t>
      </w:r>
      <w:r w:rsidR="00C31CE0">
        <w:t>that the level of white fish protection will be determined by BC Hydro in consultation with Canadian regulators</w:t>
      </w:r>
      <w:r w:rsidRPr="000F641D">
        <w:t>.</w:t>
      </w:r>
      <w:r w:rsidR="00884E42">
        <w:t xml:space="preserve"> </w:t>
      </w:r>
      <w:r w:rsidRPr="000F641D">
        <w:t xml:space="preserve"> </w:t>
      </w:r>
      <w:r>
        <w:t>The negotiation of annual agreements under the Treaty will reflect the outcome of BC Hydro discussions on flow objectives for whitefish.</w:t>
      </w:r>
      <w:r w:rsidRPr="003B34CE">
        <w:t xml:space="preserve"> </w:t>
      </w:r>
    </w:p>
    <w:p w14:paraId="56B17349" w14:textId="30C7AFA3" w:rsidR="00ED18D4" w:rsidRDefault="00F05372" w:rsidP="00F00F2F">
      <w:pPr>
        <w:pStyle w:val="Heading3"/>
      </w:pPr>
      <w:bookmarkStart w:id="287" w:name="_Toc376160296"/>
      <w:bookmarkStart w:id="288" w:name="_Toc439140098"/>
      <w:bookmarkStart w:id="289" w:name="_Toc461706131"/>
      <w:bookmarkStart w:id="290" w:name="_Toc52201468"/>
      <w:proofErr w:type="gramStart"/>
      <w:r>
        <w:rPr>
          <w:lang w:val="en-US"/>
        </w:rPr>
        <w:t xml:space="preserve">6.1.2  </w:t>
      </w:r>
      <w:r w:rsidR="00ED18D4">
        <w:t>Rainbow</w:t>
      </w:r>
      <w:proofErr w:type="gramEnd"/>
      <w:r w:rsidR="00ED18D4">
        <w:t xml:space="preserve"> Trout</w:t>
      </w:r>
      <w:bookmarkStart w:id="291" w:name="_Toc156982743"/>
      <w:bookmarkStart w:id="292" w:name="_Toc156984082"/>
      <w:bookmarkStart w:id="293" w:name="_Toc157310716"/>
      <w:bookmarkStart w:id="294" w:name="_Toc157561669"/>
      <w:bookmarkStart w:id="295" w:name="_Toc157578350"/>
      <w:bookmarkStart w:id="296" w:name="_Toc157584585"/>
      <w:bookmarkStart w:id="297" w:name="_Toc157587465"/>
      <w:bookmarkStart w:id="298" w:name="_Toc157590926"/>
      <w:bookmarkStart w:id="299" w:name="_Toc157591074"/>
      <w:bookmarkEnd w:id="286"/>
      <w:bookmarkEnd w:id="291"/>
      <w:bookmarkEnd w:id="292"/>
      <w:bookmarkEnd w:id="293"/>
      <w:bookmarkEnd w:id="294"/>
      <w:bookmarkEnd w:id="295"/>
      <w:bookmarkEnd w:id="296"/>
      <w:bookmarkEnd w:id="297"/>
      <w:bookmarkEnd w:id="298"/>
      <w:bookmarkEnd w:id="299"/>
      <w:r w:rsidR="008B65E6">
        <w:t xml:space="preserve"> Flows</w:t>
      </w:r>
      <w:bookmarkEnd w:id="287"/>
      <w:bookmarkEnd w:id="288"/>
      <w:bookmarkEnd w:id="289"/>
      <w:bookmarkEnd w:id="290"/>
    </w:p>
    <w:p w14:paraId="70A098C6" w14:textId="0B9FD7F8" w:rsidR="00C511E7" w:rsidRDefault="00C511E7" w:rsidP="003B34CE">
      <w:r w:rsidRPr="00F53934">
        <w:t xml:space="preserve">Rainbow trout spawning </w:t>
      </w:r>
      <w:r>
        <w:t xml:space="preserve">typically </w:t>
      </w:r>
      <w:r w:rsidRPr="00F53934">
        <w:t xml:space="preserve">begins in April.  </w:t>
      </w:r>
      <w:r>
        <w:t>The Canadian objective is to provide</w:t>
      </w:r>
      <w:r w:rsidRPr="00F53934">
        <w:t xml:space="preserve"> stable or increasing </w:t>
      </w:r>
      <w:r>
        <w:t>river levels</w:t>
      </w:r>
      <w:r w:rsidRPr="00F53934">
        <w:t xml:space="preserve"> </w:t>
      </w:r>
      <w:r>
        <w:t xml:space="preserve">downstream of Arrow between April </w:t>
      </w:r>
      <w:r w:rsidR="00884E42">
        <w:t xml:space="preserve">1 </w:t>
      </w:r>
      <w:r>
        <w:t xml:space="preserve">and </w:t>
      </w:r>
      <w:r w:rsidRPr="00F53934">
        <w:t>June</w:t>
      </w:r>
      <w:r w:rsidR="00884E42">
        <w:t xml:space="preserve"> 30</w:t>
      </w:r>
      <w:r>
        <w:t xml:space="preserve">.  Provision of these flows is negotiated through annual agreements under the Treaty.  Canada has indicated that research suggest the current operating regime has resulted in smaller, less healthy fish.  </w:t>
      </w:r>
      <w:r w:rsidR="002D7A06">
        <w:t xml:space="preserve">The level of trout spawning protection for </w:t>
      </w:r>
      <w:r w:rsidR="00BD08C5">
        <w:t>2022</w:t>
      </w:r>
      <w:r w:rsidR="002D7A06">
        <w:t xml:space="preserve"> will be determined by BC Hydro in consultation with Canadian regulators.</w:t>
      </w:r>
    </w:p>
    <w:p w14:paraId="34168D5C" w14:textId="65D43EB9" w:rsidR="00875927" w:rsidRPr="00326DF3" w:rsidRDefault="00F05372" w:rsidP="00EB7C6B">
      <w:pPr>
        <w:pStyle w:val="Heading2"/>
      </w:pPr>
      <w:bookmarkStart w:id="300" w:name="_Toc376160297"/>
      <w:bookmarkStart w:id="301" w:name="_Toc439140099"/>
      <w:bookmarkStart w:id="302" w:name="_Ref461701607"/>
      <w:bookmarkStart w:id="303" w:name="_Toc461706132"/>
      <w:bookmarkStart w:id="304" w:name="_Toc52201284"/>
      <w:bookmarkStart w:id="305" w:name="_Toc52201469"/>
      <w:bookmarkStart w:id="306" w:name="_Toc83972053"/>
      <w:proofErr w:type="gramStart"/>
      <w:r w:rsidRPr="00326DF3">
        <w:t xml:space="preserve">6.2  </w:t>
      </w:r>
      <w:r w:rsidR="00875927" w:rsidRPr="00326DF3">
        <w:t>Hungry</w:t>
      </w:r>
      <w:proofErr w:type="gramEnd"/>
      <w:r w:rsidR="00875927" w:rsidRPr="00326DF3">
        <w:t xml:space="preserve"> Horse Dam</w:t>
      </w:r>
      <w:bookmarkEnd w:id="300"/>
      <w:bookmarkEnd w:id="301"/>
      <w:bookmarkEnd w:id="302"/>
      <w:bookmarkEnd w:id="303"/>
      <w:bookmarkEnd w:id="304"/>
      <w:bookmarkEnd w:id="305"/>
      <w:bookmarkEnd w:id="306"/>
    </w:p>
    <w:p w14:paraId="6039D657" w14:textId="77777777" w:rsidR="008E09C5" w:rsidRPr="008E09C5" w:rsidRDefault="006A5664" w:rsidP="003B34CE">
      <w:r w:rsidRPr="00326DF3">
        <w:t xml:space="preserve">Hungry Horse Dam </w:t>
      </w:r>
      <w:r w:rsidR="00E453DA" w:rsidRPr="00326DF3">
        <w:t xml:space="preserve">is operated for multiple purposes including fish and wildlife, </w:t>
      </w:r>
      <w:r w:rsidR="003C3D95" w:rsidRPr="00326DF3">
        <w:t>FRM</w:t>
      </w:r>
      <w:r w:rsidR="00E453DA" w:rsidRPr="00326DF3">
        <w:t>,</w:t>
      </w:r>
      <w:r w:rsidR="00AD308D" w:rsidRPr="00326DF3">
        <w:t xml:space="preserve"> </w:t>
      </w:r>
      <w:r w:rsidR="00E453DA" w:rsidRPr="00326DF3">
        <w:t>power, and recreation.  Specific operations</w:t>
      </w:r>
      <w:r w:rsidR="008E09C5" w:rsidRPr="00326DF3">
        <w:t xml:space="preserve"> </w:t>
      </w:r>
      <w:r w:rsidR="002D3416" w:rsidRPr="00326DF3">
        <w:t>for flow management to a</w:t>
      </w:r>
      <w:r w:rsidR="00E453DA" w:rsidRPr="00326DF3">
        <w:t>id anadromous and resident fish are listed in the following sections.</w:t>
      </w:r>
    </w:p>
    <w:p w14:paraId="25E0B23B" w14:textId="6A67C569" w:rsidR="00AD196B" w:rsidRPr="00560570" w:rsidRDefault="00F05372" w:rsidP="00F00F2F">
      <w:pPr>
        <w:pStyle w:val="Heading3"/>
      </w:pPr>
      <w:bookmarkStart w:id="307" w:name="_Toc175363543"/>
      <w:bookmarkStart w:id="308" w:name="_Toc376160298"/>
      <w:bookmarkStart w:id="309" w:name="_Toc439140100"/>
      <w:bookmarkStart w:id="310" w:name="_Toc461706133"/>
      <w:bookmarkStart w:id="311" w:name="_Toc52201470"/>
      <w:proofErr w:type="gramStart"/>
      <w:r w:rsidRPr="00560570">
        <w:rPr>
          <w:lang w:val="en-US"/>
        </w:rPr>
        <w:t xml:space="preserve">6.2.1  </w:t>
      </w:r>
      <w:r w:rsidR="003362BF" w:rsidRPr="00560570">
        <w:t>Winter</w:t>
      </w:r>
      <w:proofErr w:type="gramEnd"/>
      <w:r w:rsidR="003362BF" w:rsidRPr="00560570">
        <w:t>/</w:t>
      </w:r>
      <w:r w:rsidR="00AD196B" w:rsidRPr="00560570">
        <w:t>Spring Operations</w:t>
      </w:r>
      <w:bookmarkEnd w:id="307"/>
      <w:bookmarkEnd w:id="308"/>
      <w:bookmarkEnd w:id="309"/>
      <w:bookmarkEnd w:id="310"/>
      <w:bookmarkEnd w:id="311"/>
    </w:p>
    <w:p w14:paraId="160F20E5" w14:textId="0D296E05" w:rsidR="006B5FF8" w:rsidRDefault="001D7AC0" w:rsidP="002D3416">
      <w:pPr>
        <w:autoSpaceDE w:val="0"/>
        <w:autoSpaceDN w:val="0"/>
        <w:adjustRightInd w:val="0"/>
      </w:pPr>
      <w:r w:rsidRPr="00560570">
        <w:t xml:space="preserve">During the winter and early spring Hungry Horse will operate to meet minimum downstream flow requirements, operate to meet FRM objectives and provide power/operational flexibility to achieve a 75% probability of reaching its elevation </w:t>
      </w:r>
      <w:r w:rsidR="00805B13" w:rsidRPr="00560570">
        <w:t>objective</w:t>
      </w:r>
      <w:r w:rsidRPr="00560570">
        <w:t xml:space="preserve"> in April or as decided in-season to provide more water for spring flows.  This is achieved by operating between the FRM elevation as an upper limit and the Variable Draft Limits (VDL) as a lower operating limit for the reservoir and will continue to target the April 10</w:t>
      </w:r>
      <w:r w:rsidRPr="00560570">
        <w:rPr>
          <w:vertAlign w:val="superscript"/>
        </w:rPr>
        <w:t>th</w:t>
      </w:r>
      <w:r w:rsidRPr="00560570">
        <w:t xml:space="preserve"> elevation objective for the calculation.  Stream flows, in season forecasts and real time conditions the exact date that the upper rule curve will be reached in coordination with TMT.  The URC is the maximum elevation allowed for FRM and is calculated by using the Storage Reservation Diagram (SRD) developed for VARQ FRM.  A description of VDL is provided in Section 7.4.  Reclamation computes Hungry Horse Dam’s April 10 elevation by linear interpolation between the March 31 and April 15 forecasted FRM elevations based on the Reclamation March Final for the May - September Water Supply Forecast (WSF).</w:t>
      </w:r>
    </w:p>
    <w:p w14:paraId="46391959" w14:textId="77777777" w:rsidR="001D7AC0" w:rsidRDefault="001D7AC0" w:rsidP="002D3416">
      <w:pPr>
        <w:autoSpaceDE w:val="0"/>
        <w:autoSpaceDN w:val="0"/>
        <w:adjustRightInd w:val="0"/>
      </w:pPr>
    </w:p>
    <w:p w14:paraId="5D6DA03F" w14:textId="193E5709" w:rsidR="00FA17DE" w:rsidRDefault="006B5FF8" w:rsidP="00F122F0">
      <w:r w:rsidRPr="00503CB6">
        <w:lastRenderedPageBreak/>
        <w:t xml:space="preserve">Refill at Hungry Horse usually begins approximately ten days prior to when streamflow forecasts of unregulated flow </w:t>
      </w:r>
      <w:proofErr w:type="gramStart"/>
      <w:r w:rsidRPr="00503CB6">
        <w:t>is</w:t>
      </w:r>
      <w:proofErr w:type="gramEnd"/>
      <w:r w:rsidRPr="00503CB6">
        <w:t xml:space="preserve"> projected to exceed the </w:t>
      </w:r>
      <w:r w:rsidR="00166077" w:rsidRPr="00503CB6">
        <w:t>Initial Control Flow (</w:t>
      </w:r>
      <w:r w:rsidRPr="00503CB6">
        <w:t>ICF</w:t>
      </w:r>
      <w:r w:rsidR="00166077" w:rsidRPr="00503CB6">
        <w:t>)</w:t>
      </w:r>
      <w:r w:rsidRPr="00503CB6">
        <w:t xml:space="preserve"> at The Dalles, Oregon.  During refill, discharges from Hungry Horse are determined using inflow volume forecasts, streamflow forecasts, weather forecasts, and the VARQ Operating Procedures.  Other factors such as local </w:t>
      </w:r>
      <w:r w:rsidR="003C3D95" w:rsidRPr="00503CB6">
        <w:t>FRM</w:t>
      </w:r>
      <w:r w:rsidRPr="00503CB6">
        <w:t xml:space="preserve"> are also considered when determining refill operations.  During the latter part of the </w:t>
      </w:r>
      <w:r w:rsidR="003C3D95" w:rsidRPr="00503CB6">
        <w:t>FRM</w:t>
      </w:r>
      <w:r w:rsidRPr="00503CB6">
        <w:t xml:space="preserve"> season (April) and the refill season (typically May through June), Hungry Horse discharges may be reduced for local flood protection in</w:t>
      </w:r>
      <w:r w:rsidRPr="00503CB6" w:rsidDel="0095156E">
        <w:t xml:space="preserve"> </w:t>
      </w:r>
      <w:r w:rsidRPr="00503CB6">
        <w:t xml:space="preserve">the Flathead Valley. </w:t>
      </w:r>
      <w:r w:rsidR="00CF0A41" w:rsidRPr="00503CB6">
        <w:t xml:space="preserve"> </w:t>
      </w:r>
      <w:r w:rsidR="00DA6071" w:rsidRPr="00503CB6">
        <w:t>In 2014 the official flood stage for the Flathead River at Columbia Falls, Montana was modified to 13 feet (approximate flow 44000 cubic feet per second (</w:t>
      </w:r>
      <w:proofErr w:type="spellStart"/>
      <w:r w:rsidR="00DA6071" w:rsidRPr="00503CB6">
        <w:t>cfs</w:t>
      </w:r>
      <w:proofErr w:type="spellEnd"/>
      <w:r w:rsidR="00DA6071" w:rsidRPr="00503CB6">
        <w:t xml:space="preserve">)) when Flathead Lake elevation is in the top 1 foot (2892-2893 feet).  The flood stage is 14 feet (approximately 51000 </w:t>
      </w:r>
      <w:proofErr w:type="spellStart"/>
      <w:r w:rsidR="00DA6071" w:rsidRPr="00503CB6">
        <w:t>cfs</w:t>
      </w:r>
      <w:proofErr w:type="spellEnd"/>
      <w:r w:rsidR="00DA6071" w:rsidRPr="00503CB6">
        <w:t>) when Flathead Lake’s elevation is more than 1 foot below full (2892 feet or lower).  These criteria were developed to minimize flooding on the Flathead River above Flathead Lake</w:t>
      </w:r>
      <w:r w:rsidR="00DA6071" w:rsidRPr="00AC2407">
        <w:rPr>
          <w:highlight w:val="yellow"/>
        </w:rPr>
        <w:t xml:space="preserve">.  With these criteria, </w:t>
      </w:r>
      <w:r w:rsidRPr="00AC2407">
        <w:rPr>
          <w:highlight w:val="yellow"/>
        </w:rPr>
        <w:t xml:space="preserve">Reclamation will adjust outflows from Hungry Horse Dam as necessary (down to a minimum discharge of 300 </w:t>
      </w:r>
      <w:proofErr w:type="spellStart"/>
      <w:r w:rsidRPr="00AC2407">
        <w:rPr>
          <w:highlight w:val="yellow"/>
        </w:rPr>
        <w:t>cfs</w:t>
      </w:r>
      <w:proofErr w:type="spellEnd"/>
      <w:r w:rsidRPr="00AC2407">
        <w:rPr>
          <w:highlight w:val="yellow"/>
        </w:rPr>
        <w:t>)</w:t>
      </w:r>
      <w:r w:rsidR="0044023A" w:rsidRPr="00AC2407">
        <w:rPr>
          <w:highlight w:val="yellow"/>
        </w:rPr>
        <w:t xml:space="preserve"> </w:t>
      </w:r>
      <w:del w:id="312" w:author="Brian Marotz" w:date="2021-10-29T14:41:00Z">
        <w:r w:rsidR="0044023A" w:rsidRPr="00AC2407" w:rsidDel="00A70298">
          <w:rPr>
            <w:highlight w:val="yellow"/>
          </w:rPr>
          <w:delText>as long as</w:delText>
        </w:r>
      </w:del>
      <w:ins w:id="313" w:author="Brian Marotz" w:date="2021-10-29T14:41:00Z">
        <w:r w:rsidR="00A70298" w:rsidRPr="00AC2407">
          <w:rPr>
            <w:highlight w:val="yellow"/>
          </w:rPr>
          <w:t>if</w:t>
        </w:r>
      </w:ins>
      <w:r w:rsidR="0044023A" w:rsidRPr="00AC2407">
        <w:rPr>
          <w:highlight w:val="yellow"/>
        </w:rPr>
        <w:t xml:space="preserve"> there is eno</w:t>
      </w:r>
      <w:r w:rsidR="002C524C" w:rsidRPr="00AC2407">
        <w:rPr>
          <w:highlight w:val="yellow"/>
        </w:rPr>
        <w:t>u</w:t>
      </w:r>
      <w:r w:rsidR="0044023A" w:rsidRPr="00AC2407">
        <w:rPr>
          <w:highlight w:val="yellow"/>
        </w:rPr>
        <w:t>gh space in the reservoir to manage the remaining runoff.</w:t>
      </w:r>
      <w:r w:rsidRPr="00AC2407">
        <w:rPr>
          <w:highlight w:val="yellow"/>
        </w:rPr>
        <w:t xml:space="preserve"> </w:t>
      </w:r>
      <w:r w:rsidR="00347C1A" w:rsidRPr="00AC2407">
        <w:rPr>
          <w:highlight w:val="yellow"/>
        </w:rPr>
        <w:t xml:space="preserve"> </w:t>
      </w:r>
      <w:r w:rsidRPr="00813B61">
        <w:t>Hungry Horse generally starts reducing discharges when the stage at Columbia Falls</w:t>
      </w:r>
      <w:r w:rsidR="0044023A" w:rsidRPr="00813B61">
        <w:t xml:space="preserve"> hits and</w:t>
      </w:r>
      <w:r w:rsidRPr="00813B61">
        <w:t xml:space="preserve"> begins to exceed </w:t>
      </w:r>
      <w:r w:rsidR="00DA6071" w:rsidRPr="00813B61">
        <w:t>12.5</w:t>
      </w:r>
      <w:r w:rsidR="00CF27EA" w:rsidRPr="00813B61">
        <w:t xml:space="preserve"> </w:t>
      </w:r>
      <w:r w:rsidR="00424B80" w:rsidRPr="00813B61">
        <w:t>feet</w:t>
      </w:r>
      <w:r w:rsidR="00DA6071" w:rsidRPr="00813B61">
        <w:t xml:space="preserve"> when the flood stage criteria is 13 feet, and 13 feet when the flood stage criteria is 14 feet</w:t>
      </w:r>
      <w:r w:rsidR="00CF27EA" w:rsidRPr="00813B61">
        <w:t>.</w:t>
      </w:r>
      <w:r w:rsidR="0044023A" w:rsidRPr="00813B61">
        <w:t xml:space="preserve">  However, depending on remaining runoff volume and available reservoir space, Hungry Horse may not start reducing discharges until Columbia Falls reaches level</w:t>
      </w:r>
      <w:r w:rsidR="00DA6071" w:rsidRPr="00813B61">
        <w:t>s</w:t>
      </w:r>
      <w:r w:rsidR="0044023A" w:rsidRPr="00813B61">
        <w:t xml:space="preserve"> higher than</w:t>
      </w:r>
      <w:r w:rsidR="00DA6071" w:rsidRPr="00813B61">
        <w:t xml:space="preserve"> these criteria.</w:t>
      </w:r>
      <w:r w:rsidR="0044023A">
        <w:t xml:space="preserve"> </w:t>
      </w:r>
    </w:p>
    <w:p w14:paraId="51A96D6C" w14:textId="77777777" w:rsidR="0014159C" w:rsidRDefault="0014159C" w:rsidP="00F122F0"/>
    <w:p w14:paraId="6BD7AE96" w14:textId="4E67684C" w:rsidR="009D4B83" w:rsidRDefault="009D4B83" w:rsidP="00FA17DE">
      <w:pPr>
        <w:spacing w:after="240"/>
      </w:pPr>
      <w:r w:rsidRPr="00AC2407">
        <w:rPr>
          <w:highlight w:val="yellow"/>
        </w:rPr>
        <w:t xml:space="preserve">Often during the </w:t>
      </w:r>
      <w:r w:rsidR="003E0CC3" w:rsidRPr="00AC2407">
        <w:rPr>
          <w:highlight w:val="yellow"/>
        </w:rPr>
        <w:t>spring</w:t>
      </w:r>
      <w:r w:rsidRPr="00AC2407">
        <w:rPr>
          <w:highlight w:val="yellow"/>
        </w:rPr>
        <w:t xml:space="preserve">, changes in </w:t>
      </w:r>
      <w:r w:rsidR="003C3D95" w:rsidRPr="00AC2407">
        <w:rPr>
          <w:highlight w:val="yellow"/>
        </w:rPr>
        <w:t>FRM</w:t>
      </w:r>
      <w:r w:rsidRPr="00AC2407">
        <w:rPr>
          <w:highlight w:val="yellow"/>
        </w:rPr>
        <w:t xml:space="preserve">, transmission limitations and generation unit availability will require adaptive management actions for real-time operations </w:t>
      </w:r>
      <w:del w:id="314" w:author="Brian Marotz" w:date="2021-10-29T14:43:00Z">
        <w:r w:rsidRPr="00AC2407" w:rsidDel="00193E6C">
          <w:rPr>
            <w:highlight w:val="yellow"/>
          </w:rPr>
          <w:delText>in order to</w:delText>
        </w:r>
      </w:del>
      <w:ins w:id="315" w:author="Brian Marotz" w:date="2021-10-29T14:43:00Z">
        <w:r w:rsidR="00193E6C" w:rsidRPr="00AC2407">
          <w:rPr>
            <w:highlight w:val="yellow"/>
          </w:rPr>
          <w:t>to</w:t>
        </w:r>
      </w:ins>
      <w:r w:rsidRPr="00AC2407">
        <w:rPr>
          <w:highlight w:val="yellow"/>
        </w:rPr>
        <w:t xml:space="preserve"> control refill and to avoid</w:t>
      </w:r>
      <w:r w:rsidR="00F46235" w:rsidRPr="00AC2407">
        <w:rPr>
          <w:highlight w:val="yellow"/>
        </w:rPr>
        <w:t xml:space="preserve"> </w:t>
      </w:r>
      <w:r w:rsidRPr="00AC2407">
        <w:rPr>
          <w:highlight w:val="yellow"/>
        </w:rPr>
        <w:t>spill.</w:t>
      </w:r>
    </w:p>
    <w:p w14:paraId="4C518EFA" w14:textId="2D65E00C" w:rsidR="00CF1461" w:rsidRPr="00EB1767" w:rsidRDefault="00F05372" w:rsidP="00F00F2F">
      <w:pPr>
        <w:pStyle w:val="Heading3"/>
      </w:pPr>
      <w:bookmarkStart w:id="316" w:name="_Toc52201471"/>
      <w:proofErr w:type="gramStart"/>
      <w:r w:rsidRPr="00EB1767">
        <w:rPr>
          <w:lang w:val="en-US"/>
        </w:rPr>
        <w:t xml:space="preserve">6.2.2  </w:t>
      </w:r>
      <w:r w:rsidR="00CF1461" w:rsidRPr="00EB1767">
        <w:t>Selective</w:t>
      </w:r>
      <w:proofErr w:type="gramEnd"/>
      <w:r w:rsidR="00CF1461" w:rsidRPr="00EB1767">
        <w:t xml:space="preserve"> Withdrawal System Maintenance</w:t>
      </w:r>
      <w:bookmarkEnd w:id="316"/>
    </w:p>
    <w:p w14:paraId="15FAEF58" w14:textId="0D594EEC" w:rsidR="004E7BA0" w:rsidRPr="004E7BA0" w:rsidRDefault="004E7BA0" w:rsidP="004E7BA0">
      <w:pPr>
        <w:rPr>
          <w:ins w:id="317" w:author="Brian Marotz" w:date="2021-10-29T14:46:00Z"/>
          <w:highlight w:val="yellow"/>
          <w:lang w:eastAsia="x-none"/>
        </w:rPr>
      </w:pPr>
      <w:ins w:id="318" w:author="Brian Marotz" w:date="2021-10-29T14:46:00Z">
        <w:r w:rsidRPr="004E7BA0">
          <w:rPr>
            <w:highlight w:val="yellow"/>
            <w:lang w:eastAsia="x-none"/>
          </w:rPr>
          <w:t xml:space="preserve">The </w:t>
        </w:r>
      </w:ins>
      <w:ins w:id="319" w:author="Brian Marotz" w:date="2021-10-29T14:50:00Z">
        <w:r w:rsidR="00E43B44" w:rsidRPr="00E43B44">
          <w:rPr>
            <w:lang w:eastAsia="x-none"/>
          </w:rPr>
          <w:t>Hungry Horses Selective Withdrawal System</w:t>
        </w:r>
        <w:r w:rsidR="00E43B44" w:rsidRPr="00E43B44">
          <w:rPr>
            <w:highlight w:val="yellow"/>
            <w:lang w:eastAsia="x-none"/>
          </w:rPr>
          <w:t xml:space="preserve"> </w:t>
        </w:r>
        <w:r w:rsidR="00387DA3">
          <w:rPr>
            <w:highlight w:val="yellow"/>
            <w:lang w:eastAsia="x-none"/>
          </w:rPr>
          <w:t>(</w:t>
        </w:r>
      </w:ins>
      <w:ins w:id="320" w:author="Brian Marotz" w:date="2021-10-29T14:46:00Z">
        <w:r w:rsidRPr="004E7BA0">
          <w:rPr>
            <w:highlight w:val="yellow"/>
            <w:lang w:eastAsia="x-none"/>
          </w:rPr>
          <w:t>SWS</w:t>
        </w:r>
      </w:ins>
      <w:ins w:id="321" w:author="Brian Marotz" w:date="2021-10-29T14:51:00Z">
        <w:r w:rsidR="00387DA3">
          <w:rPr>
            <w:highlight w:val="yellow"/>
            <w:lang w:eastAsia="x-none"/>
          </w:rPr>
          <w:t>)</w:t>
        </w:r>
      </w:ins>
      <w:ins w:id="322" w:author="Brian Marotz" w:date="2021-10-29T14:46:00Z">
        <w:r w:rsidRPr="004E7BA0">
          <w:rPr>
            <w:highlight w:val="yellow"/>
            <w:lang w:eastAsia="x-none"/>
          </w:rPr>
          <w:t xml:space="preserve"> is used to control the temperature of the releases in the summer that are critical to the fishery </w:t>
        </w:r>
        <w:r>
          <w:rPr>
            <w:highlight w:val="yellow"/>
            <w:lang w:eastAsia="x-none"/>
          </w:rPr>
          <w:t>in the Flathe</w:t>
        </w:r>
      </w:ins>
      <w:ins w:id="323" w:author="Brian Marotz" w:date="2021-10-29T14:47:00Z">
        <w:r>
          <w:rPr>
            <w:highlight w:val="yellow"/>
            <w:lang w:eastAsia="x-none"/>
          </w:rPr>
          <w:t xml:space="preserve">ad River </w:t>
        </w:r>
        <w:r w:rsidR="00B21046">
          <w:rPr>
            <w:highlight w:val="yellow"/>
            <w:lang w:eastAsia="x-none"/>
          </w:rPr>
          <w:t xml:space="preserve">downstream of </w:t>
        </w:r>
      </w:ins>
      <w:ins w:id="324" w:author="Brian Marotz" w:date="2021-10-29T14:46:00Z">
        <w:r w:rsidRPr="004E7BA0">
          <w:rPr>
            <w:highlight w:val="yellow"/>
            <w:lang w:eastAsia="x-none"/>
          </w:rPr>
          <w:t>Hungry Horse</w:t>
        </w:r>
      </w:ins>
      <w:ins w:id="325" w:author="Brian Marotz" w:date="2021-10-29T14:47:00Z">
        <w:r w:rsidR="00B21046">
          <w:rPr>
            <w:highlight w:val="yellow"/>
            <w:lang w:eastAsia="x-none"/>
          </w:rPr>
          <w:t xml:space="preserve"> Dam</w:t>
        </w:r>
      </w:ins>
      <w:ins w:id="326" w:author="Brian Marotz" w:date="2021-10-29T14:46:00Z">
        <w:r w:rsidRPr="004E7BA0">
          <w:rPr>
            <w:highlight w:val="yellow"/>
            <w:lang w:eastAsia="x-none"/>
          </w:rPr>
          <w:t>.</w:t>
        </w:r>
      </w:ins>
      <w:ins w:id="327" w:author="Brian Marotz" w:date="2021-10-29T14:47:00Z">
        <w:r w:rsidR="00B21046">
          <w:rPr>
            <w:highlight w:val="yellow"/>
            <w:lang w:eastAsia="x-none"/>
          </w:rPr>
          <w:t xml:space="preserve">  </w:t>
        </w:r>
      </w:ins>
    </w:p>
    <w:p w14:paraId="50DDA101" w14:textId="72879697" w:rsidR="001D7AC0" w:rsidDel="00D0422F" w:rsidRDefault="001D7AC0" w:rsidP="001D7AC0">
      <w:pPr>
        <w:rPr>
          <w:del w:id="328" w:author="Brian Marotz" w:date="2021-10-29T14:48:00Z"/>
          <w:lang w:eastAsia="x-none"/>
        </w:rPr>
      </w:pPr>
      <w:r w:rsidRPr="00D3323F">
        <w:rPr>
          <w:highlight w:val="yellow"/>
          <w:lang w:eastAsia="x-none"/>
        </w:rPr>
        <w:t xml:space="preserve">Staff at Hungry Horse successfully completed maintenance of the Selective Withdrawal System in 2021 for the first time in </w:t>
      </w:r>
      <w:del w:id="329" w:author="Brian Marotz" w:date="2021-10-29T14:45:00Z">
        <w:r w:rsidRPr="00D3323F" w:rsidDel="003E51C3">
          <w:rPr>
            <w:highlight w:val="yellow"/>
            <w:lang w:eastAsia="x-none"/>
          </w:rPr>
          <w:delText xml:space="preserve">three </w:delText>
        </w:r>
      </w:del>
      <w:ins w:id="330" w:author="Brian Marotz" w:date="2021-10-29T14:45:00Z">
        <w:r w:rsidR="003E51C3">
          <w:rPr>
            <w:highlight w:val="yellow"/>
            <w:lang w:eastAsia="x-none"/>
          </w:rPr>
          <w:t>many</w:t>
        </w:r>
        <w:r w:rsidR="003E51C3" w:rsidRPr="00D3323F">
          <w:rPr>
            <w:highlight w:val="yellow"/>
            <w:lang w:eastAsia="x-none"/>
          </w:rPr>
          <w:t xml:space="preserve"> </w:t>
        </w:r>
      </w:ins>
      <w:r w:rsidRPr="00D3323F">
        <w:rPr>
          <w:highlight w:val="yellow"/>
          <w:lang w:eastAsia="x-none"/>
        </w:rPr>
        <w:t xml:space="preserve">years.  Maintenance of </w:t>
      </w:r>
      <w:del w:id="331" w:author="Brian Marotz" w:date="2021-10-29T14:50:00Z">
        <w:r w:rsidRPr="00D3323F" w:rsidDel="00E43B44">
          <w:rPr>
            <w:highlight w:val="yellow"/>
            <w:lang w:eastAsia="x-none"/>
          </w:rPr>
          <w:delText xml:space="preserve">Hungry Horses Selective Withdrawal System </w:delText>
        </w:r>
      </w:del>
      <w:del w:id="332" w:author="Brian Marotz" w:date="2021-10-29T14:51:00Z">
        <w:r w:rsidRPr="00D3323F" w:rsidDel="00387DA3">
          <w:rPr>
            <w:highlight w:val="yellow"/>
            <w:lang w:eastAsia="x-none"/>
          </w:rPr>
          <w:delText>(</w:delText>
        </w:r>
      </w:del>
      <w:r w:rsidRPr="00D3323F">
        <w:rPr>
          <w:highlight w:val="yellow"/>
          <w:lang w:eastAsia="x-none"/>
        </w:rPr>
        <w:t>SWS</w:t>
      </w:r>
      <w:del w:id="333" w:author="Brian Marotz" w:date="2021-10-29T14:51:00Z">
        <w:r w:rsidRPr="00D3323F" w:rsidDel="00387DA3">
          <w:rPr>
            <w:highlight w:val="yellow"/>
            <w:lang w:eastAsia="x-none"/>
          </w:rPr>
          <w:delText>)</w:delText>
        </w:r>
      </w:del>
      <w:r w:rsidRPr="00D3323F">
        <w:rPr>
          <w:highlight w:val="yellow"/>
          <w:lang w:eastAsia="x-none"/>
        </w:rPr>
        <w:t xml:space="preserve"> may be performed in 2022 depending on need and water supply conditions.  </w:t>
      </w:r>
      <w:del w:id="334" w:author="Brian Marotz" w:date="2021-10-29T14:52:00Z">
        <w:r w:rsidRPr="00D3323F" w:rsidDel="00121257">
          <w:rPr>
            <w:highlight w:val="yellow"/>
            <w:lang w:eastAsia="x-none"/>
          </w:rPr>
          <w:delText>The m</w:delText>
        </w:r>
      </w:del>
      <w:ins w:id="335" w:author="Brian Marotz" w:date="2021-10-29T14:52:00Z">
        <w:r w:rsidR="00FC14B7">
          <w:rPr>
            <w:highlight w:val="yellow"/>
            <w:lang w:eastAsia="x-none"/>
          </w:rPr>
          <w:t>M</w:t>
        </w:r>
      </w:ins>
      <w:r w:rsidRPr="00D3323F">
        <w:rPr>
          <w:highlight w:val="yellow"/>
          <w:lang w:eastAsia="x-none"/>
        </w:rPr>
        <w:t xml:space="preserve">aintenance </w:t>
      </w:r>
      <w:del w:id="336" w:author="Brian Marotz" w:date="2021-10-29T14:52:00Z">
        <w:r w:rsidRPr="00D3323F" w:rsidDel="00FC14B7">
          <w:rPr>
            <w:highlight w:val="yellow"/>
            <w:lang w:eastAsia="x-none"/>
          </w:rPr>
          <w:delText xml:space="preserve">would </w:delText>
        </w:r>
      </w:del>
      <w:r w:rsidRPr="00D3323F">
        <w:rPr>
          <w:highlight w:val="yellow"/>
          <w:lang w:eastAsia="x-none"/>
        </w:rPr>
        <w:t>require</w:t>
      </w:r>
      <w:ins w:id="337" w:author="Brian Marotz" w:date="2021-10-29T14:52:00Z">
        <w:r w:rsidR="00FC14B7">
          <w:rPr>
            <w:highlight w:val="yellow"/>
            <w:lang w:eastAsia="x-none"/>
          </w:rPr>
          <w:t>s that</w:t>
        </w:r>
      </w:ins>
      <w:r w:rsidRPr="00D3323F">
        <w:rPr>
          <w:highlight w:val="yellow"/>
          <w:lang w:eastAsia="x-none"/>
        </w:rPr>
        <w:t xml:space="preserve"> Hungry Horse </w:t>
      </w:r>
      <w:del w:id="338" w:author="Brian Marotz" w:date="2021-10-29T14:53:00Z">
        <w:r w:rsidRPr="00D3323F" w:rsidDel="00D312E9">
          <w:rPr>
            <w:highlight w:val="yellow"/>
            <w:lang w:eastAsia="x-none"/>
          </w:rPr>
          <w:delText xml:space="preserve">to </w:delText>
        </w:r>
      </w:del>
      <w:r w:rsidRPr="00D3323F">
        <w:rPr>
          <w:highlight w:val="yellow"/>
          <w:lang w:eastAsia="x-none"/>
        </w:rPr>
        <w:t xml:space="preserve">be at elevation 3525 feet </w:t>
      </w:r>
      <w:ins w:id="339" w:author="Brian Marotz" w:date="2021-10-29T14:53:00Z">
        <w:r w:rsidR="00D312E9" w:rsidRPr="00D312E9">
          <w:rPr>
            <w:lang w:eastAsia="x-none"/>
          </w:rPr>
          <w:t>for 2 to 3 weeks</w:t>
        </w:r>
        <w:r w:rsidR="00D312E9" w:rsidRPr="00D312E9">
          <w:rPr>
            <w:highlight w:val="yellow"/>
            <w:lang w:eastAsia="x-none"/>
          </w:rPr>
          <w:t xml:space="preserve"> </w:t>
        </w:r>
        <w:r w:rsidR="0052785E">
          <w:rPr>
            <w:highlight w:val="yellow"/>
            <w:lang w:eastAsia="x-none"/>
          </w:rPr>
          <w:t xml:space="preserve">during </w:t>
        </w:r>
      </w:ins>
      <w:r w:rsidRPr="00D3323F">
        <w:rPr>
          <w:highlight w:val="yellow"/>
          <w:lang w:eastAsia="x-none"/>
        </w:rPr>
        <w:t>the first part of April</w:t>
      </w:r>
      <w:del w:id="340" w:author="Brian Marotz" w:date="2021-10-29T14:53:00Z">
        <w:r w:rsidRPr="00D3323F" w:rsidDel="00D312E9">
          <w:rPr>
            <w:highlight w:val="yellow"/>
            <w:lang w:eastAsia="x-none"/>
          </w:rPr>
          <w:delText xml:space="preserve"> for 2 to 3 weeks</w:delText>
        </w:r>
      </w:del>
      <w:r w:rsidRPr="00D3323F">
        <w:rPr>
          <w:highlight w:val="yellow"/>
          <w:lang w:eastAsia="x-none"/>
        </w:rPr>
        <w:t xml:space="preserve">, regardless of the required FRM elevation for that year.  </w:t>
      </w:r>
      <w:del w:id="341" w:author="Brian Marotz" w:date="2021-10-29T14:46:00Z">
        <w:r w:rsidRPr="00D3323F" w:rsidDel="00677EC6">
          <w:rPr>
            <w:highlight w:val="yellow"/>
            <w:lang w:eastAsia="x-none"/>
          </w:rPr>
          <w:delText>The SWS is used to control the temperature of the releases in the summer that are critical to the fishery below Hungry Horse.</w:delText>
        </w:r>
      </w:del>
      <w:ins w:id="342" w:author="Brian Marotz" w:date="2021-10-29T14:48:00Z">
        <w:r w:rsidR="00D0422F">
          <w:rPr>
            <w:lang w:eastAsia="x-none"/>
          </w:rPr>
          <w:t xml:space="preserve">  </w:t>
        </w:r>
      </w:ins>
      <w:del w:id="343" w:author="Brian Marotz" w:date="2021-10-29T14:46:00Z">
        <w:r w:rsidDel="00677EC6">
          <w:rPr>
            <w:lang w:eastAsia="x-none"/>
          </w:rPr>
          <w:delText xml:space="preserve">  </w:delText>
        </w:r>
      </w:del>
    </w:p>
    <w:p w14:paraId="08766FB5" w14:textId="374C8D51" w:rsidR="00CF1461" w:rsidDel="00D0422F" w:rsidRDefault="00CF1461" w:rsidP="00CF1461">
      <w:pPr>
        <w:rPr>
          <w:del w:id="344" w:author="Brian Marotz" w:date="2021-10-29T14:48:00Z"/>
          <w:lang w:eastAsia="x-none"/>
        </w:rPr>
      </w:pPr>
    </w:p>
    <w:p w14:paraId="42A82DB9" w14:textId="3D5C0BFB" w:rsidR="00CF1461" w:rsidRDefault="00CF1461" w:rsidP="00B836A1">
      <w:pPr>
        <w:rPr>
          <w:ins w:id="345" w:author="Brian Marotz" w:date="2021-10-29T14:49:00Z"/>
          <w:lang w:eastAsia="x-none"/>
        </w:rPr>
      </w:pPr>
      <w:r w:rsidRPr="000256D1">
        <w:rPr>
          <w:highlight w:val="yellow"/>
          <w:lang w:eastAsia="x-none"/>
        </w:rPr>
        <w:t xml:space="preserve">More information and coordination </w:t>
      </w:r>
      <w:del w:id="346" w:author="Brian Marotz" w:date="2021-10-29T14:48:00Z">
        <w:r w:rsidRPr="000256D1" w:rsidDel="001D7FDC">
          <w:rPr>
            <w:highlight w:val="yellow"/>
            <w:lang w:eastAsia="x-none"/>
          </w:rPr>
          <w:delText xml:space="preserve">on </w:delText>
        </w:r>
      </w:del>
      <w:ins w:id="347" w:author="Brian Marotz" w:date="2021-10-29T14:48:00Z">
        <w:r w:rsidR="001D7FDC">
          <w:rPr>
            <w:highlight w:val="yellow"/>
            <w:lang w:eastAsia="x-none"/>
          </w:rPr>
          <w:t>of</w:t>
        </w:r>
        <w:r w:rsidR="001D7FDC" w:rsidRPr="000256D1">
          <w:rPr>
            <w:highlight w:val="yellow"/>
            <w:lang w:eastAsia="x-none"/>
          </w:rPr>
          <w:t xml:space="preserve"> </w:t>
        </w:r>
      </w:ins>
      <w:r w:rsidRPr="000256D1">
        <w:rPr>
          <w:highlight w:val="yellow"/>
          <w:lang w:eastAsia="x-none"/>
        </w:rPr>
        <w:t>the drawdown will occur in-season.</w:t>
      </w:r>
      <w:ins w:id="348" w:author="Brian Marotz" w:date="2021-10-29T14:49:00Z">
        <w:r w:rsidR="0019102A">
          <w:rPr>
            <w:lang w:eastAsia="x-none"/>
          </w:rPr>
          <w:t xml:space="preserve">  </w:t>
        </w:r>
      </w:ins>
    </w:p>
    <w:p w14:paraId="21573AA4" w14:textId="31DAB43E" w:rsidR="001D7FDC" w:rsidRDefault="001D7FDC" w:rsidP="00B836A1">
      <w:pPr>
        <w:rPr>
          <w:ins w:id="349" w:author="Brian Marotz" w:date="2021-10-29T14:49:00Z"/>
          <w:lang w:eastAsia="x-none"/>
        </w:rPr>
      </w:pPr>
    </w:p>
    <w:p w14:paraId="2E418717" w14:textId="0B87CA04" w:rsidR="00680526" w:rsidRPr="00B836A1" w:rsidRDefault="00C905F0" w:rsidP="00B836A1">
      <w:pPr>
        <w:rPr>
          <w:lang w:eastAsia="x-none"/>
        </w:rPr>
      </w:pPr>
      <w:ins w:id="350" w:author="Brian Marotz" w:date="2021-10-29T14:54:00Z">
        <w:r w:rsidRPr="00F9588F">
          <w:rPr>
            <w:highlight w:val="yellow"/>
            <w:lang w:eastAsia="x-none"/>
          </w:rPr>
          <w:t xml:space="preserve">The ongoing Hungry Horse modernization project </w:t>
        </w:r>
      </w:ins>
      <w:ins w:id="351" w:author="Brian Marotz" w:date="2021-10-29T14:55:00Z">
        <w:r w:rsidR="00E35F07" w:rsidRPr="00F9588F">
          <w:rPr>
            <w:highlight w:val="yellow"/>
            <w:lang w:eastAsia="x-none"/>
          </w:rPr>
          <w:t xml:space="preserve">will </w:t>
        </w:r>
        <w:r w:rsidR="00C73BC0" w:rsidRPr="00F9588F">
          <w:rPr>
            <w:highlight w:val="yellow"/>
            <w:lang w:eastAsia="x-none"/>
          </w:rPr>
          <w:t xml:space="preserve">renovate </w:t>
        </w:r>
      </w:ins>
      <w:ins w:id="352" w:author="Brian Marotz" w:date="2021-10-29T14:57:00Z">
        <w:r w:rsidR="00F9588F" w:rsidRPr="00F9588F">
          <w:rPr>
            <w:highlight w:val="yellow"/>
            <w:lang w:eastAsia="x-none"/>
          </w:rPr>
          <w:t xml:space="preserve">the </w:t>
        </w:r>
      </w:ins>
      <w:ins w:id="353" w:author="Brian Marotz" w:date="2021-10-29T14:55:00Z">
        <w:r w:rsidR="00C73BC0" w:rsidRPr="00F9588F">
          <w:rPr>
            <w:highlight w:val="yellow"/>
            <w:lang w:eastAsia="x-none"/>
          </w:rPr>
          <w:t xml:space="preserve">SWS to </w:t>
        </w:r>
      </w:ins>
      <w:ins w:id="354" w:author="Brian Marotz" w:date="2021-10-29T14:56:00Z">
        <w:r w:rsidR="006F092F" w:rsidRPr="00F9588F">
          <w:rPr>
            <w:highlight w:val="yellow"/>
            <w:lang w:eastAsia="x-none"/>
          </w:rPr>
          <w:t>enable</w:t>
        </w:r>
        <w:r w:rsidR="00C73BC0" w:rsidRPr="00F9588F">
          <w:rPr>
            <w:highlight w:val="yellow"/>
            <w:lang w:eastAsia="x-none"/>
          </w:rPr>
          <w:t xml:space="preserve"> dam operators</w:t>
        </w:r>
        <w:r w:rsidR="006F092F" w:rsidRPr="00F9588F">
          <w:rPr>
            <w:highlight w:val="yellow"/>
            <w:lang w:eastAsia="x-none"/>
          </w:rPr>
          <w:t xml:space="preserve"> to meet </w:t>
        </w:r>
        <w:r w:rsidR="00F606AC" w:rsidRPr="00F9588F">
          <w:rPr>
            <w:highlight w:val="yellow"/>
            <w:lang w:eastAsia="x-none"/>
          </w:rPr>
          <w:t xml:space="preserve">established temperature targets </w:t>
        </w:r>
      </w:ins>
      <w:ins w:id="355" w:author="Brian Marotz" w:date="2021-10-29T14:57:00Z">
        <w:r w:rsidR="00F606AC" w:rsidRPr="00F9588F">
          <w:rPr>
            <w:highlight w:val="yellow"/>
            <w:lang w:eastAsia="x-none"/>
          </w:rPr>
          <w:t>in the Flathead River</w:t>
        </w:r>
        <w:r w:rsidR="00F9588F" w:rsidRPr="00F9588F">
          <w:rPr>
            <w:highlight w:val="yellow"/>
            <w:lang w:eastAsia="x-none"/>
          </w:rPr>
          <w:t xml:space="preserve"> downstream.</w:t>
        </w:r>
        <w:r w:rsidR="00F9588F">
          <w:rPr>
            <w:lang w:eastAsia="x-none"/>
          </w:rPr>
          <w:t xml:space="preserve"> </w:t>
        </w:r>
        <w:r w:rsidR="00F606AC">
          <w:rPr>
            <w:lang w:eastAsia="x-none"/>
          </w:rPr>
          <w:t xml:space="preserve"> </w:t>
        </w:r>
      </w:ins>
    </w:p>
    <w:p w14:paraId="109A7D45" w14:textId="24A8C203" w:rsidR="00AD196B" w:rsidRPr="0097791D" w:rsidRDefault="00F05372" w:rsidP="00F00F2F">
      <w:pPr>
        <w:pStyle w:val="Heading3"/>
      </w:pPr>
      <w:bookmarkStart w:id="356" w:name="_Toc175363544"/>
      <w:bookmarkStart w:id="357" w:name="_Toc376160299"/>
      <w:bookmarkStart w:id="358" w:name="_Toc439140101"/>
      <w:bookmarkStart w:id="359" w:name="_Toc461706134"/>
      <w:bookmarkStart w:id="360" w:name="_Toc52201472"/>
      <w:proofErr w:type="gramStart"/>
      <w:r w:rsidRPr="0097791D">
        <w:rPr>
          <w:lang w:val="en-US"/>
        </w:rPr>
        <w:t xml:space="preserve">6.2.3  </w:t>
      </w:r>
      <w:r w:rsidR="00AD196B" w:rsidRPr="0097791D">
        <w:t>Summer</w:t>
      </w:r>
      <w:proofErr w:type="gramEnd"/>
      <w:r w:rsidR="00AD196B" w:rsidRPr="0097791D">
        <w:t xml:space="preserve"> Operations</w:t>
      </w:r>
      <w:bookmarkEnd w:id="356"/>
      <w:bookmarkEnd w:id="357"/>
      <w:bookmarkEnd w:id="358"/>
      <w:bookmarkEnd w:id="359"/>
      <w:bookmarkEnd w:id="360"/>
    </w:p>
    <w:p w14:paraId="11C46708" w14:textId="5485D40B" w:rsidR="00AA43A6" w:rsidRPr="0097791D" w:rsidRDefault="00AA43A6" w:rsidP="00FA17DE">
      <w:pPr>
        <w:spacing w:after="240"/>
      </w:pPr>
      <w:bookmarkStart w:id="361" w:name="OLE_LINK3"/>
      <w:r w:rsidRPr="0097791D">
        <w:t xml:space="preserve">Hungry Horse will operate to refill by about June 30 to provide summer flow augmentation, except as specifically provided by the TMT.  </w:t>
      </w:r>
      <w:bookmarkEnd w:id="361"/>
      <w:r w:rsidR="004930AC" w:rsidRPr="0097791D">
        <w:t>However, t</w:t>
      </w:r>
      <w:r w:rsidRPr="0097791D">
        <w:t xml:space="preserve">he timing and shape of the spring runoff </w:t>
      </w:r>
      <w:r w:rsidRPr="0097791D">
        <w:lastRenderedPageBreak/>
        <w:t xml:space="preserve">may result in reservoir refill before or after June 30.  For example, a late snowmelt runoff may delay refill to sometime after June 30 </w:t>
      </w:r>
      <w:proofErr w:type="gramStart"/>
      <w:r w:rsidRPr="0097791D">
        <w:t>in order to</w:t>
      </w:r>
      <w:proofErr w:type="gramEnd"/>
      <w:r w:rsidRPr="0097791D">
        <w:t xml:space="preserve"> avoid excessive spill.</w:t>
      </w:r>
    </w:p>
    <w:p w14:paraId="131A15EE" w14:textId="5FC4556A" w:rsidR="002033F3" w:rsidRPr="0097791D" w:rsidRDefault="001D7AC0" w:rsidP="00FA17DE">
      <w:pPr>
        <w:autoSpaceDE w:val="0"/>
        <w:autoSpaceDN w:val="0"/>
        <w:adjustRightInd w:val="0"/>
        <w:spacing w:after="240"/>
      </w:pPr>
      <w:r w:rsidRPr="0097791D">
        <w:t xml:space="preserve">During the summer, Hungry Horse is drafted within the 2020 CRS BA specified draft limits.  The flow levels are set to meet the end of September target elevation based on the best information available and are coordinated with TMT.  Hungry Horse discharges during the summer months should be even or gradually declining </w:t>
      </w:r>
      <w:proofErr w:type="gramStart"/>
      <w:r w:rsidRPr="0097791D">
        <w:t>in order to</w:t>
      </w:r>
      <w:proofErr w:type="gramEnd"/>
      <w:r w:rsidRPr="0097791D">
        <w:t xml:space="preserve"> minimize a double peak on the Flathead River.</w:t>
      </w:r>
      <w:r w:rsidR="00A347DD" w:rsidRPr="0097791D">
        <w:t xml:space="preserve"> </w:t>
      </w:r>
      <w:r w:rsidR="0095156E" w:rsidRPr="0097791D">
        <w:t xml:space="preserve"> </w:t>
      </w:r>
      <w:r w:rsidR="00CC6B2D" w:rsidRPr="0097791D">
        <w:t xml:space="preserve"> </w:t>
      </w:r>
    </w:p>
    <w:p w14:paraId="4E26D045" w14:textId="7108CE94" w:rsidR="00ED0E20" w:rsidRPr="0097791D" w:rsidRDefault="002033F3" w:rsidP="00FA17DE">
      <w:pPr>
        <w:autoSpaceDE w:val="0"/>
        <w:autoSpaceDN w:val="0"/>
        <w:adjustRightInd w:val="0"/>
        <w:spacing w:after="240"/>
      </w:pPr>
      <w:r w:rsidRPr="0097791D">
        <w:t xml:space="preserve">The summer operation will target the reservoir elevation of 3540 feet to 3550 feet (20 feet to 10 feet from full) by September 30 </w:t>
      </w:r>
      <w:r w:rsidR="00716E62" w:rsidRPr="0097791D">
        <w:t xml:space="preserve">and </w:t>
      </w:r>
      <w:r w:rsidRPr="0097791D">
        <w:t xml:space="preserve">this will be based on the water supply forecast.  </w:t>
      </w:r>
      <w:r w:rsidRPr="0097791D">
        <w:fldChar w:fldCharType="begin"/>
      </w:r>
      <w:r w:rsidRPr="0097791D">
        <w:instrText xml:space="preserve"> REF _Ref50643057 \h </w:instrText>
      </w:r>
      <w:r w:rsidR="000256D1" w:rsidRPr="0097791D">
        <w:instrText xml:space="preserve"> \* MERGEFORMAT </w:instrText>
      </w:r>
      <w:r w:rsidRPr="0097791D">
        <w:fldChar w:fldCharType="separate"/>
      </w:r>
      <w:r w:rsidR="0094545D" w:rsidRPr="0097791D">
        <w:t xml:space="preserve">Table </w:t>
      </w:r>
      <w:r w:rsidR="0094545D" w:rsidRPr="0097791D">
        <w:rPr>
          <w:noProof/>
        </w:rPr>
        <w:t>6</w:t>
      </w:r>
      <w:r w:rsidRPr="0097791D">
        <w:fldChar w:fldCharType="end"/>
      </w:r>
      <w:r w:rsidRPr="0097791D">
        <w:t xml:space="preserve"> shows the end of September Targets based of the Hungry Horse May water supply forecast.  However, if the project fails to refill, especially during drought years,</w:t>
      </w:r>
      <w:r w:rsidRPr="0097791D" w:rsidDel="000F31CB">
        <w:t xml:space="preserve"> </w:t>
      </w:r>
      <w:r w:rsidRPr="0097791D">
        <w:t xml:space="preserve">minimum flow requirements (see Section </w:t>
      </w:r>
      <w:r w:rsidRPr="0097791D">
        <w:fldChar w:fldCharType="begin"/>
      </w:r>
      <w:r w:rsidRPr="0097791D">
        <w:instrText xml:space="preserve"> REF _Ref466371851 \r \h </w:instrText>
      </w:r>
      <w:r w:rsidR="000256D1" w:rsidRPr="0097791D">
        <w:instrText xml:space="preserve"> \* MERGEFORMAT </w:instrText>
      </w:r>
      <w:r w:rsidRPr="0097791D">
        <w:fldChar w:fldCharType="separate"/>
      </w:r>
      <w:r w:rsidR="0094545D" w:rsidRPr="0097791D">
        <w:t>0</w:t>
      </w:r>
      <w:r w:rsidRPr="0097791D">
        <w:fldChar w:fldCharType="end"/>
      </w:r>
      <w:r w:rsidRPr="0097791D">
        <w:t xml:space="preserve">) may draft the reservoir below the end of September target elevation.  </w:t>
      </w:r>
      <w:r w:rsidR="0067616D" w:rsidRPr="0097791D">
        <w:t xml:space="preserve">  </w:t>
      </w:r>
    </w:p>
    <w:p w14:paraId="4B53F3F9" w14:textId="2BE27A45" w:rsidR="002033F3" w:rsidRDefault="002033F3" w:rsidP="002033F3">
      <w:pPr>
        <w:pStyle w:val="Caption"/>
      </w:pPr>
      <w:bookmarkStart w:id="362" w:name="_Ref50643057"/>
      <w:r w:rsidRPr="0097791D">
        <w:t xml:space="preserve">Table </w:t>
      </w:r>
      <w:r w:rsidR="007058CD" w:rsidRPr="0097791D">
        <w:rPr>
          <w:noProof/>
        </w:rPr>
        <w:fldChar w:fldCharType="begin"/>
      </w:r>
      <w:r w:rsidR="007058CD" w:rsidRPr="0097791D">
        <w:rPr>
          <w:noProof/>
        </w:rPr>
        <w:instrText xml:space="preserve"> SEQ Table \* ARABIC </w:instrText>
      </w:r>
      <w:r w:rsidR="007058CD" w:rsidRPr="0097791D">
        <w:rPr>
          <w:noProof/>
        </w:rPr>
        <w:fldChar w:fldCharType="separate"/>
      </w:r>
      <w:r w:rsidR="0094545D" w:rsidRPr="0097791D">
        <w:rPr>
          <w:noProof/>
        </w:rPr>
        <w:t>6</w:t>
      </w:r>
      <w:r w:rsidR="007058CD" w:rsidRPr="0097791D">
        <w:rPr>
          <w:noProof/>
        </w:rPr>
        <w:fldChar w:fldCharType="end"/>
      </w:r>
      <w:bookmarkEnd w:id="362"/>
      <w:r w:rsidRPr="0097791D">
        <w:t>. Hungry Horse End of September Elevation Targets</w:t>
      </w:r>
    </w:p>
    <w:tbl>
      <w:tblPr>
        <w:tblStyle w:val="TableGrid"/>
        <w:tblW w:w="4906" w:type="pct"/>
        <w:tblLook w:val="01E0" w:firstRow="1" w:lastRow="1" w:firstColumn="1" w:lastColumn="1" w:noHBand="0" w:noVBand="0"/>
      </w:tblPr>
      <w:tblGrid>
        <w:gridCol w:w="4675"/>
        <w:gridCol w:w="4499"/>
      </w:tblGrid>
      <w:tr w:rsidR="002033F3" w:rsidRPr="00A30FFC" w14:paraId="27493025" w14:textId="77777777" w:rsidTr="00AB0BB9">
        <w:tc>
          <w:tcPr>
            <w:tcW w:w="2548" w:type="pct"/>
          </w:tcPr>
          <w:p w14:paraId="6EC377BD" w14:textId="77777777" w:rsidR="002033F3" w:rsidRPr="00A30FFC" w:rsidRDefault="002033F3" w:rsidP="003F4146">
            <w:pPr>
              <w:keepNext/>
              <w:jc w:val="center"/>
              <w:rPr>
                <w:rFonts w:ascii="Calibri" w:hAnsi="Calibri" w:cs="Calibri"/>
                <w:b/>
                <w:sz w:val="20"/>
                <w:szCs w:val="20"/>
              </w:rPr>
            </w:pPr>
            <w:r w:rsidRPr="00A30FFC">
              <w:rPr>
                <w:rFonts w:ascii="Calibri" w:hAnsi="Calibri" w:cs="Calibri"/>
                <w:b/>
                <w:sz w:val="20"/>
                <w:szCs w:val="20"/>
              </w:rPr>
              <w:t xml:space="preserve">Hungry Horse </w:t>
            </w:r>
            <w:r>
              <w:rPr>
                <w:rFonts w:ascii="Calibri" w:hAnsi="Calibri" w:cs="Calibri"/>
                <w:b/>
                <w:sz w:val="20"/>
                <w:szCs w:val="20"/>
              </w:rPr>
              <w:t>May-</w:t>
            </w:r>
            <w:proofErr w:type="gramStart"/>
            <w:r>
              <w:rPr>
                <w:rFonts w:ascii="Calibri" w:hAnsi="Calibri" w:cs="Calibri"/>
                <w:b/>
                <w:sz w:val="20"/>
                <w:szCs w:val="20"/>
              </w:rPr>
              <w:t xml:space="preserve">September </w:t>
            </w:r>
            <w:r w:rsidRPr="00A30FFC">
              <w:rPr>
                <w:rFonts w:ascii="Calibri" w:hAnsi="Calibri" w:cs="Calibri"/>
                <w:b/>
                <w:sz w:val="20"/>
                <w:szCs w:val="20"/>
              </w:rPr>
              <w:t xml:space="preserve"> inflow</w:t>
            </w:r>
            <w:proofErr w:type="gramEnd"/>
            <w:r w:rsidRPr="00A30FFC">
              <w:rPr>
                <w:rFonts w:ascii="Calibri" w:hAnsi="Calibri" w:cs="Calibri"/>
                <w:b/>
                <w:sz w:val="20"/>
                <w:szCs w:val="20"/>
              </w:rPr>
              <w:t xml:space="preserve"> forecast (KAF)</w:t>
            </w:r>
          </w:p>
        </w:tc>
        <w:tc>
          <w:tcPr>
            <w:tcW w:w="2452" w:type="pct"/>
          </w:tcPr>
          <w:p w14:paraId="5BD57728" w14:textId="77777777" w:rsidR="002033F3" w:rsidRPr="00A30FFC" w:rsidRDefault="002033F3" w:rsidP="003F4146">
            <w:pPr>
              <w:keepNext/>
              <w:jc w:val="center"/>
              <w:rPr>
                <w:rFonts w:ascii="Calibri" w:hAnsi="Calibri" w:cs="Calibri"/>
                <w:b/>
                <w:sz w:val="20"/>
                <w:szCs w:val="20"/>
              </w:rPr>
            </w:pPr>
            <w:r w:rsidRPr="00A30FFC">
              <w:rPr>
                <w:rFonts w:ascii="Calibri" w:hAnsi="Calibri" w:cs="Calibri"/>
                <w:b/>
                <w:sz w:val="20"/>
                <w:szCs w:val="20"/>
              </w:rPr>
              <w:t xml:space="preserve">Hungry Horse </w:t>
            </w:r>
            <w:r>
              <w:rPr>
                <w:rFonts w:ascii="Calibri" w:hAnsi="Calibri" w:cs="Calibri"/>
                <w:b/>
                <w:sz w:val="20"/>
                <w:szCs w:val="20"/>
              </w:rPr>
              <w:t xml:space="preserve">forebay target on Sept 30 </w:t>
            </w:r>
            <w:r w:rsidRPr="00A30FFC">
              <w:rPr>
                <w:rFonts w:ascii="Calibri" w:hAnsi="Calibri" w:cs="Calibri"/>
                <w:b/>
                <w:sz w:val="20"/>
                <w:szCs w:val="20"/>
              </w:rPr>
              <w:t>(</w:t>
            </w:r>
            <w:r>
              <w:rPr>
                <w:rFonts w:ascii="Calibri" w:hAnsi="Calibri" w:cs="Calibri"/>
                <w:b/>
                <w:sz w:val="20"/>
                <w:szCs w:val="20"/>
              </w:rPr>
              <w:t>ft</w:t>
            </w:r>
            <w:r w:rsidRPr="00A30FFC">
              <w:rPr>
                <w:rFonts w:ascii="Calibri" w:hAnsi="Calibri" w:cs="Calibri"/>
                <w:b/>
                <w:sz w:val="20"/>
                <w:szCs w:val="20"/>
              </w:rPr>
              <w:t>)</w:t>
            </w:r>
          </w:p>
        </w:tc>
      </w:tr>
      <w:tr w:rsidR="002033F3" w:rsidRPr="00A30FFC" w14:paraId="0F822252" w14:textId="77777777" w:rsidTr="00AB0BB9">
        <w:tc>
          <w:tcPr>
            <w:tcW w:w="2548" w:type="pct"/>
          </w:tcPr>
          <w:p w14:paraId="3DC8C386"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&lt; </w:t>
            </w:r>
            <w:r>
              <w:rPr>
                <w:rFonts w:ascii="Calibri" w:hAnsi="Calibri" w:cs="Calibri"/>
                <w:sz w:val="20"/>
                <w:szCs w:val="20"/>
              </w:rPr>
              <w:t>1410</w:t>
            </w:r>
          </w:p>
        </w:tc>
        <w:tc>
          <w:tcPr>
            <w:tcW w:w="2452" w:type="pct"/>
          </w:tcPr>
          <w:p w14:paraId="5A01BB7A"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3540</w:t>
            </w:r>
          </w:p>
        </w:tc>
      </w:tr>
      <w:tr w:rsidR="002033F3" w:rsidRPr="00A30FFC" w14:paraId="452E57D6" w14:textId="77777777" w:rsidTr="00AB0BB9">
        <w:tc>
          <w:tcPr>
            <w:tcW w:w="2548" w:type="pct"/>
          </w:tcPr>
          <w:p w14:paraId="0E6B65F4"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1410</w:t>
            </w:r>
            <w:r w:rsidRPr="00A30FFC">
              <w:rPr>
                <w:rFonts w:ascii="Calibri" w:hAnsi="Calibri" w:cs="Calibri"/>
                <w:sz w:val="20"/>
                <w:szCs w:val="20"/>
              </w:rPr>
              <w:t xml:space="preserve"> </w:t>
            </w:r>
            <w:r>
              <w:rPr>
                <w:rFonts w:ascii="Calibri" w:hAnsi="Calibri" w:cs="Calibri"/>
                <w:sz w:val="20"/>
                <w:szCs w:val="20"/>
              </w:rPr>
              <w:t>–</w:t>
            </w:r>
            <w:r w:rsidRPr="00A30FFC">
              <w:rPr>
                <w:rFonts w:ascii="Calibri" w:hAnsi="Calibri" w:cs="Calibri"/>
                <w:sz w:val="20"/>
                <w:szCs w:val="20"/>
              </w:rPr>
              <w:t xml:space="preserve"> </w:t>
            </w:r>
            <w:r>
              <w:rPr>
                <w:rFonts w:ascii="Calibri" w:hAnsi="Calibri" w:cs="Calibri"/>
                <w:sz w:val="20"/>
                <w:szCs w:val="20"/>
              </w:rPr>
              <w:t>1580</w:t>
            </w:r>
          </w:p>
        </w:tc>
        <w:tc>
          <w:tcPr>
            <w:tcW w:w="2452" w:type="pct"/>
          </w:tcPr>
          <w:p w14:paraId="49330407"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Interpolate between </w:t>
            </w:r>
            <w:r>
              <w:rPr>
                <w:rFonts w:ascii="Calibri" w:hAnsi="Calibri" w:cs="Calibri"/>
                <w:sz w:val="20"/>
                <w:szCs w:val="20"/>
              </w:rPr>
              <w:t>3540</w:t>
            </w:r>
            <w:r w:rsidRPr="00A30FFC">
              <w:rPr>
                <w:rFonts w:ascii="Calibri" w:hAnsi="Calibri" w:cs="Calibri"/>
                <w:sz w:val="20"/>
                <w:szCs w:val="20"/>
              </w:rPr>
              <w:t>-</w:t>
            </w:r>
            <w:r>
              <w:rPr>
                <w:rFonts w:ascii="Calibri" w:hAnsi="Calibri" w:cs="Calibri"/>
                <w:sz w:val="20"/>
                <w:szCs w:val="20"/>
              </w:rPr>
              <w:t>3550</w:t>
            </w:r>
          </w:p>
        </w:tc>
      </w:tr>
      <w:tr w:rsidR="002033F3" w:rsidRPr="00A30FFC" w14:paraId="0D54E8A0" w14:textId="77777777" w:rsidTr="00AB0BB9">
        <w:tc>
          <w:tcPr>
            <w:tcW w:w="2548" w:type="pct"/>
          </w:tcPr>
          <w:p w14:paraId="1DEC77AC"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&gt; </w:t>
            </w:r>
            <w:r>
              <w:rPr>
                <w:rFonts w:ascii="Calibri" w:hAnsi="Calibri" w:cs="Calibri"/>
                <w:sz w:val="20"/>
                <w:szCs w:val="20"/>
              </w:rPr>
              <w:t>1580</w:t>
            </w:r>
          </w:p>
        </w:tc>
        <w:tc>
          <w:tcPr>
            <w:tcW w:w="2452" w:type="pct"/>
          </w:tcPr>
          <w:p w14:paraId="13B7CD8A"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3550</w:t>
            </w:r>
          </w:p>
        </w:tc>
      </w:tr>
    </w:tbl>
    <w:p w14:paraId="14E5565D" w14:textId="02C5D21A" w:rsidR="002033F3" w:rsidRDefault="002033F3" w:rsidP="00FA17DE">
      <w:pPr>
        <w:autoSpaceDE w:val="0"/>
        <w:autoSpaceDN w:val="0"/>
        <w:adjustRightInd w:val="0"/>
        <w:spacing w:after="240"/>
      </w:pPr>
    </w:p>
    <w:p w14:paraId="4210C374" w14:textId="77777777" w:rsidR="0095156E" w:rsidRDefault="0067616D" w:rsidP="00FA17DE">
      <w:pPr>
        <w:autoSpaceDE w:val="0"/>
        <w:autoSpaceDN w:val="0"/>
        <w:adjustRightInd w:val="0"/>
        <w:spacing w:after="240"/>
      </w:pPr>
      <w:r w:rsidRPr="00F94A7E">
        <w:t>Operations in September are primarily focused on benefiting</w:t>
      </w:r>
      <w:r w:rsidR="00ED5043" w:rsidRPr="00F94A7E">
        <w:t xml:space="preserve"> listed</w:t>
      </w:r>
      <w:r w:rsidRPr="00F94A7E">
        <w:t xml:space="preserve"> resident bull trout and other fish species below the project.  </w:t>
      </w:r>
      <w:r w:rsidR="002B67B3" w:rsidRPr="00F94A7E">
        <w:t xml:space="preserve">The intent is to maintain steady </w:t>
      </w:r>
      <w:r w:rsidR="000B1120" w:rsidRPr="00F94A7E">
        <w:t>or gradually declining flows</w:t>
      </w:r>
      <w:r w:rsidR="002B67B3" w:rsidRPr="00F94A7E">
        <w:t xml:space="preserve"> below the project.</w:t>
      </w:r>
      <w:r w:rsidR="000F085F" w:rsidRPr="00F94A7E">
        <w:t xml:space="preserve">  Hungry Horse may draft slightly above or below the end of September draft limit depending on inflows and minimum flow requirements</w:t>
      </w:r>
      <w:r w:rsidR="00731406" w:rsidRPr="00F94A7E">
        <w:t>.</w:t>
      </w:r>
      <w:r w:rsidR="00BD2723" w:rsidRPr="00F94A7E">
        <w:t xml:space="preserve"> </w:t>
      </w:r>
      <w:r w:rsidR="00347C1A" w:rsidRPr="00F94A7E">
        <w:t xml:space="preserve"> </w:t>
      </w:r>
      <w:r w:rsidR="009D502A" w:rsidRPr="00F94A7E">
        <w:t>Hungry Horse may end the month at</w:t>
      </w:r>
      <w:r w:rsidR="00BD2723" w:rsidRPr="00F94A7E">
        <w:t xml:space="preserve"> </w:t>
      </w:r>
      <w:r w:rsidR="009D502A" w:rsidRPr="00F94A7E">
        <w:t>an elevation above the end of September draft limit if i</w:t>
      </w:r>
      <w:r w:rsidR="00BD2723" w:rsidRPr="00F94A7E">
        <w:t xml:space="preserve">nflows </w:t>
      </w:r>
      <w:r w:rsidR="009D502A" w:rsidRPr="00F94A7E">
        <w:t xml:space="preserve">are higher than were forecasted </w:t>
      </w:r>
      <w:r w:rsidR="009E6841" w:rsidRPr="00F94A7E">
        <w:t>in</w:t>
      </w:r>
      <w:r w:rsidR="009D502A" w:rsidRPr="00F94A7E">
        <w:t xml:space="preserve"> </w:t>
      </w:r>
      <w:r w:rsidR="00BD2723" w:rsidRPr="00F94A7E">
        <w:t>the planned operation</w:t>
      </w:r>
      <w:r w:rsidR="009D502A" w:rsidRPr="00F94A7E">
        <w:t>.</w:t>
      </w:r>
      <w:r w:rsidR="002C2B9C" w:rsidRPr="00F94A7E">
        <w:t xml:space="preserve"> </w:t>
      </w:r>
      <w:r w:rsidR="000651FD" w:rsidRPr="00F94A7E">
        <w:t xml:space="preserve"> </w:t>
      </w:r>
      <w:r w:rsidR="002C2B9C" w:rsidRPr="00F94A7E">
        <w:t>Hungry Horse may end the month at an elevation below the end of September draft limit due to minimum flow requirements and if inflows are lower than were forecasted in the planned operation.</w:t>
      </w:r>
    </w:p>
    <w:p w14:paraId="77CDCE9A" w14:textId="18A8769C" w:rsidR="00C25D1F" w:rsidRPr="006B5644" w:rsidRDefault="00F05372" w:rsidP="00F00F2F">
      <w:pPr>
        <w:pStyle w:val="Heading3"/>
      </w:pPr>
      <w:bookmarkStart w:id="363" w:name="_Toc175363550"/>
      <w:bookmarkStart w:id="364" w:name="_Toc376160301"/>
      <w:bookmarkStart w:id="365" w:name="_Toc439140103"/>
      <w:bookmarkStart w:id="366" w:name="_Toc461706136"/>
      <w:bookmarkStart w:id="367" w:name="_Ref466371851"/>
      <w:bookmarkStart w:id="368" w:name="_Toc52201474"/>
      <w:proofErr w:type="gramStart"/>
      <w:r>
        <w:rPr>
          <w:lang w:val="en-US"/>
        </w:rPr>
        <w:t xml:space="preserve">6.2.5  </w:t>
      </w:r>
      <w:r w:rsidR="00C25D1F">
        <w:t>Minimum</w:t>
      </w:r>
      <w:proofErr w:type="gramEnd"/>
      <w:r w:rsidR="00C25D1F">
        <w:t xml:space="preserve"> Flows and </w:t>
      </w:r>
      <w:r w:rsidR="00C25D1F" w:rsidRPr="006B5644">
        <w:t>Ramp Rates</w:t>
      </w:r>
      <w:bookmarkEnd w:id="363"/>
      <w:bookmarkEnd w:id="364"/>
      <w:bookmarkEnd w:id="365"/>
      <w:bookmarkEnd w:id="366"/>
      <w:bookmarkEnd w:id="367"/>
      <w:bookmarkEnd w:id="368"/>
    </w:p>
    <w:p w14:paraId="2D7BE428" w14:textId="3EE4B293" w:rsidR="0095156E" w:rsidRPr="00F94A7E" w:rsidRDefault="0095156E" w:rsidP="00FA17DE">
      <w:pPr>
        <w:autoSpaceDE w:val="0"/>
        <w:autoSpaceDN w:val="0"/>
        <w:adjustRightInd w:val="0"/>
        <w:spacing w:after="240"/>
      </w:pPr>
      <w:r w:rsidRPr="00F94A7E">
        <w:t xml:space="preserve">The following </w:t>
      </w:r>
      <w:r w:rsidR="00CF1ED0" w:rsidRPr="00F94A7E">
        <w:t xml:space="preserve">minimum flows and </w:t>
      </w:r>
      <w:r w:rsidRPr="00F94A7E">
        <w:t xml:space="preserve">ramp rates help guide project operations to meet various purposes, including power production.  </w:t>
      </w:r>
      <w:r w:rsidR="000E24A7" w:rsidRPr="00F94A7E">
        <w:t>Minimum f</w:t>
      </w:r>
      <w:r w:rsidR="0081785B" w:rsidRPr="00F94A7E">
        <w:t xml:space="preserve">lows and </w:t>
      </w:r>
      <w:r w:rsidR="000E24A7" w:rsidRPr="00F94A7E">
        <w:t>r</w:t>
      </w:r>
      <w:r w:rsidRPr="00F94A7E">
        <w:t>amp rates were</w:t>
      </w:r>
      <w:r w:rsidR="00F6166E" w:rsidRPr="00F94A7E">
        <w:t xml:space="preserve"> identified</w:t>
      </w:r>
      <w:r w:rsidRPr="00F94A7E">
        <w:t xml:space="preserve"> in the 20</w:t>
      </w:r>
      <w:r w:rsidR="005E28C7" w:rsidRPr="00F94A7E">
        <w:t>20</w:t>
      </w:r>
      <w:r w:rsidRPr="00F94A7E">
        <w:t xml:space="preserve"> USFWS BiOp for Hungry Horse Dam to protect resident fish and their food organisms in the Flathead River.</w:t>
      </w:r>
    </w:p>
    <w:p w14:paraId="04EC8FE7" w14:textId="07E1D8F3" w:rsidR="00BE2A96" w:rsidRPr="009B2C43" w:rsidRDefault="00DF400F" w:rsidP="008B69EF">
      <w:pPr>
        <w:pStyle w:val="Caption"/>
        <w:rPr>
          <w:b w:val="0"/>
        </w:rPr>
      </w:pPr>
      <w:r w:rsidRPr="00F94A7E">
        <w:rPr>
          <w:b w:val="0"/>
        </w:rPr>
        <w:t xml:space="preserve">There are two minimum flow requirements for Hungry Horse Dam.  One is </w:t>
      </w:r>
      <w:r w:rsidR="001B0929" w:rsidRPr="00F94A7E">
        <w:rPr>
          <w:b w:val="0"/>
        </w:rPr>
        <w:t xml:space="preserve">for the South Fork of the Flathead River below the project, the second is </w:t>
      </w:r>
      <w:r w:rsidRPr="00F94A7E">
        <w:rPr>
          <w:b w:val="0"/>
        </w:rPr>
        <w:t xml:space="preserve">for Columbia Falls on the mainstem Flathead River located just downstream from the confluence of the South Fork with the mainstem.  </w:t>
      </w:r>
      <w:r w:rsidR="00430501" w:rsidRPr="00F94A7E">
        <w:rPr>
          <w:b w:val="0"/>
        </w:rPr>
        <w:t xml:space="preserve">The minimum flows for both sites are determined monthly based on the Reclamation WSF for the inflows to Hungry Horse for the period April 1 through August 31.  These minimum flows are determined monthly starting with the January forecast, and then set for the remainder of the year </w:t>
      </w:r>
      <w:r w:rsidR="00430501" w:rsidRPr="009B2C43">
        <w:rPr>
          <w:b w:val="0"/>
        </w:rPr>
        <w:lastRenderedPageBreak/>
        <w:t xml:space="preserve">based on the March final runoff forecast.  </w:t>
      </w:r>
      <w:r w:rsidR="00424E7C" w:rsidRPr="009B2C43">
        <w:rPr>
          <w:b w:val="0"/>
        </w:rPr>
        <w:t xml:space="preserve">Table </w:t>
      </w:r>
      <w:r w:rsidR="008F7A42" w:rsidRPr="009B2C43">
        <w:rPr>
          <w:b w:val="0"/>
        </w:rPr>
        <w:t>6</w:t>
      </w:r>
      <w:r w:rsidR="00424E7C" w:rsidRPr="009B2C43">
        <w:rPr>
          <w:b w:val="0"/>
        </w:rPr>
        <w:t xml:space="preserve"> shows how the minimum flows are calculated</w:t>
      </w:r>
      <w:r w:rsidR="00424E7C" w:rsidRPr="009B2C43">
        <w:rPr>
          <w:rStyle w:val="FootnoteReference"/>
          <w:b w:val="0"/>
        </w:rPr>
        <w:footnoteReference w:id="5"/>
      </w:r>
      <w:r w:rsidR="00424E7C" w:rsidRPr="009B2C43">
        <w:rPr>
          <w:b w:val="0"/>
        </w:rPr>
        <w:t xml:space="preserve">.  </w:t>
      </w:r>
      <w:r w:rsidR="000C5223" w:rsidRPr="009B2C43">
        <w:rPr>
          <w:b w:val="0"/>
        </w:rPr>
        <w:t>The minimum flow requirements generally govern Hungry Horse d</w:t>
      </w:r>
      <w:r w:rsidR="00EB17E6" w:rsidRPr="009B2C43">
        <w:rPr>
          <w:b w:val="0"/>
        </w:rPr>
        <w:t>ischarges in the fall</w:t>
      </w:r>
      <w:r w:rsidR="000C5223" w:rsidRPr="009B2C43">
        <w:rPr>
          <w:b w:val="0"/>
        </w:rPr>
        <w:t xml:space="preserve"> unless the static </w:t>
      </w:r>
      <w:r w:rsidR="00864959" w:rsidRPr="009B2C43">
        <w:rPr>
          <w:b w:val="0"/>
        </w:rPr>
        <w:t>FRM</w:t>
      </w:r>
      <w:r w:rsidR="000C5223" w:rsidRPr="009B2C43">
        <w:rPr>
          <w:b w:val="0"/>
        </w:rPr>
        <w:t xml:space="preserve"> levels require discharges greater than the minimum flow to maintain the required space in the reservoir</w:t>
      </w:r>
      <w:r w:rsidR="001F1E70" w:rsidRPr="009B2C43">
        <w:rPr>
          <w:b w:val="0"/>
        </w:rPr>
        <w:t xml:space="preserve"> through the end of December</w:t>
      </w:r>
      <w:r w:rsidR="000C5223" w:rsidRPr="009B2C43">
        <w:rPr>
          <w:b w:val="0"/>
        </w:rPr>
        <w:t xml:space="preserve">. </w:t>
      </w:r>
    </w:p>
    <w:p w14:paraId="3445D803" w14:textId="6ADEA910" w:rsidR="009923CB" w:rsidRPr="009B2C43" w:rsidRDefault="009923CB" w:rsidP="00D82878">
      <w:pPr>
        <w:pStyle w:val="Caption"/>
      </w:pPr>
    </w:p>
    <w:p w14:paraId="4AB1FA8C" w14:textId="1351AA87" w:rsidR="00A83E2F" w:rsidRDefault="00A83E2F" w:rsidP="00A83E2F">
      <w:pPr>
        <w:pStyle w:val="Caption"/>
      </w:pPr>
      <w:r w:rsidRPr="009B2C43">
        <w:t xml:space="preserve">Table </w:t>
      </w:r>
      <w:r w:rsidR="00EE0047" w:rsidRPr="009B2C43">
        <w:rPr>
          <w:noProof/>
        </w:rPr>
        <w:fldChar w:fldCharType="begin"/>
      </w:r>
      <w:r w:rsidR="00EE0047" w:rsidRPr="009B2C43">
        <w:rPr>
          <w:noProof/>
        </w:rPr>
        <w:instrText xml:space="preserve"> SEQ Table \* ARABIC </w:instrText>
      </w:r>
      <w:r w:rsidR="00EE0047" w:rsidRPr="009B2C43">
        <w:rPr>
          <w:noProof/>
        </w:rPr>
        <w:fldChar w:fldCharType="separate"/>
      </w:r>
      <w:r w:rsidR="0094545D" w:rsidRPr="009B2C43">
        <w:rPr>
          <w:noProof/>
        </w:rPr>
        <w:t>7</w:t>
      </w:r>
      <w:r w:rsidR="00EE0047" w:rsidRPr="009B2C43">
        <w:rPr>
          <w:noProof/>
        </w:rPr>
        <w:fldChar w:fldCharType="end"/>
      </w:r>
      <w:r w:rsidRPr="009B2C43">
        <w:t>. Minimum Flows at Hungry Horse and Columbia Falls.</w:t>
      </w:r>
    </w:p>
    <w:tbl>
      <w:tblPr>
        <w:tblStyle w:val="TableGrid"/>
        <w:tblW w:w="5000" w:type="pct"/>
        <w:tblLook w:val="01E0" w:firstRow="1" w:lastRow="1" w:firstColumn="1" w:lastColumn="1" w:noHBand="0" w:noVBand="0"/>
      </w:tblPr>
      <w:tblGrid>
        <w:gridCol w:w="2964"/>
        <w:gridCol w:w="3136"/>
        <w:gridCol w:w="3250"/>
      </w:tblGrid>
      <w:tr w:rsidR="002474C2" w:rsidRPr="00A30FFC" w14:paraId="057C8D3C" w14:textId="77777777" w:rsidTr="00AB0BB9">
        <w:tc>
          <w:tcPr>
            <w:tcW w:w="1585" w:type="pct"/>
          </w:tcPr>
          <w:p w14:paraId="767CC467" w14:textId="77777777" w:rsidR="002474C2" w:rsidRPr="00A30FFC" w:rsidRDefault="002474C2"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2B87A80B" w14:textId="77777777" w:rsidR="006C561E" w:rsidRPr="00A30FFC" w:rsidRDefault="00AB4DA8" w:rsidP="002474C2">
            <w:pPr>
              <w:keepNext/>
              <w:jc w:val="center"/>
              <w:rPr>
                <w:rFonts w:ascii="Calibri" w:hAnsi="Calibri" w:cs="Calibri"/>
                <w:b/>
                <w:sz w:val="20"/>
                <w:szCs w:val="20"/>
              </w:rPr>
            </w:pPr>
            <w:r w:rsidRPr="00A30FFC">
              <w:rPr>
                <w:rFonts w:ascii="Calibri" w:hAnsi="Calibri" w:cs="Calibri"/>
                <w:b/>
                <w:sz w:val="20"/>
                <w:szCs w:val="20"/>
              </w:rPr>
              <w:t>Apr–</w:t>
            </w:r>
            <w:r w:rsidR="00DF400F" w:rsidRPr="00A30FFC">
              <w:rPr>
                <w:rFonts w:ascii="Calibri" w:hAnsi="Calibri" w:cs="Calibri"/>
                <w:b/>
                <w:sz w:val="20"/>
                <w:szCs w:val="20"/>
              </w:rPr>
              <w:t>Aug</w:t>
            </w:r>
            <w:r w:rsidR="002474C2" w:rsidRPr="00A30FFC">
              <w:rPr>
                <w:rFonts w:ascii="Calibri" w:hAnsi="Calibri" w:cs="Calibri"/>
                <w:b/>
                <w:sz w:val="20"/>
                <w:szCs w:val="20"/>
              </w:rPr>
              <w:t xml:space="preserve"> inflow forecast</w:t>
            </w:r>
            <w:r w:rsidRPr="00A30FFC">
              <w:rPr>
                <w:rFonts w:ascii="Calibri" w:hAnsi="Calibri" w:cs="Calibri"/>
                <w:b/>
                <w:sz w:val="20"/>
                <w:szCs w:val="20"/>
              </w:rPr>
              <w:t xml:space="preserve"> </w:t>
            </w:r>
          </w:p>
          <w:p w14:paraId="0E4674F5"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(KAF)</w:t>
            </w:r>
          </w:p>
        </w:tc>
        <w:tc>
          <w:tcPr>
            <w:tcW w:w="1677" w:type="pct"/>
          </w:tcPr>
          <w:p w14:paraId="40018F01"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16D7F574"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w:t>
            </w:r>
            <w:r w:rsidR="002474C2" w:rsidRPr="00A30FFC">
              <w:rPr>
                <w:rFonts w:ascii="Calibri" w:hAnsi="Calibri" w:cs="Calibri"/>
                <w:b/>
                <w:sz w:val="20"/>
                <w:szCs w:val="20"/>
              </w:rPr>
              <w:t xml:space="preserve"> </w:t>
            </w:r>
            <w:proofErr w:type="spellStart"/>
            <w:r w:rsidRPr="00A30FFC">
              <w:rPr>
                <w:rFonts w:ascii="Calibri" w:hAnsi="Calibri" w:cs="Calibri"/>
                <w:b/>
                <w:sz w:val="20"/>
                <w:szCs w:val="20"/>
              </w:rPr>
              <w:t>flow</w:t>
            </w:r>
            <w:r w:rsidR="00AB4DA8" w:rsidRPr="00A30FFC">
              <w:rPr>
                <w:rFonts w:ascii="Calibri" w:hAnsi="Calibri" w:cs="Calibri"/>
                <w:b/>
                <w:sz w:val="20"/>
                <w:szCs w:val="20"/>
                <w:vertAlign w:val="superscript"/>
              </w:rPr>
              <w:t>a</w:t>
            </w:r>
            <w:proofErr w:type="spellEnd"/>
          </w:p>
          <w:p w14:paraId="75F01FAE"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c>
          <w:tcPr>
            <w:tcW w:w="1738" w:type="pct"/>
          </w:tcPr>
          <w:p w14:paraId="17FC4D6D"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Columbia Falls </w:t>
            </w:r>
          </w:p>
          <w:p w14:paraId="453301C6"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 flow</w:t>
            </w:r>
          </w:p>
          <w:p w14:paraId="50D7E517"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r>
      <w:tr w:rsidR="002474C2" w:rsidRPr="00A30FFC" w14:paraId="2B09AB7C" w14:textId="77777777" w:rsidTr="00AB0BB9">
        <w:tc>
          <w:tcPr>
            <w:tcW w:w="1585" w:type="pct"/>
          </w:tcPr>
          <w:p w14:paraId="1642DD2A"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&lt;</w:t>
            </w:r>
            <w:r w:rsidR="002474C2" w:rsidRPr="00A30FFC">
              <w:rPr>
                <w:rFonts w:ascii="Calibri" w:hAnsi="Calibri" w:cs="Calibri"/>
                <w:sz w:val="20"/>
                <w:szCs w:val="20"/>
              </w:rPr>
              <w:t xml:space="preserve"> </w:t>
            </w:r>
            <w:r w:rsidRPr="00A30FFC">
              <w:rPr>
                <w:rFonts w:ascii="Calibri" w:hAnsi="Calibri" w:cs="Calibri"/>
                <w:sz w:val="20"/>
                <w:szCs w:val="20"/>
              </w:rPr>
              <w:t>1190</w:t>
            </w:r>
          </w:p>
        </w:tc>
        <w:tc>
          <w:tcPr>
            <w:tcW w:w="1677" w:type="pct"/>
          </w:tcPr>
          <w:p w14:paraId="1E2B47B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400</w:t>
            </w:r>
          </w:p>
        </w:tc>
        <w:tc>
          <w:tcPr>
            <w:tcW w:w="1738" w:type="pct"/>
          </w:tcPr>
          <w:p w14:paraId="7D6BC8F7"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3200</w:t>
            </w:r>
          </w:p>
        </w:tc>
      </w:tr>
      <w:tr w:rsidR="002474C2" w:rsidRPr="00A30FFC" w14:paraId="604E19CE" w14:textId="77777777" w:rsidTr="00AB0BB9">
        <w:tc>
          <w:tcPr>
            <w:tcW w:w="1585" w:type="pct"/>
          </w:tcPr>
          <w:p w14:paraId="2D048259" w14:textId="77777777" w:rsidR="00DF400F" w:rsidRPr="00A30FFC" w:rsidRDefault="00AB4DA8" w:rsidP="002474C2">
            <w:pPr>
              <w:keepNext/>
              <w:jc w:val="center"/>
              <w:rPr>
                <w:rFonts w:ascii="Calibri" w:hAnsi="Calibri" w:cs="Calibri"/>
                <w:sz w:val="20"/>
                <w:szCs w:val="20"/>
              </w:rPr>
            </w:pPr>
            <w:r w:rsidRPr="00A30FFC">
              <w:rPr>
                <w:rFonts w:ascii="Calibri" w:hAnsi="Calibri" w:cs="Calibri"/>
                <w:sz w:val="20"/>
                <w:szCs w:val="20"/>
              </w:rPr>
              <w:t xml:space="preserve">1190 - </w:t>
            </w:r>
            <w:r w:rsidR="00DF400F" w:rsidRPr="00A30FFC">
              <w:rPr>
                <w:rFonts w:ascii="Calibri" w:hAnsi="Calibri" w:cs="Calibri"/>
                <w:sz w:val="20"/>
                <w:szCs w:val="20"/>
              </w:rPr>
              <w:t>1790</w:t>
            </w:r>
          </w:p>
        </w:tc>
        <w:tc>
          <w:tcPr>
            <w:tcW w:w="1677" w:type="pct"/>
          </w:tcPr>
          <w:p w14:paraId="2109630E"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400</w:t>
            </w:r>
            <w:r w:rsidR="00AB4DA8" w:rsidRPr="00A30FFC">
              <w:rPr>
                <w:rFonts w:ascii="Calibri" w:hAnsi="Calibri" w:cs="Calibri"/>
                <w:sz w:val="20"/>
                <w:szCs w:val="20"/>
              </w:rPr>
              <w:t>-</w:t>
            </w:r>
            <w:r w:rsidRPr="00A30FFC">
              <w:rPr>
                <w:rFonts w:ascii="Calibri" w:hAnsi="Calibri" w:cs="Calibri"/>
                <w:sz w:val="20"/>
                <w:szCs w:val="20"/>
              </w:rPr>
              <w:t>900</w:t>
            </w:r>
          </w:p>
        </w:tc>
        <w:tc>
          <w:tcPr>
            <w:tcW w:w="1738" w:type="pct"/>
          </w:tcPr>
          <w:p w14:paraId="0029D7F2"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3200</w:t>
            </w:r>
            <w:r w:rsidR="00AB4DA8" w:rsidRPr="00A30FFC">
              <w:rPr>
                <w:rFonts w:ascii="Calibri" w:hAnsi="Calibri" w:cs="Calibri"/>
                <w:sz w:val="20"/>
                <w:szCs w:val="20"/>
              </w:rPr>
              <w:t>-</w:t>
            </w:r>
            <w:r w:rsidRPr="00A30FFC">
              <w:rPr>
                <w:rFonts w:ascii="Calibri" w:hAnsi="Calibri" w:cs="Calibri"/>
                <w:sz w:val="20"/>
                <w:szCs w:val="20"/>
              </w:rPr>
              <w:t>3500</w:t>
            </w:r>
          </w:p>
        </w:tc>
      </w:tr>
      <w:tr w:rsidR="002474C2" w:rsidRPr="00A30FFC" w14:paraId="4CFA42E0" w14:textId="77777777" w:rsidTr="00AB0BB9">
        <w:tc>
          <w:tcPr>
            <w:tcW w:w="1585" w:type="pct"/>
          </w:tcPr>
          <w:p w14:paraId="2F40EB3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&gt;</w:t>
            </w:r>
            <w:r w:rsidR="002474C2" w:rsidRPr="00A30FFC">
              <w:rPr>
                <w:rFonts w:ascii="Calibri" w:hAnsi="Calibri" w:cs="Calibri"/>
                <w:sz w:val="20"/>
                <w:szCs w:val="20"/>
              </w:rPr>
              <w:t xml:space="preserve"> </w:t>
            </w:r>
            <w:r w:rsidRPr="00A30FFC">
              <w:rPr>
                <w:rFonts w:ascii="Calibri" w:hAnsi="Calibri" w:cs="Calibri"/>
                <w:sz w:val="20"/>
                <w:szCs w:val="20"/>
              </w:rPr>
              <w:t>1790</w:t>
            </w:r>
          </w:p>
        </w:tc>
        <w:tc>
          <w:tcPr>
            <w:tcW w:w="1677" w:type="pct"/>
          </w:tcPr>
          <w:p w14:paraId="688BD2F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900</w:t>
            </w:r>
          </w:p>
        </w:tc>
        <w:tc>
          <w:tcPr>
            <w:tcW w:w="1738" w:type="pct"/>
          </w:tcPr>
          <w:p w14:paraId="5728A2C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3500</w:t>
            </w:r>
          </w:p>
        </w:tc>
      </w:tr>
    </w:tbl>
    <w:p w14:paraId="37E47241" w14:textId="77777777" w:rsidR="00531225" w:rsidRPr="002474C2" w:rsidRDefault="00AB4DA8" w:rsidP="00AB4DA8">
      <w:pPr>
        <w:spacing w:after="240"/>
        <w:rPr>
          <w:rFonts w:ascii="TimesNewRomanPSMT" w:hAnsi="TimesNewRomanPSMT"/>
          <w:b/>
          <w:bCs/>
          <w:sz w:val="20"/>
          <w:szCs w:val="20"/>
        </w:rPr>
      </w:pPr>
      <w:r w:rsidRPr="002474C2">
        <w:rPr>
          <w:b/>
          <w:sz w:val="20"/>
          <w:szCs w:val="20"/>
        </w:rPr>
        <w:t>a</w:t>
      </w:r>
      <w:r w:rsidRPr="002474C2">
        <w:rPr>
          <w:sz w:val="20"/>
          <w:szCs w:val="20"/>
        </w:rPr>
        <w:t xml:space="preserve">. To prevent or minimize flooding on the Flathead River above Flathead Lake, Hungry Horse discharges can be reduced to a minimum flow of 300 </w:t>
      </w:r>
      <w:proofErr w:type="spellStart"/>
      <w:r w:rsidRPr="002474C2">
        <w:rPr>
          <w:sz w:val="20"/>
          <w:szCs w:val="20"/>
        </w:rPr>
        <w:t>cfs</w:t>
      </w:r>
      <w:proofErr w:type="spellEnd"/>
      <w:r w:rsidRPr="002474C2">
        <w:rPr>
          <w:sz w:val="20"/>
          <w:szCs w:val="20"/>
        </w:rPr>
        <w:t xml:space="preserve"> when the stage at Columbia Falls exceeds 13 </w:t>
      </w:r>
      <w:r w:rsidR="00424B80" w:rsidRPr="002474C2">
        <w:rPr>
          <w:sz w:val="20"/>
          <w:szCs w:val="20"/>
        </w:rPr>
        <w:t>feet</w:t>
      </w:r>
      <w:r w:rsidRPr="002474C2">
        <w:rPr>
          <w:sz w:val="20"/>
          <w:szCs w:val="20"/>
        </w:rPr>
        <w:t>.</w:t>
      </w:r>
    </w:p>
    <w:p w14:paraId="51FFEA26" w14:textId="5AFFFFF3" w:rsidR="004F32AF" w:rsidRPr="009B2C43" w:rsidRDefault="000E24A7" w:rsidP="004F32AF">
      <w:pPr>
        <w:rPr>
          <w:rFonts w:ascii="TimesNewRomanPSMT" w:hAnsi="TimesNewRomanPSMT"/>
          <w:b/>
          <w:bCs/>
        </w:rPr>
      </w:pPr>
      <w:r w:rsidRPr="009B2C43">
        <w:rPr>
          <w:bCs/>
        </w:rPr>
        <w:t xml:space="preserve">The maximum ramp up and ramp down rates are detailed in Table </w:t>
      </w:r>
      <w:r w:rsidR="008F7A42" w:rsidRPr="009B2C43">
        <w:rPr>
          <w:bCs/>
        </w:rPr>
        <w:t>7</w:t>
      </w:r>
      <w:r w:rsidRPr="009B2C43">
        <w:rPr>
          <w:bCs/>
        </w:rPr>
        <w:t>.</w:t>
      </w:r>
      <w:r w:rsidRPr="009B2C43">
        <w:rPr>
          <w:b/>
          <w:bCs/>
        </w:rPr>
        <w:t xml:space="preserve">  </w:t>
      </w:r>
      <w:r w:rsidRPr="009B2C43">
        <w:rPr>
          <w:bCs/>
        </w:rPr>
        <w:t>The</w:t>
      </w:r>
      <w:r w:rsidRPr="009B2C43">
        <w:rPr>
          <w:b/>
          <w:bCs/>
        </w:rPr>
        <w:t xml:space="preserve"> </w:t>
      </w:r>
      <w:r w:rsidRPr="009B2C43">
        <w:rPr>
          <w:bCs/>
        </w:rPr>
        <w:t>d</w:t>
      </w:r>
      <w:r w:rsidR="0081785B" w:rsidRPr="009B2C43">
        <w:t>aily and hourly ramping rates may be exceeded during flood emergencies to protect health and public safety and in association with power or transmission emergencies</w:t>
      </w:r>
      <w:r w:rsidR="00AB4DA8" w:rsidRPr="009B2C43">
        <w:t xml:space="preserve">.  </w:t>
      </w:r>
      <w:r w:rsidR="0081785B" w:rsidRPr="009B2C43">
        <w:t xml:space="preserve">The ramp rates will be followed except when they would cause a unit(s) to operate in a zone that could result in premature wear or failure of the units.  In this case the project will utilize a ramp rate which allows all units to operate outside the rough zone.  The </w:t>
      </w:r>
      <w:r w:rsidR="003B22B9" w:rsidRPr="009B2C43">
        <w:t>AAs</w:t>
      </w:r>
      <w:r w:rsidR="0081785B" w:rsidRPr="009B2C43">
        <w:t xml:space="preserve"> will provide additional information to the USFWS describing oper</w:t>
      </w:r>
      <w:r w:rsidR="00D44FFF" w:rsidRPr="009B2C43">
        <w:t>ations outside the “rough zone.”</w:t>
      </w:r>
    </w:p>
    <w:p w14:paraId="1AE9B0F5" w14:textId="373B43EB" w:rsidR="009923CB" w:rsidRPr="009B2C43" w:rsidRDefault="009923CB" w:rsidP="00D82878">
      <w:pPr>
        <w:pStyle w:val="Caption"/>
      </w:pPr>
    </w:p>
    <w:p w14:paraId="0EB04C8A" w14:textId="4114FDDE" w:rsidR="00A83E2F" w:rsidRDefault="00A83E2F" w:rsidP="00A83E2F">
      <w:pPr>
        <w:pStyle w:val="Caption"/>
      </w:pPr>
      <w:r w:rsidRPr="009B2C43">
        <w:t xml:space="preserve">Table </w:t>
      </w:r>
      <w:r w:rsidR="00EE0047" w:rsidRPr="009B2C43">
        <w:rPr>
          <w:noProof/>
        </w:rPr>
        <w:fldChar w:fldCharType="begin"/>
      </w:r>
      <w:r w:rsidR="00EE0047" w:rsidRPr="009B2C43">
        <w:rPr>
          <w:noProof/>
        </w:rPr>
        <w:instrText xml:space="preserve"> SEQ Table \* ARABIC </w:instrText>
      </w:r>
      <w:r w:rsidR="00EE0047" w:rsidRPr="009B2C43">
        <w:rPr>
          <w:noProof/>
        </w:rPr>
        <w:fldChar w:fldCharType="separate"/>
      </w:r>
      <w:r w:rsidR="0094545D" w:rsidRPr="009B2C43">
        <w:rPr>
          <w:noProof/>
        </w:rPr>
        <w:t>8</w:t>
      </w:r>
      <w:r w:rsidR="00EE0047" w:rsidRPr="009B2C43">
        <w:rPr>
          <w:noProof/>
        </w:rPr>
        <w:fldChar w:fldCharType="end"/>
      </w:r>
      <w:r w:rsidRPr="009B2C43">
        <w:t>. Hungry Horse Dam Ramping Rates.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6"/>
        <w:gridCol w:w="2945"/>
        <w:gridCol w:w="3031"/>
        <w:gridCol w:w="28"/>
      </w:tblGrid>
      <w:tr w:rsidR="00C25D1F" w:rsidRPr="00A30FFC" w14:paraId="450B357E" w14:textId="77777777" w:rsidTr="00AB0BB9">
        <w:trPr>
          <w:gridAfter w:val="1"/>
          <w:wAfter w:w="15" w:type="pct"/>
          <w:cantSplit/>
          <w:tblHeader/>
          <w:jc w:val="center"/>
        </w:trPr>
        <w:tc>
          <w:tcPr>
            <w:tcW w:w="4985" w:type="pct"/>
            <w:gridSpan w:val="3"/>
            <w:vAlign w:val="center"/>
          </w:tcPr>
          <w:p w14:paraId="123673CF"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Up Rates for Hungry Horse Dam</w:t>
            </w:r>
          </w:p>
          <w:p w14:paraId="4E0586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w:t>
            </w:r>
            <w:r w:rsidR="00D86604" w:rsidRPr="00A30FFC">
              <w:rPr>
                <w:rFonts w:ascii="Calibri" w:hAnsi="Calibri" w:cs="Calibri"/>
                <w:b/>
                <w:sz w:val="20"/>
                <w:szCs w:val="20"/>
              </w:rPr>
              <w:t>es, restricted by hourly rates)</w:t>
            </w:r>
          </w:p>
        </w:tc>
      </w:tr>
      <w:tr w:rsidR="00C25D1F" w:rsidRPr="00A30FFC" w14:paraId="4164ED50" w14:textId="77777777" w:rsidTr="00EA1C47">
        <w:trPr>
          <w:jc w:val="center"/>
        </w:trPr>
        <w:tc>
          <w:tcPr>
            <w:tcW w:w="1789" w:type="pct"/>
            <w:vAlign w:val="center"/>
          </w:tcPr>
          <w:p w14:paraId="5A0FFC89"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Flow Range</w:t>
            </w:r>
          </w:p>
          <w:p w14:paraId="325804D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575" w:type="pct"/>
            <w:vAlign w:val="center"/>
          </w:tcPr>
          <w:p w14:paraId="75BE6340"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23F2827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 xml:space="preserve">aily </w:t>
            </w:r>
            <w:r w:rsidR="00B80C40" w:rsidRPr="00A30FFC">
              <w:rPr>
                <w:rFonts w:ascii="Calibri" w:hAnsi="Calibri" w:cs="Calibri"/>
                <w:b/>
                <w:sz w:val="20"/>
                <w:szCs w:val="20"/>
              </w:rPr>
              <w:t>m</w:t>
            </w:r>
            <w:r w:rsidRPr="00A30FFC">
              <w:rPr>
                <w:rFonts w:ascii="Calibri" w:hAnsi="Calibri" w:cs="Calibri"/>
                <w:b/>
                <w:sz w:val="20"/>
                <w:szCs w:val="20"/>
              </w:rPr>
              <w:t>ax)</w:t>
            </w:r>
          </w:p>
        </w:tc>
        <w:tc>
          <w:tcPr>
            <w:tcW w:w="1636" w:type="pct"/>
            <w:gridSpan w:val="2"/>
            <w:vAlign w:val="center"/>
          </w:tcPr>
          <w:p w14:paraId="2983DE9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42FEBB5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06145562" w14:textId="77777777" w:rsidTr="00EA1C47">
        <w:trPr>
          <w:jc w:val="center"/>
        </w:trPr>
        <w:tc>
          <w:tcPr>
            <w:tcW w:w="1789" w:type="pct"/>
            <w:vAlign w:val="center"/>
          </w:tcPr>
          <w:p w14:paraId="57F0FC9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3200 - 6000 </w:t>
            </w:r>
            <w:proofErr w:type="spellStart"/>
            <w:r w:rsidRPr="00A30FFC">
              <w:rPr>
                <w:rFonts w:ascii="Calibri" w:hAnsi="Calibri" w:cs="Calibri"/>
                <w:sz w:val="20"/>
                <w:szCs w:val="20"/>
              </w:rPr>
              <w:t>cfs</w:t>
            </w:r>
            <w:proofErr w:type="spellEnd"/>
          </w:p>
        </w:tc>
        <w:tc>
          <w:tcPr>
            <w:tcW w:w="1575" w:type="pct"/>
            <w:vAlign w:val="center"/>
          </w:tcPr>
          <w:p w14:paraId="53160CBC"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0FF35BC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6A954C5B" w14:textId="77777777" w:rsidTr="00EA1C47">
        <w:trPr>
          <w:jc w:val="center"/>
        </w:trPr>
        <w:tc>
          <w:tcPr>
            <w:tcW w:w="1789" w:type="pct"/>
            <w:vAlign w:val="center"/>
          </w:tcPr>
          <w:p w14:paraId="551C48A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&gt;6000 - 8000 </w:t>
            </w:r>
            <w:proofErr w:type="spellStart"/>
            <w:r w:rsidRPr="00A30FFC">
              <w:rPr>
                <w:rFonts w:ascii="Calibri" w:hAnsi="Calibri" w:cs="Calibri"/>
                <w:sz w:val="20"/>
                <w:szCs w:val="20"/>
              </w:rPr>
              <w:t>cfs</w:t>
            </w:r>
            <w:proofErr w:type="spellEnd"/>
          </w:p>
        </w:tc>
        <w:tc>
          <w:tcPr>
            <w:tcW w:w="1575" w:type="pct"/>
            <w:vAlign w:val="center"/>
          </w:tcPr>
          <w:p w14:paraId="391BDD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7CFBFFE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324C738F" w14:textId="77777777" w:rsidTr="00EA1C47">
        <w:trPr>
          <w:jc w:val="center"/>
        </w:trPr>
        <w:tc>
          <w:tcPr>
            <w:tcW w:w="1789" w:type="pct"/>
            <w:vAlign w:val="center"/>
          </w:tcPr>
          <w:p w14:paraId="7C9F409B" w14:textId="5728063E"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&gt;8000 - 10000 </w:t>
            </w:r>
            <w:proofErr w:type="spellStart"/>
            <w:r w:rsidRPr="00A30FFC">
              <w:rPr>
                <w:rFonts w:ascii="Calibri" w:hAnsi="Calibri" w:cs="Calibri"/>
                <w:sz w:val="20"/>
                <w:szCs w:val="20"/>
              </w:rPr>
              <w:t>cfs</w:t>
            </w:r>
            <w:proofErr w:type="spellEnd"/>
          </w:p>
        </w:tc>
        <w:tc>
          <w:tcPr>
            <w:tcW w:w="1575" w:type="pct"/>
            <w:vAlign w:val="center"/>
          </w:tcPr>
          <w:p w14:paraId="047E7CB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3600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0382218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5B203384" w14:textId="77777777" w:rsidTr="00EA1C47">
        <w:trPr>
          <w:jc w:val="center"/>
        </w:trPr>
        <w:tc>
          <w:tcPr>
            <w:tcW w:w="1789" w:type="pct"/>
            <w:vAlign w:val="center"/>
          </w:tcPr>
          <w:p w14:paraId="39FA0E0A" w14:textId="615D5B8F"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&gt;10000 </w:t>
            </w:r>
            <w:proofErr w:type="spellStart"/>
            <w:r w:rsidRPr="00A30FFC">
              <w:rPr>
                <w:rFonts w:ascii="Calibri" w:hAnsi="Calibri" w:cs="Calibri"/>
                <w:sz w:val="20"/>
                <w:szCs w:val="20"/>
              </w:rPr>
              <w:t>cfs</w:t>
            </w:r>
            <w:proofErr w:type="spellEnd"/>
          </w:p>
        </w:tc>
        <w:tc>
          <w:tcPr>
            <w:tcW w:w="1575" w:type="pct"/>
            <w:vAlign w:val="center"/>
          </w:tcPr>
          <w:p w14:paraId="48F96E59"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No limit</w:t>
            </w:r>
          </w:p>
        </w:tc>
        <w:tc>
          <w:tcPr>
            <w:tcW w:w="1636" w:type="pct"/>
            <w:gridSpan w:val="2"/>
            <w:vAlign w:val="center"/>
          </w:tcPr>
          <w:p w14:paraId="240B289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bl>
    <w:p w14:paraId="7D653DEB" w14:textId="77777777" w:rsidR="00C25D1F" w:rsidRDefault="00C25D1F" w:rsidP="002474C2">
      <w:pPr>
        <w:keepNext/>
        <w:autoSpaceDE w:val="0"/>
        <w:autoSpaceDN w:val="0"/>
        <w:adjustRightInd w:val="0"/>
        <w:rPr>
          <w:rFonts w:ascii="TimesNewRomanPSMT" w:hAnsi="TimesNewRomanPSMT"/>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7"/>
        <w:gridCol w:w="3231"/>
      </w:tblGrid>
      <w:tr w:rsidR="00C25D1F" w:rsidRPr="00A30FFC" w14:paraId="1666F8BF" w14:textId="77777777" w:rsidTr="00AB0BB9">
        <w:trPr>
          <w:cantSplit/>
          <w:tblHeader/>
        </w:trPr>
        <w:tc>
          <w:tcPr>
            <w:tcW w:w="5000" w:type="pct"/>
            <w:gridSpan w:val="3"/>
          </w:tcPr>
          <w:p w14:paraId="300560F3"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Down Rates for Hungry Horse Dam</w:t>
            </w:r>
            <w:r w:rsidR="00931CD0" w:rsidRPr="00A30FFC">
              <w:rPr>
                <w:rFonts w:ascii="Calibri" w:hAnsi="Calibri" w:cs="Calibri"/>
                <w:b/>
                <w:sz w:val="20"/>
                <w:szCs w:val="20"/>
              </w:rPr>
              <w:t xml:space="preserve"> </w:t>
            </w:r>
          </w:p>
          <w:p w14:paraId="5965186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averages, restricted by hourly rates)</w:t>
            </w:r>
          </w:p>
        </w:tc>
      </w:tr>
      <w:tr w:rsidR="00C25D1F" w:rsidRPr="00A30FFC" w14:paraId="54F4A2B3" w14:textId="77777777" w:rsidTr="00F43A93">
        <w:tc>
          <w:tcPr>
            <w:tcW w:w="1771" w:type="pct"/>
          </w:tcPr>
          <w:p w14:paraId="0761877D"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Flow Range </w:t>
            </w:r>
          </w:p>
          <w:p w14:paraId="4397808E"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501" w:type="pct"/>
          </w:tcPr>
          <w:p w14:paraId="262B9FA1"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7297A75F"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aily max)</w:t>
            </w:r>
          </w:p>
        </w:tc>
        <w:tc>
          <w:tcPr>
            <w:tcW w:w="1728" w:type="pct"/>
          </w:tcPr>
          <w:p w14:paraId="3EFCD71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04D405F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1144F9BD" w14:textId="77777777" w:rsidTr="00F43A93">
        <w:tc>
          <w:tcPr>
            <w:tcW w:w="1771" w:type="pct"/>
          </w:tcPr>
          <w:p w14:paraId="481297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3200 - 6000 </w:t>
            </w:r>
            <w:proofErr w:type="spellStart"/>
            <w:r w:rsidRPr="00A30FFC">
              <w:rPr>
                <w:rFonts w:ascii="Calibri" w:hAnsi="Calibri" w:cs="Calibri"/>
                <w:sz w:val="20"/>
                <w:szCs w:val="20"/>
              </w:rPr>
              <w:t>cfs</w:t>
            </w:r>
            <w:proofErr w:type="spellEnd"/>
          </w:p>
        </w:tc>
        <w:tc>
          <w:tcPr>
            <w:tcW w:w="1501" w:type="pct"/>
          </w:tcPr>
          <w:p w14:paraId="0C39A86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1AFDAF90" w14:textId="77777777" w:rsidR="00C25D1F" w:rsidRPr="00A30FFC" w:rsidRDefault="00C25D1F" w:rsidP="002474C2">
            <w:pPr>
              <w:pStyle w:val="CommentText"/>
              <w:keepNext/>
              <w:autoSpaceDE w:val="0"/>
              <w:autoSpaceDN w:val="0"/>
              <w:adjustRightInd w:val="0"/>
              <w:spacing w:after="0"/>
              <w:jc w:val="center"/>
              <w:rPr>
                <w:rFonts w:ascii="Calibri" w:hAnsi="Calibri" w:cs="Calibri"/>
                <w:b/>
              </w:rPr>
            </w:pPr>
            <w:r w:rsidRPr="00A30FFC">
              <w:rPr>
                <w:rFonts w:ascii="Calibri" w:hAnsi="Calibri" w:cs="Calibri"/>
              </w:rPr>
              <w:t xml:space="preserve">600 </w:t>
            </w:r>
            <w:proofErr w:type="spellStart"/>
            <w:r w:rsidRPr="00A30FFC">
              <w:rPr>
                <w:rFonts w:ascii="Calibri" w:hAnsi="Calibri" w:cs="Calibri"/>
              </w:rPr>
              <w:t>cfs</w:t>
            </w:r>
            <w:proofErr w:type="spellEnd"/>
            <w:r w:rsidRPr="00A30FFC">
              <w:rPr>
                <w:rFonts w:ascii="Calibri" w:hAnsi="Calibri" w:cs="Calibri"/>
              </w:rPr>
              <w:t>/hour</w:t>
            </w:r>
          </w:p>
        </w:tc>
      </w:tr>
      <w:tr w:rsidR="00C25D1F" w:rsidRPr="00A30FFC" w14:paraId="4D4DA702" w14:textId="77777777" w:rsidTr="00F43A93">
        <w:tc>
          <w:tcPr>
            <w:tcW w:w="1771" w:type="pct"/>
          </w:tcPr>
          <w:p w14:paraId="1E2D73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&gt;6000 - 8000 </w:t>
            </w:r>
            <w:proofErr w:type="spellStart"/>
            <w:r w:rsidRPr="00A30FFC">
              <w:rPr>
                <w:rFonts w:ascii="Calibri" w:hAnsi="Calibri" w:cs="Calibri"/>
                <w:sz w:val="20"/>
                <w:szCs w:val="20"/>
              </w:rPr>
              <w:t>cfs</w:t>
            </w:r>
            <w:proofErr w:type="spellEnd"/>
          </w:p>
        </w:tc>
        <w:tc>
          <w:tcPr>
            <w:tcW w:w="1501" w:type="pct"/>
          </w:tcPr>
          <w:p w14:paraId="50BA4C5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160EB54A"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370B87F8" w14:textId="77777777" w:rsidTr="00F43A93">
        <w:tc>
          <w:tcPr>
            <w:tcW w:w="1771" w:type="pct"/>
          </w:tcPr>
          <w:p w14:paraId="370CCA60" w14:textId="3D35CB48"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&gt;8000 - 12000 </w:t>
            </w:r>
            <w:proofErr w:type="spellStart"/>
            <w:r w:rsidRPr="00A30FFC">
              <w:rPr>
                <w:rFonts w:ascii="Calibri" w:hAnsi="Calibri" w:cs="Calibri"/>
                <w:sz w:val="20"/>
                <w:szCs w:val="20"/>
              </w:rPr>
              <w:t>cfs</w:t>
            </w:r>
            <w:proofErr w:type="spellEnd"/>
          </w:p>
        </w:tc>
        <w:tc>
          <w:tcPr>
            <w:tcW w:w="1501" w:type="pct"/>
          </w:tcPr>
          <w:p w14:paraId="00BC85C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2000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5B646F3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26E433B5" w14:textId="77777777" w:rsidTr="00F43A93">
        <w:tc>
          <w:tcPr>
            <w:tcW w:w="1771" w:type="pct"/>
          </w:tcPr>
          <w:p w14:paraId="506C051E" w14:textId="4A41B405"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&gt;12000 </w:t>
            </w:r>
            <w:proofErr w:type="spellStart"/>
            <w:r w:rsidRPr="00A30FFC">
              <w:rPr>
                <w:rFonts w:ascii="Calibri" w:hAnsi="Calibri" w:cs="Calibri"/>
                <w:sz w:val="20"/>
                <w:szCs w:val="20"/>
              </w:rPr>
              <w:t>cfs</w:t>
            </w:r>
            <w:proofErr w:type="spellEnd"/>
          </w:p>
        </w:tc>
        <w:tc>
          <w:tcPr>
            <w:tcW w:w="1501" w:type="pct"/>
          </w:tcPr>
          <w:p w14:paraId="5B0D2970"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5000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22FB89DA"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bl>
    <w:p w14:paraId="1BA0737C" w14:textId="4D7FBCC9" w:rsidR="00C25D1F" w:rsidRPr="009B2C43" w:rsidRDefault="00D73D02" w:rsidP="00F00F2F">
      <w:pPr>
        <w:pStyle w:val="Heading3"/>
      </w:pPr>
      <w:bookmarkStart w:id="369" w:name="_Toc376160302"/>
      <w:bookmarkStart w:id="370" w:name="_Toc439140104"/>
      <w:bookmarkStart w:id="371" w:name="_Toc461706137"/>
      <w:bookmarkStart w:id="372" w:name="_Toc52201475"/>
      <w:proofErr w:type="gramStart"/>
      <w:r w:rsidRPr="009B2C43">
        <w:rPr>
          <w:lang w:val="en-US"/>
        </w:rPr>
        <w:lastRenderedPageBreak/>
        <w:t xml:space="preserve">6.2.6  </w:t>
      </w:r>
      <w:r w:rsidR="00C25D1F" w:rsidRPr="009B2C43">
        <w:t>Spill</w:t>
      </w:r>
      <w:proofErr w:type="gramEnd"/>
      <w:r w:rsidR="008B65E6" w:rsidRPr="009B2C43">
        <w:t xml:space="preserve"> Operations</w:t>
      </w:r>
      <w:bookmarkEnd w:id="369"/>
      <w:bookmarkEnd w:id="370"/>
      <w:bookmarkEnd w:id="371"/>
      <w:bookmarkEnd w:id="372"/>
    </w:p>
    <w:p w14:paraId="757B0F85" w14:textId="0B1ED836" w:rsidR="00DA6071" w:rsidRDefault="0056322A" w:rsidP="007964E0">
      <w:pPr>
        <w:tabs>
          <w:tab w:val="left" w:pos="90"/>
        </w:tabs>
      </w:pPr>
      <w:r w:rsidRPr="009B2C43">
        <w:t xml:space="preserve">Hungry Horse will be </w:t>
      </w:r>
      <w:r w:rsidR="00010F94" w:rsidRPr="009B2C43">
        <w:t>operated to</w:t>
      </w:r>
      <w:r w:rsidRPr="009B2C43">
        <w:t xml:space="preserve"> avoid spill if practicable.  Spill at Hungry Horse is defined as any release through the dam that does not </w:t>
      </w:r>
      <w:r w:rsidR="00C116F6" w:rsidRPr="009B2C43">
        <w:t>pass</w:t>
      </w:r>
      <w:r w:rsidRPr="009B2C43">
        <w:t xml:space="preserve"> through the power plant.  </w:t>
      </w:r>
      <w:r w:rsidR="003F286A" w:rsidRPr="009B2C43">
        <w:t>Full capacity of the power plant is around 408</w:t>
      </w:r>
      <w:r w:rsidR="00D51987" w:rsidRPr="009B2C43">
        <w:t xml:space="preserve"> </w:t>
      </w:r>
      <w:r w:rsidR="003F286A" w:rsidRPr="009B2C43">
        <w:t xml:space="preserve">MW (~12000 </w:t>
      </w:r>
      <w:proofErr w:type="spellStart"/>
      <w:r w:rsidR="003F286A" w:rsidRPr="009B2C43">
        <w:t>cfs</w:t>
      </w:r>
      <w:proofErr w:type="spellEnd"/>
      <w:r w:rsidR="003F286A" w:rsidRPr="009B2C43">
        <w:t xml:space="preserve">) at full pool, however current transmission </w:t>
      </w:r>
      <w:r w:rsidR="006C4A25" w:rsidRPr="009B2C43">
        <w:t>restrictions</w:t>
      </w:r>
      <w:r w:rsidR="003F286A" w:rsidRPr="009B2C43">
        <w:t xml:space="preserve"> limit generation to 310 MW (~9000 </w:t>
      </w:r>
      <w:proofErr w:type="spellStart"/>
      <w:r w:rsidR="003F286A" w:rsidRPr="009B2C43">
        <w:t>cfs</w:t>
      </w:r>
      <w:proofErr w:type="spellEnd"/>
      <w:r w:rsidR="003F286A" w:rsidRPr="009B2C43">
        <w:t xml:space="preserve">).  </w:t>
      </w:r>
      <w:r w:rsidRPr="009B2C43">
        <w:t>Large amoun</w:t>
      </w:r>
      <w:r w:rsidR="0079222D" w:rsidRPr="009B2C43">
        <w:t xml:space="preserve">ts of spill can </w:t>
      </w:r>
      <w:r w:rsidR="00500616" w:rsidRPr="009B2C43">
        <w:t xml:space="preserve">cause </w:t>
      </w:r>
      <w:r w:rsidR="0079222D" w:rsidRPr="009B2C43">
        <w:t>TDG</w:t>
      </w:r>
      <w:r w:rsidR="00B26A42" w:rsidRPr="009B2C43">
        <w:t xml:space="preserve"> </w:t>
      </w:r>
      <w:r w:rsidR="00AB763F" w:rsidRPr="009B2C43">
        <w:t xml:space="preserve">levels </w:t>
      </w:r>
      <w:r w:rsidR="00B26A42" w:rsidRPr="009B2C43">
        <w:t>in the South Fork of the Flathead River</w:t>
      </w:r>
      <w:r w:rsidRPr="009B2C43">
        <w:t xml:space="preserve"> to exceed the state of Montana’s standard of 110%.</w:t>
      </w:r>
      <w:r w:rsidR="00170DEF" w:rsidRPr="009B2C43">
        <w:rPr>
          <w:sz w:val="20"/>
          <w:szCs w:val="20"/>
        </w:rPr>
        <w:t xml:space="preserve"> </w:t>
      </w:r>
      <w:r w:rsidR="005D78EC" w:rsidRPr="009B2C43">
        <w:rPr>
          <w:sz w:val="20"/>
          <w:szCs w:val="20"/>
        </w:rPr>
        <w:t xml:space="preserve"> </w:t>
      </w:r>
      <w:r w:rsidR="0095156E" w:rsidRPr="009B2C43">
        <w:t xml:space="preserve">Empirical data and estimates show that </w:t>
      </w:r>
      <w:r w:rsidR="00D96134" w:rsidRPr="009B2C43">
        <w:t>l</w:t>
      </w:r>
      <w:r w:rsidR="0095156E" w:rsidRPr="009B2C43">
        <w:t xml:space="preserve">imiting spill to a maximum of 15% of total outflow will </w:t>
      </w:r>
      <w:r w:rsidR="00313E91" w:rsidRPr="009B2C43">
        <w:t xml:space="preserve">facilitate operations consistent with </w:t>
      </w:r>
      <w:r w:rsidR="0095156E" w:rsidRPr="009B2C43">
        <w:t>the Montana State TDG standard of 110</w:t>
      </w:r>
      <w:r w:rsidR="008E2BAB" w:rsidRPr="009B2C43">
        <w:t>%.</w:t>
      </w:r>
      <w:bookmarkStart w:id="373" w:name="_Toc376160303"/>
      <w:r w:rsidR="0080543F" w:rsidRPr="006A7A94">
        <w:tab/>
      </w:r>
    </w:p>
    <w:p w14:paraId="20E3AB3D" w14:textId="43ABF0F8" w:rsidR="00875927" w:rsidRDefault="00D73D02" w:rsidP="00EB7C6B">
      <w:pPr>
        <w:pStyle w:val="Heading2"/>
      </w:pPr>
      <w:bookmarkStart w:id="374" w:name="_Toc439140105"/>
      <w:bookmarkStart w:id="375" w:name="_Ref461701625"/>
      <w:bookmarkStart w:id="376" w:name="_Toc461706138"/>
      <w:bookmarkStart w:id="377" w:name="_Toc52201285"/>
      <w:bookmarkStart w:id="378" w:name="_Toc52201476"/>
      <w:bookmarkStart w:id="379" w:name="_Toc83972054"/>
      <w:proofErr w:type="gramStart"/>
      <w:r>
        <w:t xml:space="preserve">6.3  </w:t>
      </w:r>
      <w:proofErr w:type="spellStart"/>
      <w:r w:rsidR="00875927">
        <w:t>Albeni</w:t>
      </w:r>
      <w:proofErr w:type="spellEnd"/>
      <w:proofErr w:type="gramEnd"/>
      <w:r w:rsidR="00875927">
        <w:t xml:space="preserve"> Falls Dam</w:t>
      </w:r>
      <w:bookmarkEnd w:id="373"/>
      <w:bookmarkEnd w:id="374"/>
      <w:bookmarkEnd w:id="375"/>
      <w:bookmarkEnd w:id="376"/>
      <w:bookmarkEnd w:id="377"/>
      <w:bookmarkEnd w:id="378"/>
      <w:bookmarkEnd w:id="379"/>
    </w:p>
    <w:p w14:paraId="592CF8F5" w14:textId="0A9D52E1" w:rsidR="00130718" w:rsidRPr="00FB7AF0" w:rsidRDefault="00D73D02" w:rsidP="00F00F2F">
      <w:pPr>
        <w:pStyle w:val="Heading3"/>
      </w:pPr>
      <w:bookmarkStart w:id="380" w:name="_Toc376160304"/>
      <w:bookmarkStart w:id="381" w:name="_Toc439140106"/>
      <w:bookmarkStart w:id="382" w:name="_Toc461706139"/>
      <w:bookmarkStart w:id="383" w:name="_Toc52201477"/>
      <w:bookmarkStart w:id="384" w:name="_Toc175363552"/>
      <w:proofErr w:type="gramStart"/>
      <w:r>
        <w:rPr>
          <w:lang w:val="en-US"/>
        </w:rPr>
        <w:t xml:space="preserve">6.3.1  </w:t>
      </w:r>
      <w:proofErr w:type="spellStart"/>
      <w:r w:rsidR="00130718" w:rsidRPr="00FB7AF0">
        <w:t>Albeni</w:t>
      </w:r>
      <w:proofErr w:type="spellEnd"/>
      <w:proofErr w:type="gramEnd"/>
      <w:r w:rsidR="00130718" w:rsidRPr="00FB7AF0">
        <w:t xml:space="preserve"> Falls </w:t>
      </w:r>
      <w:r w:rsidR="005479AB">
        <w:t xml:space="preserve">Dam Fall and Winter </w:t>
      </w:r>
      <w:bookmarkEnd w:id="380"/>
      <w:r w:rsidR="001F1F52">
        <w:t>Operations</w:t>
      </w:r>
      <w:bookmarkEnd w:id="381"/>
      <w:bookmarkEnd w:id="382"/>
      <w:bookmarkEnd w:id="383"/>
    </w:p>
    <w:p w14:paraId="2D57B8E1" w14:textId="77777777" w:rsidR="00BA29AE" w:rsidRDefault="0066481C" w:rsidP="00715997">
      <w:pPr>
        <w:autoSpaceDE w:val="0"/>
        <w:autoSpaceDN w:val="0"/>
        <w:adjustRightInd w:val="0"/>
        <w:spacing w:after="240"/>
        <w:rPr>
          <w:color w:val="000000"/>
        </w:rPr>
      </w:pPr>
      <w:r>
        <w:rPr>
          <w:color w:val="000000"/>
        </w:rPr>
        <w:t xml:space="preserve">The Corps received a letter from the USFWS dated October 21, 2013, regarding the 2013-2014 Minimum Control Elevation (MCE) for Lake Pend Oreille, Idaho (FWS Ref: 01EIFW00-2014-TA-0005 (COMM-110)).  The letter indicated the USFWS would not be providing a System Operations Request (SOR) for the 2013-2014 MCE due to IDFG’s re-evaluation of kokanee egg-to-fry survival data.  </w:t>
      </w:r>
      <w:proofErr w:type="gramStart"/>
      <w:r>
        <w:rPr>
          <w:color w:val="000000"/>
        </w:rPr>
        <w:t>Subsequent to</w:t>
      </w:r>
      <w:proofErr w:type="gramEnd"/>
      <w:r>
        <w:rPr>
          <w:color w:val="000000"/>
        </w:rPr>
        <w:t xml:space="preserve"> this letter IDFG concluded survival data do not exist at this time to justify a USFWS request for a specific MCE and accordingly the USFWS deferred to the </w:t>
      </w:r>
      <w:r w:rsidR="00245830">
        <w:rPr>
          <w:color w:val="000000"/>
        </w:rPr>
        <w:t>AAs</w:t>
      </w:r>
      <w:r>
        <w:rPr>
          <w:color w:val="000000"/>
        </w:rPr>
        <w:t xml:space="preserve"> for determining the MCE</w:t>
      </w:r>
      <w:r w:rsidR="000B0304">
        <w:rPr>
          <w:color w:val="000000"/>
        </w:rPr>
        <w:t>.</w:t>
      </w:r>
      <w:r>
        <w:rPr>
          <w:color w:val="000000"/>
        </w:rPr>
        <w:t xml:space="preserve">  </w:t>
      </w:r>
    </w:p>
    <w:p w14:paraId="195C5C78" w14:textId="756B5786" w:rsidR="0066481C" w:rsidRDefault="00651E08" w:rsidP="00A609C8">
      <w:pPr>
        <w:tabs>
          <w:tab w:val="left" w:pos="5580"/>
        </w:tabs>
        <w:autoSpaceDE w:val="0"/>
        <w:autoSpaceDN w:val="0"/>
        <w:adjustRightInd w:val="0"/>
        <w:spacing w:after="240"/>
        <w:rPr>
          <w:color w:val="000000"/>
        </w:rPr>
      </w:pPr>
      <w:r>
        <w:rPr>
          <w:color w:val="000000"/>
        </w:rPr>
        <w:t xml:space="preserve">For the </w:t>
      </w:r>
      <w:r w:rsidR="00D230B7">
        <w:rPr>
          <w:color w:val="000000"/>
        </w:rPr>
        <w:t xml:space="preserve">fall </w:t>
      </w:r>
      <w:r>
        <w:rPr>
          <w:color w:val="000000"/>
        </w:rPr>
        <w:t xml:space="preserve">of </w:t>
      </w:r>
      <w:r w:rsidR="004B5891">
        <w:rPr>
          <w:color w:val="000000"/>
        </w:rPr>
        <w:t>2021</w:t>
      </w:r>
      <w:r w:rsidR="00D230B7">
        <w:rPr>
          <w:color w:val="000000"/>
        </w:rPr>
        <w:t xml:space="preserve"> and into the winter of 2022</w:t>
      </w:r>
      <w:r w:rsidR="00B556DE">
        <w:rPr>
          <w:color w:val="000000"/>
        </w:rPr>
        <w:t>, the</w:t>
      </w:r>
      <w:r w:rsidR="004B5891">
        <w:rPr>
          <w:color w:val="000000"/>
        </w:rPr>
        <w:t xml:space="preserve"> </w:t>
      </w:r>
      <w:proofErr w:type="spellStart"/>
      <w:r>
        <w:rPr>
          <w:color w:val="000000"/>
        </w:rPr>
        <w:t>Albeni</w:t>
      </w:r>
      <w:proofErr w:type="spellEnd"/>
      <w:r>
        <w:rPr>
          <w:color w:val="000000"/>
        </w:rPr>
        <w:t xml:space="preserve"> Falls planned target is an MCE of 2051 f</w:t>
      </w:r>
      <w:r w:rsidR="00D51987">
        <w:rPr>
          <w:color w:val="000000"/>
        </w:rPr>
        <w:t>ee</w:t>
      </w:r>
      <w:r>
        <w:rPr>
          <w:color w:val="000000"/>
        </w:rPr>
        <w:t xml:space="preserve">t.  The lake will stay within a </w:t>
      </w:r>
      <w:r w:rsidR="000D4B44">
        <w:rPr>
          <w:color w:val="000000"/>
        </w:rPr>
        <w:t>half-foot</w:t>
      </w:r>
      <w:r>
        <w:rPr>
          <w:color w:val="000000"/>
        </w:rPr>
        <w:t xml:space="preserve"> of the MCE during kokanee spawning</w:t>
      </w:r>
      <w:r w:rsidR="004B5891">
        <w:rPr>
          <w:color w:val="000000"/>
        </w:rPr>
        <w:t>.</w:t>
      </w:r>
      <w:r w:rsidR="000B6F2D">
        <w:rPr>
          <w:color w:val="000000"/>
        </w:rPr>
        <w:t xml:space="preserve"> </w:t>
      </w:r>
      <w:proofErr w:type="spellStart"/>
      <w:r w:rsidR="009D479F">
        <w:rPr>
          <w:color w:val="000000"/>
        </w:rPr>
        <w:t>Albeni</w:t>
      </w:r>
      <w:proofErr w:type="spellEnd"/>
      <w:r w:rsidR="009D479F">
        <w:rPr>
          <w:color w:val="000000"/>
        </w:rPr>
        <w:t xml:space="preserve"> Falls may be operated</w:t>
      </w:r>
      <w:r>
        <w:rPr>
          <w:color w:val="000000"/>
        </w:rPr>
        <w:t xml:space="preserve"> to begin implementation of the Flexible Winter Power Operation (FWPO) if requested by BPA</w:t>
      </w:r>
      <w:r w:rsidR="000B6F2D">
        <w:rPr>
          <w:color w:val="000000"/>
        </w:rPr>
        <w:t xml:space="preserve"> as early as </w:t>
      </w:r>
      <w:r>
        <w:rPr>
          <w:color w:val="000000"/>
        </w:rPr>
        <w:t>after spawning is declared over or December 31, whichever occurs first</w:t>
      </w:r>
      <w:r w:rsidR="000B6F2D">
        <w:rPr>
          <w:color w:val="000000"/>
        </w:rPr>
        <w:t>.</w:t>
      </w:r>
      <w:r w:rsidR="00203210">
        <w:rPr>
          <w:color w:val="000000"/>
        </w:rPr>
        <w:t xml:space="preserve">  </w:t>
      </w:r>
      <w:r w:rsidR="00ED1B42">
        <w:rPr>
          <w:color w:val="000000"/>
        </w:rPr>
        <w:t>Lake Pend Oreille may be fluctuated und</w:t>
      </w:r>
      <w:r w:rsidR="009D479F">
        <w:rPr>
          <w:color w:val="000000"/>
        </w:rPr>
        <w:t>er</w:t>
      </w:r>
      <w:r w:rsidR="00ED1B42">
        <w:rPr>
          <w:color w:val="000000"/>
        </w:rPr>
        <w:t xml:space="preserve"> FWPO from the MCE to elevation 2056 feet.  </w:t>
      </w:r>
      <w:r w:rsidR="002A450E">
        <w:rPr>
          <w:color w:val="000000"/>
        </w:rPr>
        <w:t xml:space="preserve">    </w:t>
      </w:r>
    </w:p>
    <w:p w14:paraId="07541B13" w14:textId="1148DCDB" w:rsidR="001B6D38" w:rsidRDefault="00D73D02" w:rsidP="00F00F2F">
      <w:pPr>
        <w:pStyle w:val="Heading3"/>
      </w:pPr>
      <w:bookmarkStart w:id="385" w:name="_Toc461706140"/>
      <w:bookmarkStart w:id="386" w:name="_Toc52201478"/>
      <w:proofErr w:type="gramStart"/>
      <w:r>
        <w:rPr>
          <w:lang w:val="en-US"/>
        </w:rPr>
        <w:t xml:space="preserve">6.3.2  </w:t>
      </w:r>
      <w:r w:rsidR="001B6D38">
        <w:t>Coordination</w:t>
      </w:r>
      <w:bookmarkEnd w:id="385"/>
      <w:bookmarkEnd w:id="386"/>
      <w:proofErr w:type="gramEnd"/>
    </w:p>
    <w:p w14:paraId="409F5336" w14:textId="77777777" w:rsidR="00C308A5" w:rsidRPr="00C308A5" w:rsidRDefault="00C308A5" w:rsidP="00C308A5">
      <w:pPr>
        <w:autoSpaceDE w:val="0"/>
        <w:autoSpaceDN w:val="0"/>
        <w:adjustRightInd w:val="0"/>
        <w:spacing w:after="240"/>
      </w:pPr>
      <w:r>
        <w:t xml:space="preserve">The </w:t>
      </w:r>
      <w:r w:rsidRPr="00C308A5">
        <w:t xml:space="preserve">Action Agencies </w:t>
      </w:r>
      <w:r>
        <w:t xml:space="preserve">will continue to coordinate with the </w:t>
      </w:r>
      <w:r w:rsidRPr="00C308A5">
        <w:t xml:space="preserve">Region on </w:t>
      </w:r>
      <w:proofErr w:type="spellStart"/>
      <w:r w:rsidRPr="00C308A5">
        <w:t>Albeni</w:t>
      </w:r>
      <w:proofErr w:type="spellEnd"/>
      <w:r w:rsidRPr="00C308A5">
        <w:t xml:space="preserve"> Falls operations.</w:t>
      </w:r>
    </w:p>
    <w:p w14:paraId="3B481802" w14:textId="2FC577CB" w:rsidR="00F324A8" w:rsidRPr="009C6B52" w:rsidRDefault="00D73D02" w:rsidP="00F00F2F">
      <w:pPr>
        <w:pStyle w:val="Heading3"/>
      </w:pPr>
      <w:bookmarkStart w:id="387" w:name="_Toc273707109"/>
      <w:bookmarkStart w:id="388" w:name="_Toc273707115"/>
      <w:bookmarkStart w:id="389" w:name="_Toc273707117"/>
      <w:bookmarkStart w:id="390" w:name="_Toc218489205"/>
      <w:bookmarkStart w:id="391" w:name="_Toc175363554"/>
      <w:bookmarkStart w:id="392" w:name="_Toc376160305"/>
      <w:bookmarkStart w:id="393" w:name="_Toc439140107"/>
      <w:bookmarkStart w:id="394" w:name="_Toc461706141"/>
      <w:bookmarkStart w:id="395" w:name="_Toc52201479"/>
      <w:bookmarkEnd w:id="384"/>
      <w:bookmarkEnd w:id="387"/>
      <w:bookmarkEnd w:id="388"/>
      <w:bookmarkEnd w:id="389"/>
      <w:bookmarkEnd w:id="390"/>
      <w:proofErr w:type="gramStart"/>
      <w:r>
        <w:rPr>
          <w:lang w:val="en-US"/>
        </w:rPr>
        <w:t xml:space="preserve">6.3.3  </w:t>
      </w:r>
      <w:r w:rsidR="00864959">
        <w:t>FRM</w:t>
      </w:r>
      <w:proofErr w:type="gramEnd"/>
      <w:r w:rsidR="00F324A8" w:rsidRPr="009C6B52">
        <w:t xml:space="preserve"> Draft</w:t>
      </w:r>
      <w:bookmarkEnd w:id="391"/>
      <w:bookmarkEnd w:id="392"/>
      <w:bookmarkEnd w:id="393"/>
      <w:bookmarkEnd w:id="394"/>
      <w:bookmarkEnd w:id="395"/>
    </w:p>
    <w:p w14:paraId="57CDD2F3" w14:textId="77777777" w:rsidR="0066481C" w:rsidRDefault="00715997" w:rsidP="0066481C">
      <w:proofErr w:type="spellStart"/>
      <w:r>
        <w:t>Albeni</w:t>
      </w:r>
      <w:proofErr w:type="spellEnd"/>
      <w:r>
        <w:t xml:space="preserve"> Falls Dam will be operated during the winter season using standard </w:t>
      </w:r>
      <w:r w:rsidR="001C44D3">
        <w:t>FRM</w:t>
      </w:r>
      <w:r>
        <w:t xml:space="preserve"> criteria.</w:t>
      </w:r>
    </w:p>
    <w:p w14:paraId="0E22A666" w14:textId="7E1E52E5" w:rsidR="00F324A8" w:rsidRPr="009C6B52" w:rsidRDefault="00D73D02" w:rsidP="00F00F2F">
      <w:pPr>
        <w:pStyle w:val="Heading3"/>
      </w:pPr>
      <w:bookmarkStart w:id="396" w:name="_Toc175363555"/>
      <w:bookmarkStart w:id="397" w:name="_Toc376160306"/>
      <w:bookmarkStart w:id="398" w:name="_Toc439140108"/>
      <w:bookmarkStart w:id="399" w:name="_Toc461706142"/>
      <w:bookmarkStart w:id="400" w:name="_Toc52201480"/>
      <w:proofErr w:type="gramStart"/>
      <w:r>
        <w:rPr>
          <w:lang w:val="en-US"/>
        </w:rPr>
        <w:t xml:space="preserve">6.3.4  </w:t>
      </w:r>
      <w:r w:rsidR="00F324A8" w:rsidRPr="009C6B52">
        <w:t>Refill</w:t>
      </w:r>
      <w:bookmarkEnd w:id="396"/>
      <w:proofErr w:type="gramEnd"/>
      <w:r w:rsidR="008B65E6">
        <w:t xml:space="preserve"> Operations</w:t>
      </w:r>
      <w:bookmarkEnd w:id="397"/>
      <w:bookmarkEnd w:id="398"/>
      <w:bookmarkEnd w:id="399"/>
      <w:bookmarkEnd w:id="400"/>
    </w:p>
    <w:p w14:paraId="62563CAB" w14:textId="77777777" w:rsidR="0066481C" w:rsidRDefault="0066481C" w:rsidP="0066481C">
      <w:bookmarkStart w:id="401" w:name="_Toc376160307"/>
      <w:r>
        <w:t>During the spring</w:t>
      </w:r>
      <w:r w:rsidR="00103BDD">
        <w:t>,</w:t>
      </w:r>
      <w:r>
        <w:t xml:space="preserve"> </w:t>
      </w:r>
      <w:proofErr w:type="spellStart"/>
      <w:r>
        <w:t>Albeni</w:t>
      </w:r>
      <w:proofErr w:type="spellEnd"/>
      <w:r>
        <w:t xml:space="preserve"> Falls Dam will be operated to fill Lake Pend Oreille in accordance with standard FRM criteria.  </w:t>
      </w:r>
    </w:p>
    <w:p w14:paraId="21624D01" w14:textId="7B53EAB9" w:rsidR="005479AB" w:rsidRPr="009C6B52" w:rsidRDefault="00D73D02" w:rsidP="00F00F2F">
      <w:pPr>
        <w:pStyle w:val="Heading3"/>
      </w:pPr>
      <w:bookmarkStart w:id="402" w:name="_Toc439140109"/>
      <w:bookmarkStart w:id="403" w:name="_Toc461706143"/>
      <w:bookmarkStart w:id="404" w:name="_Toc52201481"/>
      <w:proofErr w:type="gramStart"/>
      <w:r>
        <w:rPr>
          <w:lang w:val="en-US"/>
        </w:rPr>
        <w:t xml:space="preserve">6.3.5  </w:t>
      </w:r>
      <w:r w:rsidR="005479AB">
        <w:t>Summer</w:t>
      </w:r>
      <w:proofErr w:type="gramEnd"/>
      <w:r w:rsidR="005479AB">
        <w:t xml:space="preserve"> Operations</w:t>
      </w:r>
      <w:bookmarkEnd w:id="401"/>
      <w:bookmarkEnd w:id="402"/>
      <w:bookmarkEnd w:id="403"/>
      <w:bookmarkEnd w:id="404"/>
    </w:p>
    <w:p w14:paraId="5330F3E2" w14:textId="7A99741A" w:rsidR="00651E08" w:rsidRDefault="00651E08" w:rsidP="00651E08">
      <w:r>
        <w:t xml:space="preserve">During the summer, </w:t>
      </w:r>
      <w:proofErr w:type="spellStart"/>
      <w:r>
        <w:t>Albeni</w:t>
      </w:r>
      <w:proofErr w:type="spellEnd"/>
      <w:r>
        <w:t xml:space="preserve"> Falls Dam will be operated to maintain Lake Pend Oreille elevation at Hope, Idaho, between elevation 2062</w:t>
      </w:r>
      <w:r w:rsidR="003F754D">
        <w:t>.0</w:t>
      </w:r>
      <w:r>
        <w:t xml:space="preserve"> and 2062.5 feet.  The Lake will be held above elevation 2062</w:t>
      </w:r>
      <w:r w:rsidR="001B6D38">
        <w:t>.0</w:t>
      </w:r>
      <w:r>
        <w:t xml:space="preserve"> </w:t>
      </w:r>
      <w:r w:rsidR="00D51987">
        <w:t xml:space="preserve">feet </w:t>
      </w:r>
      <w:r>
        <w:t xml:space="preserve">through the third Sunday in September, or September 18, whichever date is later.  The Corps will try to </w:t>
      </w:r>
      <w:r w:rsidR="00B556DE">
        <w:t xml:space="preserve">keep the water surface elevation </w:t>
      </w:r>
      <w:r>
        <w:t>above 2061</w:t>
      </w:r>
      <w:r w:rsidR="001B6D38">
        <w:t>.0</w:t>
      </w:r>
      <w:r>
        <w:t xml:space="preserve"> f</w:t>
      </w:r>
      <w:r w:rsidR="00D51987">
        <w:t>ee</w:t>
      </w:r>
      <w:r>
        <w:t>t through the fo</w:t>
      </w:r>
      <w:r w:rsidR="00AD6EC0">
        <w:t>u</w:t>
      </w:r>
      <w:r>
        <w:t xml:space="preserve">rth </w:t>
      </w:r>
      <w:r>
        <w:lastRenderedPageBreak/>
        <w:t>Sunday in September, or September 25</w:t>
      </w:r>
      <w:r w:rsidR="002A216D">
        <w:t>,</w:t>
      </w:r>
      <w:r w:rsidR="00D51987">
        <w:rPr>
          <w:vertAlign w:val="superscript"/>
        </w:rPr>
        <w:t xml:space="preserve"> </w:t>
      </w:r>
      <w:r>
        <w:t xml:space="preserve">whichever is later. </w:t>
      </w:r>
      <w:r w:rsidR="00FB3238">
        <w:t xml:space="preserve"> </w:t>
      </w:r>
      <w:r w:rsidR="00453C76">
        <w:t xml:space="preserve">The latter elevations may change in the event of </w:t>
      </w:r>
      <w:r w:rsidR="000B6F2D">
        <w:t>biological and/or operational needs of the coordinated system</w:t>
      </w:r>
      <w:r w:rsidR="00453C76">
        <w:t>.</w:t>
      </w:r>
      <w:r>
        <w:t xml:space="preserve">  Starting on October 1, the Lake will begin the draft to elevation 2051</w:t>
      </w:r>
      <w:r w:rsidR="001B6D38">
        <w:t>.0</w:t>
      </w:r>
      <w:r>
        <w:t xml:space="preserve"> feet by </w:t>
      </w:r>
      <w:r w:rsidR="00573F74">
        <w:t>m</w:t>
      </w:r>
      <w:r>
        <w:t>id-November.</w:t>
      </w:r>
    </w:p>
    <w:p w14:paraId="2B883C77" w14:textId="167F8846" w:rsidR="00875927" w:rsidRPr="00E84DBF" w:rsidRDefault="00D73D02" w:rsidP="00EB7C6B">
      <w:pPr>
        <w:pStyle w:val="Heading2"/>
      </w:pPr>
      <w:bookmarkStart w:id="405" w:name="_Toc376160308"/>
      <w:bookmarkStart w:id="406" w:name="_Toc439140110"/>
      <w:bookmarkStart w:id="407" w:name="_Ref461701586"/>
      <w:bookmarkStart w:id="408" w:name="_Toc461706144"/>
      <w:bookmarkStart w:id="409" w:name="_Toc52201286"/>
      <w:bookmarkStart w:id="410" w:name="_Toc52201482"/>
      <w:bookmarkStart w:id="411" w:name="_Toc83972055"/>
      <w:proofErr w:type="gramStart"/>
      <w:r w:rsidRPr="00E84DBF">
        <w:t xml:space="preserve">6.4  </w:t>
      </w:r>
      <w:r w:rsidR="00875927" w:rsidRPr="00E84DBF">
        <w:t>Libby</w:t>
      </w:r>
      <w:proofErr w:type="gramEnd"/>
      <w:r w:rsidR="00875927" w:rsidRPr="00E84DBF">
        <w:t xml:space="preserve"> Dam</w:t>
      </w:r>
      <w:bookmarkEnd w:id="405"/>
      <w:bookmarkEnd w:id="406"/>
      <w:bookmarkEnd w:id="407"/>
      <w:bookmarkEnd w:id="408"/>
      <w:bookmarkEnd w:id="409"/>
      <w:bookmarkEnd w:id="410"/>
      <w:bookmarkEnd w:id="411"/>
    </w:p>
    <w:p w14:paraId="24847B39" w14:textId="77777777" w:rsidR="0007186D" w:rsidRPr="00E84DBF" w:rsidRDefault="00FF6AE0" w:rsidP="00FF6AE0">
      <w:bookmarkStart w:id="412" w:name="_Toc175363559"/>
      <w:r w:rsidRPr="00E84DBF">
        <w:t xml:space="preserve">Libby Dam flows will be regulated consistent with existing treaties, Libby Project authorization for public safety, </w:t>
      </w:r>
      <w:r w:rsidR="00C65929" w:rsidRPr="00E84DBF">
        <w:t>and</w:t>
      </w:r>
      <w:r w:rsidRPr="00E84DBF">
        <w:t xml:space="preserve"> other laws to achieve water volumes, water velocities, water depths, and water temperature at a time to maximize the probability of allowing significant sturgeon recruitment</w:t>
      </w:r>
      <w:r w:rsidR="00B7180D" w:rsidRPr="00E84DBF">
        <w:t xml:space="preserve"> </w:t>
      </w:r>
      <w:r w:rsidR="00B7180D" w:rsidRPr="00E84DBF">
        <w:rPr>
          <w:color w:val="000000"/>
        </w:rPr>
        <w:t>and to provide a year-round thermograph that approximates normative conditions</w:t>
      </w:r>
      <w:r w:rsidRPr="00E84DBF">
        <w:t>, while also meeting flood damage reduction objectives.</w:t>
      </w:r>
      <w:r w:rsidR="00B7180D" w:rsidRPr="00E84DBF">
        <w:t xml:space="preserve">  The year-round project minimum outflow is 4.0 kcfs.</w:t>
      </w:r>
    </w:p>
    <w:p w14:paraId="0977F2F5" w14:textId="6BC26B69" w:rsidR="00FF6AE0" w:rsidRPr="00E84DBF" w:rsidRDefault="00D73D02" w:rsidP="00F00F2F">
      <w:pPr>
        <w:pStyle w:val="Heading3"/>
      </w:pPr>
      <w:bookmarkStart w:id="413" w:name="_Toc461706145"/>
      <w:bookmarkStart w:id="414" w:name="_Toc376160309"/>
      <w:bookmarkStart w:id="415" w:name="_Toc439140111"/>
      <w:bookmarkStart w:id="416" w:name="_Toc52201483"/>
      <w:proofErr w:type="gramStart"/>
      <w:r w:rsidRPr="00E84DBF">
        <w:rPr>
          <w:lang w:val="en-US"/>
        </w:rPr>
        <w:t xml:space="preserve">6.4.1  </w:t>
      </w:r>
      <w:r w:rsidR="00FF6AE0" w:rsidRPr="00E84DBF">
        <w:t>Coordination</w:t>
      </w:r>
      <w:bookmarkEnd w:id="413"/>
      <w:bookmarkEnd w:id="414"/>
      <w:bookmarkEnd w:id="415"/>
      <w:bookmarkEnd w:id="416"/>
      <w:proofErr w:type="gramEnd"/>
    </w:p>
    <w:p w14:paraId="59B04BC9" w14:textId="77777777" w:rsidR="00FF6AE0" w:rsidRPr="00E84DBF" w:rsidRDefault="00FF6AE0" w:rsidP="00FF6AE0">
      <w:r w:rsidRPr="00E84DBF">
        <w:t xml:space="preserve">The AAs will continue to coordinate Libby </w:t>
      </w:r>
      <w:r w:rsidR="004B7AA1" w:rsidRPr="00E84DBF">
        <w:t xml:space="preserve">Dam </w:t>
      </w:r>
      <w:r w:rsidRPr="00E84DBF">
        <w:t>BiOp operations at TMT.</w:t>
      </w:r>
    </w:p>
    <w:p w14:paraId="5B58535B" w14:textId="4325A65F" w:rsidR="00FF6AE0" w:rsidRPr="00E14E1F" w:rsidRDefault="00D73D02" w:rsidP="00F00F2F">
      <w:pPr>
        <w:pStyle w:val="Heading3"/>
        <w:rPr>
          <w:highlight w:val="yellow"/>
        </w:rPr>
      </w:pPr>
      <w:bookmarkStart w:id="417" w:name="_Toc461706146"/>
      <w:bookmarkStart w:id="418" w:name="_Toc439140112"/>
      <w:bookmarkStart w:id="419" w:name="_Toc52201484"/>
      <w:bookmarkStart w:id="420" w:name="_Toc376160310"/>
      <w:bookmarkStart w:id="421" w:name="_Hlk86157654"/>
      <w:proofErr w:type="gramStart"/>
      <w:r w:rsidRPr="00E14E1F">
        <w:rPr>
          <w:highlight w:val="yellow"/>
          <w:lang w:val="en-US"/>
        </w:rPr>
        <w:t xml:space="preserve">6.4.2  </w:t>
      </w:r>
      <w:r w:rsidR="00FF6AE0" w:rsidRPr="00E14E1F">
        <w:rPr>
          <w:highlight w:val="yellow"/>
        </w:rPr>
        <w:t>Burbot</w:t>
      </w:r>
      <w:bookmarkEnd w:id="417"/>
      <w:bookmarkEnd w:id="418"/>
      <w:bookmarkEnd w:id="419"/>
      <w:proofErr w:type="gramEnd"/>
      <w:r w:rsidR="008B65E6" w:rsidRPr="00E14E1F">
        <w:rPr>
          <w:highlight w:val="yellow"/>
        </w:rPr>
        <w:t xml:space="preserve"> </w:t>
      </w:r>
      <w:bookmarkEnd w:id="420"/>
    </w:p>
    <w:p w14:paraId="6682B521" w14:textId="583B92C2" w:rsidR="00FF6AE0" w:rsidRPr="00E14E1F" w:rsidRDefault="00EA4684" w:rsidP="00FF6AE0">
      <w:pPr>
        <w:rPr>
          <w:highlight w:val="yellow"/>
        </w:rPr>
      </w:pPr>
      <w:r w:rsidRPr="00E14E1F">
        <w:rPr>
          <w:highlight w:val="yellow"/>
        </w:rPr>
        <w:t xml:space="preserve">The selective withdrawal system at Libby Dam will be utilized each fall to provide the coolest discharge temperatures possible, October through February, to aid burbot migration and spawning in the Kootenai River near Bonners Ferry, Idaho.  </w:t>
      </w:r>
      <w:r w:rsidR="00FF6AE0" w:rsidRPr="00E14E1F">
        <w:rPr>
          <w:highlight w:val="yellow"/>
        </w:rPr>
        <w:t xml:space="preserve">An interagency Memorandum of Agreement for this species was completed in June 2005.  Use of VARQ </w:t>
      </w:r>
      <w:r w:rsidR="003C3D95" w:rsidRPr="00E14E1F">
        <w:rPr>
          <w:highlight w:val="yellow"/>
        </w:rPr>
        <w:t>FRM</w:t>
      </w:r>
      <w:r w:rsidR="00637E87" w:rsidRPr="00E14E1F">
        <w:rPr>
          <w:highlight w:val="yellow"/>
        </w:rPr>
        <w:t xml:space="preserve"> procedure </w:t>
      </w:r>
      <w:r w:rsidR="00FF6AE0" w:rsidRPr="00E14E1F">
        <w:rPr>
          <w:highlight w:val="yellow"/>
        </w:rPr>
        <w:t xml:space="preserve">and </w:t>
      </w:r>
      <w:del w:id="422" w:author="Brian Marotz" w:date="2021-10-26T16:10:00Z">
        <w:r w:rsidR="00FF6AE0" w:rsidRPr="00E14E1F" w:rsidDel="0086739C">
          <w:rPr>
            <w:highlight w:val="yellow"/>
          </w:rPr>
          <w:delText xml:space="preserve">implementation of the </w:delText>
        </w:r>
        <w:commentRangeStart w:id="423"/>
        <w:r w:rsidR="00FF6AE0" w:rsidRPr="00E14E1F" w:rsidDel="0086739C">
          <w:rPr>
            <w:highlight w:val="yellow"/>
          </w:rPr>
          <w:delText>variable</w:delText>
        </w:r>
      </w:del>
      <w:ins w:id="424" w:author="Brian Marotz" w:date="2021-10-26T16:10:00Z">
        <w:r w:rsidR="0086739C">
          <w:rPr>
            <w:highlight w:val="yellow"/>
          </w:rPr>
          <w:t>targeting elevation 2420 by the</w:t>
        </w:r>
      </w:ins>
      <w:r w:rsidR="00FF6AE0" w:rsidRPr="00E14E1F">
        <w:rPr>
          <w:highlight w:val="yellow"/>
        </w:rPr>
        <w:t xml:space="preserve"> end-of-December </w:t>
      </w:r>
      <w:del w:id="425" w:author="Brian Marotz" w:date="2021-10-26T16:11:00Z">
        <w:r w:rsidR="003C3D95" w:rsidRPr="00E14E1F" w:rsidDel="0086739C">
          <w:rPr>
            <w:highlight w:val="yellow"/>
          </w:rPr>
          <w:delText xml:space="preserve">FRM </w:delText>
        </w:r>
        <w:r w:rsidR="00FF6AE0" w:rsidRPr="00E14E1F" w:rsidDel="0086739C">
          <w:rPr>
            <w:highlight w:val="yellow"/>
          </w:rPr>
          <w:delText xml:space="preserve">target </w:delText>
        </w:r>
        <w:commentRangeEnd w:id="423"/>
        <w:r w:rsidR="0086739C" w:rsidDel="0086739C">
          <w:rPr>
            <w:rStyle w:val="CommentReference"/>
          </w:rPr>
          <w:commentReference w:id="423"/>
        </w:r>
        <w:r w:rsidR="00FF6AE0" w:rsidRPr="00E14E1F" w:rsidDel="0086739C">
          <w:rPr>
            <w:highlight w:val="yellow"/>
          </w:rPr>
          <w:delText>elevation</w:delText>
        </w:r>
      </w:del>
      <w:ins w:id="426" w:author="Brian Marotz" w:date="2021-10-26T16:11:00Z">
        <w:r w:rsidR="0086739C">
          <w:rPr>
            <w:highlight w:val="yellow"/>
          </w:rPr>
          <w:t>every year</w:t>
        </w:r>
      </w:ins>
      <w:r w:rsidR="00FF6AE0" w:rsidRPr="00E14E1F">
        <w:rPr>
          <w:highlight w:val="yellow"/>
        </w:rPr>
        <w:t xml:space="preserve"> may aid this operation in years with below average runoff forecasts.</w:t>
      </w:r>
    </w:p>
    <w:p w14:paraId="3F6BA27B" w14:textId="317A68E6" w:rsidR="00FF6AE0" w:rsidRPr="00E84DBF" w:rsidRDefault="00D73D02" w:rsidP="00F00F2F">
      <w:pPr>
        <w:pStyle w:val="Heading3"/>
      </w:pPr>
      <w:bookmarkStart w:id="427" w:name="_Toc461706147"/>
      <w:bookmarkStart w:id="428" w:name="_Toc376160311"/>
      <w:bookmarkStart w:id="429" w:name="_Toc439140113"/>
      <w:bookmarkStart w:id="430" w:name="_Toc52201485"/>
      <w:bookmarkEnd w:id="421"/>
      <w:proofErr w:type="gramStart"/>
      <w:r w:rsidRPr="00E84DBF">
        <w:rPr>
          <w:lang w:val="en-US"/>
        </w:rPr>
        <w:t xml:space="preserve">6.4.3  </w:t>
      </w:r>
      <w:r w:rsidR="00FF6AE0" w:rsidRPr="00E84DBF">
        <w:t>Ramp</w:t>
      </w:r>
      <w:proofErr w:type="gramEnd"/>
      <w:r w:rsidR="00FF6AE0" w:rsidRPr="00E84DBF">
        <w:t xml:space="preserve"> Rates and Daily Shaping</w:t>
      </w:r>
      <w:bookmarkEnd w:id="427"/>
      <w:bookmarkEnd w:id="428"/>
      <w:bookmarkEnd w:id="429"/>
      <w:bookmarkEnd w:id="430"/>
    </w:p>
    <w:p w14:paraId="1F452D51" w14:textId="0EFC2A1F" w:rsidR="002F1C79" w:rsidRPr="00E84DBF" w:rsidRDefault="00FF6AE0" w:rsidP="00550162">
      <w:pPr>
        <w:spacing w:after="240"/>
      </w:pPr>
      <w:r w:rsidRPr="00E84DBF">
        <w:t>The purpose of the following actions is to provide better conditions for resident fish by limiting the flow fluctuations and setting</w:t>
      </w:r>
      <w:r w:rsidR="000E0294" w:rsidRPr="00E84DBF">
        <w:t xml:space="preserve"> </w:t>
      </w:r>
      <w:r w:rsidR="00D11F3A" w:rsidRPr="00E84DBF">
        <w:t xml:space="preserve">minimum </w:t>
      </w:r>
      <w:r w:rsidRPr="00E84DBF">
        <w:t xml:space="preserve">flow </w:t>
      </w:r>
      <w:r w:rsidR="00D11F3A" w:rsidRPr="00E84DBF">
        <w:t>levels</w:t>
      </w:r>
      <w:r w:rsidRPr="00E84DBF">
        <w:t xml:space="preserve">.  </w:t>
      </w:r>
      <w:r w:rsidR="00D253E7" w:rsidRPr="00E84DBF">
        <w:rPr>
          <w:color w:val="000000"/>
        </w:rPr>
        <w:t xml:space="preserve">In addition, ramping rates protect varial zone productivity by emulating a normative hydrograph.  </w:t>
      </w:r>
      <w:r w:rsidRPr="00E84DBF">
        <w:t xml:space="preserve">These ramp rates for Libby Dam </w:t>
      </w:r>
      <w:r w:rsidR="00CD703B" w:rsidRPr="00E84DBF">
        <w:t xml:space="preserve">were included in the </w:t>
      </w:r>
      <w:r w:rsidR="00A52112" w:rsidRPr="00E84DBF">
        <w:t>20</w:t>
      </w:r>
      <w:r w:rsidR="00FB42B0" w:rsidRPr="00E84DBF">
        <w:t>20</w:t>
      </w:r>
      <w:r w:rsidR="00A52112" w:rsidRPr="00E84DBF">
        <w:t xml:space="preserve"> </w:t>
      </w:r>
      <w:r w:rsidR="00CD703B" w:rsidRPr="00E84DBF">
        <w:t>CRS BA to minimize impacts to bull trout and were considered in the 2020 USFWS BiOp</w:t>
      </w:r>
      <w:r w:rsidRPr="00E84DBF">
        <w:t xml:space="preserve">.  The following ramp rates </w:t>
      </w:r>
      <w:r w:rsidR="00061925" w:rsidRPr="00E84DBF">
        <w:t xml:space="preserve">(Table </w:t>
      </w:r>
      <w:r w:rsidR="008F7A42" w:rsidRPr="00E84DBF">
        <w:t>8</w:t>
      </w:r>
      <w:r w:rsidR="00061925" w:rsidRPr="00E84DBF">
        <w:t xml:space="preserve">) </w:t>
      </w:r>
      <w:r w:rsidRPr="00E84DBF">
        <w:t>will guide project operations to meet various purposes, including power production.</w:t>
      </w:r>
    </w:p>
    <w:p w14:paraId="31271296" w14:textId="78295EA4" w:rsidR="004B7983" w:rsidRDefault="00550162" w:rsidP="004B7983">
      <w:r w:rsidRPr="00E84DBF">
        <w:t>Daily and hourly ramping rates may be exceeded during flood emergencies to protect health and public safety and in association with power or transmission emergencies.  Variances to these ramping rates during years when water supply forecasting errors overestimate actual runoff, or variances are necessary to provide augmentation water for other listed species or other purposes, will be coordinated through the TMT process.  This is expected only</w:t>
      </w:r>
      <w:r w:rsidR="00A0648A" w:rsidRPr="00E84DBF">
        <w:t xml:space="preserve"> in </w:t>
      </w:r>
      <w:r w:rsidR="0051454A" w:rsidRPr="00E84DBF">
        <w:t>dry water years</w:t>
      </w:r>
      <w:r w:rsidR="00E15F8B" w:rsidRPr="00E84DBF">
        <w:t xml:space="preserve">.  </w:t>
      </w:r>
      <w:r w:rsidRPr="00E84DBF">
        <w:t>At the project, the ramp rates will be followed except when they would cause a unit(s) to operate in the rough zone, a zone of chaotic flow in which all parts of a unit are subject to increased vibration and cavitation that could result in premature wear or failure of the units.  In this case</w:t>
      </w:r>
      <w:r w:rsidR="00103BDD" w:rsidRPr="00E84DBF">
        <w:t>,</w:t>
      </w:r>
      <w:r w:rsidRPr="00E84DBF">
        <w:t xml:space="preserve"> the project will utilize a ramp rate which allows all units to operate outside the rough zone.</w:t>
      </w:r>
    </w:p>
    <w:p w14:paraId="216798A1" w14:textId="77777777" w:rsidR="00636B9C" w:rsidRDefault="00636B9C" w:rsidP="004B7983"/>
    <w:p w14:paraId="027CDE7F" w14:textId="39723CD3" w:rsidR="00AA0051" w:rsidRPr="004B0257" w:rsidRDefault="004B7983" w:rsidP="00AA0051">
      <w:pPr>
        <w:kinsoku w:val="0"/>
        <w:overflowPunct w:val="0"/>
        <w:autoSpaceDE w:val="0"/>
        <w:autoSpaceDN w:val="0"/>
        <w:adjustRightInd w:val="0"/>
        <w:spacing w:line="243" w:lineRule="exact"/>
        <w:ind w:left="40"/>
        <w:rPr>
          <w:rFonts w:ascii="Calibri" w:hAnsi="Calibri" w:cs="Calibri"/>
          <w:b/>
          <w:bCs/>
          <w:vertAlign w:val="superscript"/>
        </w:rPr>
      </w:pPr>
      <w:r w:rsidRPr="00E84DBF">
        <w:rPr>
          <w:rFonts w:ascii="Calibri" w:hAnsi="Calibri" w:cs="Calibri"/>
          <w:b/>
          <w:bCs/>
        </w:rPr>
        <w:t xml:space="preserve">Table 8:  </w:t>
      </w:r>
      <w:r w:rsidR="00AA0051" w:rsidRPr="00E84DBF">
        <w:rPr>
          <w:rFonts w:ascii="Calibri" w:hAnsi="Calibri" w:cs="Calibri"/>
          <w:b/>
          <w:bCs/>
        </w:rPr>
        <w:t xml:space="preserve">Daily and hourly maximum ramping rates for Libby </w:t>
      </w:r>
      <w:proofErr w:type="spellStart"/>
      <w:r w:rsidR="00AA0051" w:rsidRPr="00E84DBF">
        <w:rPr>
          <w:rFonts w:ascii="Calibri" w:hAnsi="Calibri" w:cs="Calibri"/>
          <w:b/>
          <w:bCs/>
        </w:rPr>
        <w:t>Dam</w:t>
      </w:r>
      <w:r w:rsidR="00AA0051" w:rsidRPr="00E84DBF">
        <w:rPr>
          <w:rFonts w:ascii="Calibri" w:hAnsi="Calibri" w:cs="Calibri"/>
          <w:b/>
          <w:bCs/>
          <w:vertAlign w:val="superscript"/>
        </w:rPr>
        <w:t>a</w:t>
      </w:r>
      <w:proofErr w:type="spellEnd"/>
    </w:p>
    <w:tbl>
      <w:tblPr>
        <w:tblW w:w="0" w:type="auto"/>
        <w:tblInd w:w="105" w:type="dxa"/>
        <w:tblLayout w:type="fixed"/>
        <w:tblCellMar>
          <w:left w:w="0" w:type="dxa"/>
          <w:right w:w="0" w:type="dxa"/>
        </w:tblCellMar>
        <w:tblLook w:val="0000" w:firstRow="0" w:lastRow="0" w:firstColumn="0" w:lastColumn="0" w:noHBand="0" w:noVBand="0"/>
      </w:tblPr>
      <w:tblGrid>
        <w:gridCol w:w="1841"/>
        <w:gridCol w:w="2383"/>
        <w:gridCol w:w="1440"/>
        <w:gridCol w:w="1122"/>
      </w:tblGrid>
      <w:tr w:rsidR="00AA0051" w:rsidRPr="004B0257" w14:paraId="11A0DD8B" w14:textId="77777777" w:rsidTr="00636B9C">
        <w:trPr>
          <w:trHeight w:val="387"/>
        </w:trPr>
        <w:tc>
          <w:tcPr>
            <w:tcW w:w="4224" w:type="dxa"/>
            <w:gridSpan w:val="2"/>
            <w:tcBorders>
              <w:top w:val="single" w:sz="4" w:space="0" w:color="auto"/>
              <w:left w:val="single" w:sz="4" w:space="0" w:color="auto"/>
              <w:bottom w:val="single" w:sz="4" w:space="0" w:color="auto"/>
              <w:right w:val="single" w:sz="4" w:space="0" w:color="auto"/>
            </w:tcBorders>
          </w:tcPr>
          <w:p w14:paraId="0B706F7A" w14:textId="77777777" w:rsidR="00AA0051" w:rsidRPr="004B0257" w:rsidRDefault="00AA0051" w:rsidP="009E222A">
            <w:pPr>
              <w:kinsoku w:val="0"/>
              <w:overflowPunct w:val="0"/>
              <w:autoSpaceDE w:val="0"/>
              <w:autoSpaceDN w:val="0"/>
              <w:adjustRightInd w:val="0"/>
              <w:spacing w:before="62"/>
              <w:ind w:left="2402"/>
              <w:rPr>
                <w:rFonts w:ascii="Arial" w:hAnsi="Arial" w:cs="Arial"/>
                <w:b/>
                <w:bCs/>
                <w:sz w:val="20"/>
                <w:szCs w:val="20"/>
              </w:rPr>
            </w:pPr>
            <w:r w:rsidRPr="004B0257">
              <w:rPr>
                <w:rFonts w:ascii="Arial" w:hAnsi="Arial" w:cs="Arial"/>
                <w:b/>
                <w:bCs/>
                <w:sz w:val="20"/>
                <w:szCs w:val="20"/>
              </w:rPr>
              <w:t>Starting Flow</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14:paraId="73715DC8" w14:textId="77777777" w:rsidR="00AA0051" w:rsidRPr="004B0257" w:rsidRDefault="00AA0051" w:rsidP="009E222A">
            <w:pPr>
              <w:kinsoku w:val="0"/>
              <w:overflowPunct w:val="0"/>
              <w:autoSpaceDE w:val="0"/>
              <w:autoSpaceDN w:val="0"/>
              <w:adjustRightInd w:val="0"/>
              <w:spacing w:before="62"/>
              <w:ind w:left="402"/>
              <w:rPr>
                <w:rFonts w:ascii="Arial" w:hAnsi="Arial" w:cs="Arial"/>
                <w:b/>
                <w:bCs/>
                <w:sz w:val="20"/>
                <w:szCs w:val="20"/>
              </w:rPr>
            </w:pPr>
            <w:r w:rsidRPr="004B0257">
              <w:rPr>
                <w:rFonts w:ascii="Arial" w:hAnsi="Arial" w:cs="Arial"/>
                <w:b/>
                <w:bCs/>
                <w:sz w:val="20"/>
                <w:szCs w:val="20"/>
              </w:rPr>
              <w:t>Hourly</w:t>
            </w:r>
          </w:p>
        </w:tc>
        <w:tc>
          <w:tcPr>
            <w:tcW w:w="1122" w:type="dxa"/>
            <w:tcBorders>
              <w:top w:val="single" w:sz="4" w:space="0" w:color="auto"/>
              <w:left w:val="single" w:sz="4" w:space="0" w:color="auto"/>
              <w:bottom w:val="single" w:sz="4" w:space="0" w:color="auto"/>
              <w:right w:val="single" w:sz="4" w:space="0" w:color="auto"/>
            </w:tcBorders>
            <w:shd w:val="clear" w:color="auto" w:fill="D9D9D9"/>
          </w:tcPr>
          <w:p w14:paraId="5F27B6E8" w14:textId="77777777" w:rsidR="00AA0051" w:rsidRPr="004B0257" w:rsidRDefault="00AA0051" w:rsidP="009E222A">
            <w:pPr>
              <w:kinsoku w:val="0"/>
              <w:overflowPunct w:val="0"/>
              <w:autoSpaceDE w:val="0"/>
              <w:autoSpaceDN w:val="0"/>
              <w:adjustRightInd w:val="0"/>
              <w:spacing w:before="62"/>
              <w:jc w:val="center"/>
              <w:rPr>
                <w:rFonts w:ascii="Arial" w:hAnsi="Arial" w:cs="Arial"/>
                <w:b/>
                <w:bCs/>
                <w:sz w:val="20"/>
                <w:szCs w:val="20"/>
              </w:rPr>
            </w:pPr>
            <w:r w:rsidRPr="004B0257">
              <w:rPr>
                <w:rFonts w:ascii="Arial" w:hAnsi="Arial" w:cs="Arial"/>
                <w:b/>
                <w:bCs/>
                <w:sz w:val="20"/>
                <w:szCs w:val="20"/>
              </w:rPr>
              <w:t>Daily</w:t>
            </w:r>
          </w:p>
        </w:tc>
      </w:tr>
      <w:tr w:rsidR="00AA0051" w:rsidRPr="004B0257" w14:paraId="6CB89F72" w14:textId="77777777" w:rsidTr="00636B9C">
        <w:trPr>
          <w:trHeight w:val="362"/>
        </w:trPr>
        <w:tc>
          <w:tcPr>
            <w:tcW w:w="6786" w:type="dxa"/>
            <w:gridSpan w:val="4"/>
            <w:tcBorders>
              <w:top w:val="single" w:sz="4" w:space="0" w:color="auto"/>
              <w:left w:val="single" w:sz="4" w:space="0" w:color="auto"/>
              <w:bottom w:val="single" w:sz="4" w:space="0" w:color="auto"/>
              <w:right w:val="single" w:sz="4" w:space="0" w:color="auto"/>
            </w:tcBorders>
            <w:shd w:val="clear" w:color="auto" w:fill="F1F1F1"/>
          </w:tcPr>
          <w:p w14:paraId="635FC941" w14:textId="77777777" w:rsidR="00AA0051" w:rsidRPr="004B0257" w:rsidRDefault="00AA0051" w:rsidP="009E222A">
            <w:pPr>
              <w:kinsoku w:val="0"/>
              <w:overflowPunct w:val="0"/>
              <w:autoSpaceDE w:val="0"/>
              <w:autoSpaceDN w:val="0"/>
              <w:adjustRightInd w:val="0"/>
              <w:spacing w:before="59"/>
              <w:ind w:left="2102" w:right="1781"/>
              <w:jc w:val="center"/>
              <w:rPr>
                <w:rFonts w:ascii="Arial" w:hAnsi="Arial" w:cs="Arial"/>
                <w:sz w:val="20"/>
                <w:szCs w:val="20"/>
              </w:rPr>
            </w:pPr>
            <w:r w:rsidRPr="004B0257">
              <w:rPr>
                <w:rFonts w:ascii="Arial" w:hAnsi="Arial" w:cs="Arial"/>
                <w:sz w:val="20"/>
                <w:szCs w:val="20"/>
              </w:rPr>
              <w:lastRenderedPageBreak/>
              <w:t>Summer (May 1–September 30)</w:t>
            </w:r>
          </w:p>
        </w:tc>
      </w:tr>
      <w:tr w:rsidR="00AA0051" w:rsidRPr="004B0257" w14:paraId="3C07895B" w14:textId="77777777" w:rsidTr="00636B9C">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01C9DAA5" w14:textId="77777777" w:rsidR="00AA0051" w:rsidRPr="004B0257" w:rsidRDefault="00AA0051" w:rsidP="009E222A">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Up</w:t>
            </w:r>
          </w:p>
        </w:tc>
        <w:tc>
          <w:tcPr>
            <w:tcW w:w="2383" w:type="dxa"/>
            <w:tcBorders>
              <w:top w:val="single" w:sz="4" w:space="0" w:color="auto"/>
              <w:left w:val="single" w:sz="4" w:space="0" w:color="auto"/>
              <w:bottom w:val="single" w:sz="4" w:space="0" w:color="auto"/>
              <w:right w:val="single" w:sz="4" w:space="0" w:color="auto"/>
            </w:tcBorders>
          </w:tcPr>
          <w:p w14:paraId="37D593BB"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179131B9"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82D46F2"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6C5FB5AC" w14:textId="77777777" w:rsidTr="00636B9C">
        <w:trPr>
          <w:trHeight w:val="374"/>
        </w:trPr>
        <w:tc>
          <w:tcPr>
            <w:tcW w:w="1841" w:type="dxa"/>
            <w:vMerge/>
            <w:tcBorders>
              <w:top w:val="single" w:sz="4" w:space="0" w:color="auto"/>
              <w:left w:val="single" w:sz="4" w:space="0" w:color="auto"/>
              <w:bottom w:val="single" w:sz="4" w:space="0" w:color="auto"/>
              <w:right w:val="single" w:sz="4" w:space="0" w:color="auto"/>
            </w:tcBorders>
          </w:tcPr>
          <w:p w14:paraId="082D40ED"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4B2087E8"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3A0AB7E2"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83D2275"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33DD1702" w14:textId="77777777" w:rsidTr="00636B9C">
        <w:trPr>
          <w:trHeight w:val="373"/>
        </w:trPr>
        <w:tc>
          <w:tcPr>
            <w:tcW w:w="1841" w:type="dxa"/>
            <w:vMerge/>
            <w:tcBorders>
              <w:top w:val="single" w:sz="4" w:space="0" w:color="auto"/>
              <w:left w:val="single" w:sz="4" w:space="0" w:color="auto"/>
              <w:bottom w:val="single" w:sz="4" w:space="0" w:color="auto"/>
              <w:right w:val="single" w:sz="4" w:space="0" w:color="auto"/>
            </w:tcBorders>
          </w:tcPr>
          <w:p w14:paraId="2EC97927"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023995C7"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7633A724"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6A00498"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AA0051" w:rsidRPr="004B0257" w14:paraId="361A0347" w14:textId="77777777" w:rsidTr="00636B9C">
        <w:trPr>
          <w:trHeight w:val="374"/>
        </w:trPr>
        <w:tc>
          <w:tcPr>
            <w:tcW w:w="1841" w:type="dxa"/>
            <w:vMerge/>
            <w:tcBorders>
              <w:top w:val="single" w:sz="4" w:space="0" w:color="auto"/>
              <w:left w:val="single" w:sz="4" w:space="0" w:color="auto"/>
              <w:bottom w:val="single" w:sz="4" w:space="0" w:color="auto"/>
              <w:right w:val="single" w:sz="4" w:space="0" w:color="auto"/>
            </w:tcBorders>
          </w:tcPr>
          <w:p w14:paraId="43C86EC2"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B4DE9CE" w14:textId="77777777" w:rsidR="00AA0051" w:rsidRPr="004B0257" w:rsidRDefault="00AA0051" w:rsidP="009E222A">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770F8229"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290168B0"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AA0051" w:rsidRPr="004B0257" w14:paraId="70FCF85C" w14:textId="77777777" w:rsidTr="00636B9C">
        <w:trPr>
          <w:trHeight w:val="373"/>
        </w:trPr>
        <w:tc>
          <w:tcPr>
            <w:tcW w:w="1841" w:type="dxa"/>
            <w:vMerge w:val="restart"/>
            <w:tcBorders>
              <w:top w:val="single" w:sz="4" w:space="0" w:color="auto"/>
              <w:left w:val="single" w:sz="4" w:space="0" w:color="auto"/>
              <w:bottom w:val="single" w:sz="4" w:space="0" w:color="auto"/>
              <w:right w:val="single" w:sz="4" w:space="0" w:color="auto"/>
            </w:tcBorders>
          </w:tcPr>
          <w:p w14:paraId="1EFC7E61" w14:textId="77777777" w:rsidR="00AA0051" w:rsidRPr="004B0257" w:rsidRDefault="00AA0051" w:rsidP="009E222A">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Down</w:t>
            </w:r>
          </w:p>
        </w:tc>
        <w:tc>
          <w:tcPr>
            <w:tcW w:w="2383" w:type="dxa"/>
            <w:tcBorders>
              <w:top w:val="single" w:sz="4" w:space="0" w:color="auto"/>
              <w:left w:val="single" w:sz="4" w:space="0" w:color="auto"/>
              <w:bottom w:val="single" w:sz="4" w:space="0" w:color="auto"/>
              <w:right w:val="single" w:sz="4" w:space="0" w:color="auto"/>
            </w:tcBorders>
          </w:tcPr>
          <w:p w14:paraId="578922EF"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430E008B"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0B37A68C"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r>
      <w:tr w:rsidR="00AA0051" w:rsidRPr="004B0257" w14:paraId="1F752EC9" w14:textId="77777777" w:rsidTr="00636B9C">
        <w:trPr>
          <w:trHeight w:val="373"/>
        </w:trPr>
        <w:tc>
          <w:tcPr>
            <w:tcW w:w="1841" w:type="dxa"/>
            <w:vMerge/>
            <w:tcBorders>
              <w:top w:val="single" w:sz="4" w:space="0" w:color="auto"/>
              <w:left w:val="single" w:sz="4" w:space="0" w:color="auto"/>
              <w:bottom w:val="single" w:sz="4" w:space="0" w:color="auto"/>
              <w:right w:val="single" w:sz="4" w:space="0" w:color="auto"/>
            </w:tcBorders>
          </w:tcPr>
          <w:p w14:paraId="33D0E7C5"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0583E44"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04599E68"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7D1EBE3D"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r>
      <w:tr w:rsidR="00AA0051" w:rsidRPr="004B0257" w14:paraId="0986671B" w14:textId="77777777" w:rsidTr="00636B9C">
        <w:trPr>
          <w:trHeight w:val="374"/>
        </w:trPr>
        <w:tc>
          <w:tcPr>
            <w:tcW w:w="1841" w:type="dxa"/>
            <w:vMerge/>
            <w:tcBorders>
              <w:top w:val="single" w:sz="4" w:space="0" w:color="auto"/>
              <w:left w:val="single" w:sz="4" w:space="0" w:color="auto"/>
              <w:bottom w:val="single" w:sz="4" w:space="0" w:color="auto"/>
              <w:right w:val="single" w:sz="4" w:space="0" w:color="auto"/>
            </w:tcBorders>
          </w:tcPr>
          <w:p w14:paraId="6D909BF9"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5FBCA02F"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625A074F"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2D7528B"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2,000 </w:t>
            </w:r>
            <w:proofErr w:type="spellStart"/>
            <w:r w:rsidRPr="004B0257">
              <w:rPr>
                <w:rFonts w:ascii="Arial" w:hAnsi="Arial" w:cs="Arial"/>
                <w:sz w:val="20"/>
                <w:szCs w:val="20"/>
              </w:rPr>
              <w:t>cfs</w:t>
            </w:r>
            <w:proofErr w:type="spellEnd"/>
          </w:p>
        </w:tc>
      </w:tr>
      <w:tr w:rsidR="00AA0051" w:rsidRPr="004B0257" w14:paraId="03D227E3" w14:textId="77777777" w:rsidTr="00636B9C">
        <w:trPr>
          <w:trHeight w:val="373"/>
        </w:trPr>
        <w:tc>
          <w:tcPr>
            <w:tcW w:w="1841" w:type="dxa"/>
            <w:vMerge/>
            <w:tcBorders>
              <w:top w:val="single" w:sz="4" w:space="0" w:color="auto"/>
              <w:left w:val="single" w:sz="4" w:space="0" w:color="auto"/>
              <w:bottom w:val="single" w:sz="4" w:space="0" w:color="auto"/>
              <w:right w:val="single" w:sz="4" w:space="0" w:color="auto"/>
            </w:tcBorders>
          </w:tcPr>
          <w:p w14:paraId="042E2AAA"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A27638B" w14:textId="77777777" w:rsidR="00AA0051" w:rsidRPr="004B0257" w:rsidRDefault="00AA0051" w:rsidP="009E222A">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5422B6A5"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3,500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52C5A830"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289DDA8E" w14:textId="77777777" w:rsidTr="00636B9C">
        <w:trPr>
          <w:trHeight w:val="373"/>
        </w:trPr>
        <w:tc>
          <w:tcPr>
            <w:tcW w:w="6786" w:type="dxa"/>
            <w:gridSpan w:val="4"/>
            <w:tcBorders>
              <w:top w:val="single" w:sz="4" w:space="0" w:color="auto"/>
              <w:left w:val="single" w:sz="4" w:space="0" w:color="auto"/>
              <w:bottom w:val="single" w:sz="4" w:space="0" w:color="auto"/>
              <w:right w:val="single" w:sz="4" w:space="0" w:color="auto"/>
            </w:tcBorders>
            <w:shd w:val="clear" w:color="auto" w:fill="F1F1F1"/>
          </w:tcPr>
          <w:p w14:paraId="3050D8E7" w14:textId="77777777" w:rsidR="00AA0051" w:rsidRPr="004B0257" w:rsidRDefault="00AA0051" w:rsidP="009E222A">
            <w:pPr>
              <w:kinsoku w:val="0"/>
              <w:overflowPunct w:val="0"/>
              <w:autoSpaceDE w:val="0"/>
              <w:autoSpaceDN w:val="0"/>
              <w:adjustRightInd w:val="0"/>
              <w:spacing w:before="71"/>
              <w:ind w:left="2102" w:right="1781"/>
              <w:jc w:val="center"/>
              <w:rPr>
                <w:rFonts w:ascii="Arial" w:hAnsi="Arial" w:cs="Arial"/>
                <w:sz w:val="20"/>
                <w:szCs w:val="20"/>
              </w:rPr>
            </w:pPr>
            <w:r w:rsidRPr="004B0257">
              <w:rPr>
                <w:rFonts w:ascii="Arial" w:hAnsi="Arial" w:cs="Arial"/>
                <w:sz w:val="20"/>
                <w:szCs w:val="20"/>
              </w:rPr>
              <w:t>Winter (October 1–April 30)</w:t>
            </w:r>
          </w:p>
        </w:tc>
      </w:tr>
      <w:tr w:rsidR="00AA0051" w:rsidRPr="004B0257" w14:paraId="22756D16" w14:textId="77777777" w:rsidTr="00636B9C">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4AD63BBF" w14:textId="77777777" w:rsidR="00AA0051" w:rsidRPr="004B0257" w:rsidRDefault="00AA0051" w:rsidP="009E222A">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Up</w:t>
            </w:r>
          </w:p>
        </w:tc>
        <w:tc>
          <w:tcPr>
            <w:tcW w:w="2383" w:type="dxa"/>
            <w:tcBorders>
              <w:top w:val="single" w:sz="4" w:space="0" w:color="auto"/>
              <w:left w:val="single" w:sz="4" w:space="0" w:color="auto"/>
              <w:bottom w:val="single" w:sz="4" w:space="0" w:color="auto"/>
              <w:right w:val="single" w:sz="4" w:space="0" w:color="auto"/>
            </w:tcBorders>
          </w:tcPr>
          <w:p w14:paraId="17BEF724"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141BD102"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0A2E04A9"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236C62AC" w14:textId="77777777" w:rsidTr="00636B9C">
        <w:trPr>
          <w:trHeight w:val="373"/>
        </w:trPr>
        <w:tc>
          <w:tcPr>
            <w:tcW w:w="1841" w:type="dxa"/>
            <w:vMerge/>
            <w:tcBorders>
              <w:top w:val="single" w:sz="4" w:space="0" w:color="auto"/>
              <w:left w:val="single" w:sz="4" w:space="0" w:color="auto"/>
              <w:bottom w:val="single" w:sz="4" w:space="0" w:color="auto"/>
              <w:right w:val="single" w:sz="4" w:space="0" w:color="auto"/>
            </w:tcBorders>
          </w:tcPr>
          <w:p w14:paraId="0DE6A67C"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648D8D14"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256A34A6"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76728BDC"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403612E9" w14:textId="77777777" w:rsidTr="00636B9C">
        <w:trPr>
          <w:trHeight w:val="373"/>
        </w:trPr>
        <w:tc>
          <w:tcPr>
            <w:tcW w:w="1841" w:type="dxa"/>
            <w:vMerge/>
            <w:tcBorders>
              <w:top w:val="single" w:sz="4" w:space="0" w:color="auto"/>
              <w:left w:val="single" w:sz="4" w:space="0" w:color="auto"/>
              <w:bottom w:val="single" w:sz="4" w:space="0" w:color="auto"/>
              <w:right w:val="single" w:sz="4" w:space="0" w:color="auto"/>
            </w:tcBorders>
          </w:tcPr>
          <w:p w14:paraId="10121BC2"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21BF8897"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4BE7DBA7"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3,500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18E2647F"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AA0051" w:rsidRPr="004B0257" w14:paraId="5C6F9F20" w14:textId="77777777" w:rsidTr="00636B9C">
        <w:trPr>
          <w:trHeight w:val="374"/>
        </w:trPr>
        <w:tc>
          <w:tcPr>
            <w:tcW w:w="1841" w:type="dxa"/>
            <w:vMerge/>
            <w:tcBorders>
              <w:top w:val="single" w:sz="4" w:space="0" w:color="auto"/>
              <w:left w:val="single" w:sz="4" w:space="0" w:color="auto"/>
              <w:bottom w:val="single" w:sz="4" w:space="0" w:color="auto"/>
              <w:right w:val="single" w:sz="4" w:space="0" w:color="auto"/>
            </w:tcBorders>
          </w:tcPr>
          <w:p w14:paraId="75804604"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550AEB55" w14:textId="77777777" w:rsidR="00AA0051" w:rsidRPr="004B0257" w:rsidRDefault="00AA0051" w:rsidP="009E222A">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1EF2FAAA"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7,000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6A871CFA"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AA0051" w:rsidRPr="004B0257" w14:paraId="0BBCB26E" w14:textId="77777777" w:rsidTr="00636B9C">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41387594" w14:textId="77777777" w:rsidR="00AA0051" w:rsidRPr="004B0257" w:rsidRDefault="00AA0051" w:rsidP="009E222A">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Down</w:t>
            </w:r>
          </w:p>
        </w:tc>
        <w:tc>
          <w:tcPr>
            <w:tcW w:w="2383" w:type="dxa"/>
            <w:tcBorders>
              <w:top w:val="single" w:sz="4" w:space="0" w:color="auto"/>
              <w:left w:val="single" w:sz="4" w:space="0" w:color="auto"/>
              <w:bottom w:val="single" w:sz="4" w:space="0" w:color="auto"/>
              <w:right w:val="single" w:sz="4" w:space="0" w:color="auto"/>
            </w:tcBorders>
          </w:tcPr>
          <w:p w14:paraId="2E037846"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5629D02C"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1D241169"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r>
      <w:tr w:rsidR="00AA0051" w:rsidRPr="004B0257" w14:paraId="5D4DC5FA" w14:textId="77777777" w:rsidTr="00636B9C">
        <w:trPr>
          <w:trHeight w:val="373"/>
        </w:trPr>
        <w:tc>
          <w:tcPr>
            <w:tcW w:w="1841" w:type="dxa"/>
            <w:vMerge/>
            <w:tcBorders>
              <w:top w:val="single" w:sz="4" w:space="0" w:color="auto"/>
              <w:left w:val="single" w:sz="4" w:space="0" w:color="auto"/>
              <w:bottom w:val="single" w:sz="4" w:space="0" w:color="auto"/>
              <w:right w:val="single" w:sz="4" w:space="0" w:color="auto"/>
            </w:tcBorders>
          </w:tcPr>
          <w:p w14:paraId="6115CBCC"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1C3846E6"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3604ADB6"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6C88F5E2"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r>
      <w:tr w:rsidR="00AA0051" w:rsidRPr="004B0257" w14:paraId="73117934" w14:textId="77777777" w:rsidTr="00636B9C">
        <w:trPr>
          <w:trHeight w:val="374"/>
        </w:trPr>
        <w:tc>
          <w:tcPr>
            <w:tcW w:w="1841" w:type="dxa"/>
            <w:vMerge/>
            <w:tcBorders>
              <w:top w:val="single" w:sz="4" w:space="0" w:color="auto"/>
              <w:left w:val="single" w:sz="4" w:space="0" w:color="auto"/>
              <w:bottom w:val="single" w:sz="4" w:space="0" w:color="auto"/>
              <w:right w:val="single" w:sz="4" w:space="0" w:color="auto"/>
            </w:tcBorders>
          </w:tcPr>
          <w:p w14:paraId="0BB0F0CC"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1E1287F2"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47F60D7B"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56FF4DC"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4912636E" w14:textId="77777777" w:rsidTr="00636B9C">
        <w:trPr>
          <w:trHeight w:val="373"/>
        </w:trPr>
        <w:tc>
          <w:tcPr>
            <w:tcW w:w="1841" w:type="dxa"/>
            <w:vMerge/>
            <w:tcBorders>
              <w:top w:val="single" w:sz="4" w:space="0" w:color="auto"/>
              <w:left w:val="single" w:sz="4" w:space="0" w:color="auto"/>
              <w:bottom w:val="single" w:sz="4" w:space="0" w:color="auto"/>
              <w:right w:val="single" w:sz="4" w:space="0" w:color="auto"/>
            </w:tcBorders>
          </w:tcPr>
          <w:p w14:paraId="0063C591"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0E9F00F4" w14:textId="77777777" w:rsidR="00AA0051" w:rsidRPr="004B0257" w:rsidRDefault="00AA0051" w:rsidP="009E222A">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04F449BE"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3,500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2ABDA93D"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4869923D" w14:textId="77777777" w:rsidTr="00636B9C">
        <w:trPr>
          <w:trHeight w:val="832"/>
        </w:trPr>
        <w:tc>
          <w:tcPr>
            <w:tcW w:w="6786" w:type="dxa"/>
            <w:gridSpan w:val="4"/>
            <w:tcBorders>
              <w:top w:val="single" w:sz="4" w:space="0" w:color="auto"/>
              <w:left w:val="single" w:sz="4" w:space="0" w:color="auto"/>
              <w:bottom w:val="single" w:sz="4" w:space="0" w:color="auto"/>
              <w:right w:val="single" w:sz="4" w:space="0" w:color="auto"/>
            </w:tcBorders>
          </w:tcPr>
          <w:p w14:paraId="617D4FF2" w14:textId="77777777" w:rsidR="00AA0051" w:rsidRPr="004B0257" w:rsidRDefault="00AA0051" w:rsidP="009E222A">
            <w:pPr>
              <w:kinsoku w:val="0"/>
              <w:overflowPunct w:val="0"/>
              <w:autoSpaceDE w:val="0"/>
              <w:autoSpaceDN w:val="0"/>
              <w:adjustRightInd w:val="0"/>
              <w:spacing w:before="71"/>
              <w:ind w:left="259" w:right="133" w:hanging="144"/>
              <w:rPr>
                <w:rFonts w:ascii="Arial" w:hAnsi="Arial" w:cs="Arial"/>
                <w:sz w:val="20"/>
                <w:szCs w:val="20"/>
              </w:rPr>
            </w:pPr>
            <w:r w:rsidRPr="004B0257">
              <w:rPr>
                <w:rFonts w:ascii="Arial" w:hAnsi="Arial" w:cs="Arial"/>
                <w:position w:val="6"/>
                <w:sz w:val="13"/>
                <w:szCs w:val="13"/>
              </w:rPr>
              <w:t xml:space="preserve">a </w:t>
            </w:r>
            <w:proofErr w:type="gramStart"/>
            <w:r w:rsidRPr="004B0257">
              <w:rPr>
                <w:rFonts w:ascii="Arial" w:hAnsi="Arial" w:cs="Arial"/>
                <w:sz w:val="20"/>
                <w:szCs w:val="20"/>
              </w:rPr>
              <w:t>As</w:t>
            </w:r>
            <w:proofErr w:type="gramEnd"/>
            <w:r w:rsidRPr="004B0257">
              <w:rPr>
                <w:rFonts w:ascii="Arial" w:hAnsi="Arial" w:cs="Arial"/>
                <w:sz w:val="20"/>
                <w:szCs w:val="20"/>
              </w:rPr>
              <w:t xml:space="preserve"> measured by cumulative daily flow changes within the 24-hour period (mid-night to mid-night, not daily averages), restricted by hourly rates.</w:t>
            </w:r>
          </w:p>
          <w:p w14:paraId="1F70E0B7" w14:textId="77777777" w:rsidR="00AA0051" w:rsidRPr="004B0257" w:rsidRDefault="00AA0051" w:rsidP="009E222A">
            <w:pPr>
              <w:kinsoku w:val="0"/>
              <w:overflowPunct w:val="0"/>
              <w:autoSpaceDE w:val="0"/>
              <w:autoSpaceDN w:val="0"/>
              <w:adjustRightInd w:val="0"/>
              <w:spacing w:line="228" w:lineRule="exact"/>
              <w:ind w:left="115"/>
              <w:rPr>
                <w:rFonts w:ascii="Arial" w:hAnsi="Arial" w:cs="Arial"/>
                <w:sz w:val="20"/>
                <w:szCs w:val="20"/>
              </w:rPr>
            </w:pPr>
            <w:r w:rsidRPr="004B0257">
              <w:rPr>
                <w:rFonts w:ascii="Arial" w:hAnsi="Arial" w:cs="Arial"/>
                <w:position w:val="6"/>
                <w:sz w:val="13"/>
                <w:szCs w:val="13"/>
              </w:rPr>
              <w:t xml:space="preserve">b </w:t>
            </w:r>
            <w:r w:rsidRPr="004B0257">
              <w:rPr>
                <w:rFonts w:ascii="Arial" w:hAnsi="Arial" w:cs="Arial"/>
                <w:sz w:val="20"/>
                <w:szCs w:val="20"/>
              </w:rPr>
              <w:t>Q = discharge or flow; PHC = powerhouse capacity.</w:t>
            </w:r>
          </w:p>
        </w:tc>
      </w:tr>
    </w:tbl>
    <w:p w14:paraId="151C0C20" w14:textId="77777777" w:rsidR="00AA0051" w:rsidRPr="00550162" w:rsidRDefault="00AA0051" w:rsidP="00AA0051">
      <w:pPr>
        <w:autoSpaceDE w:val="0"/>
        <w:autoSpaceDN w:val="0"/>
        <w:adjustRightInd w:val="0"/>
        <w:rPr>
          <w:rFonts w:ascii="TimesNewRomanPSMT" w:hAnsi="TimesNewRomanPSMT"/>
          <w:sz w:val="20"/>
        </w:rPr>
      </w:pPr>
      <w:r>
        <w:rPr>
          <w:rFonts w:ascii="TimesNewRomanPSMT" w:hAnsi="TimesNewRomanPSMT"/>
          <w:sz w:val="20"/>
        </w:rPr>
        <w:t>(2020 CRS Biological Assessment, page 2-40, Table 2.4)</w:t>
      </w:r>
    </w:p>
    <w:p w14:paraId="56E28D3B" w14:textId="77777777" w:rsidR="00FF6AE0" w:rsidRPr="00550162" w:rsidRDefault="00FF6AE0" w:rsidP="004B7983">
      <w:pPr>
        <w:autoSpaceDE w:val="0"/>
        <w:autoSpaceDN w:val="0"/>
        <w:adjustRightInd w:val="0"/>
        <w:rPr>
          <w:rFonts w:ascii="TimesNewRomanPSMT" w:hAnsi="TimesNewRomanPSMT"/>
          <w:sz w:val="20"/>
        </w:rPr>
      </w:pPr>
      <w:r>
        <w:rPr>
          <w:rFonts w:ascii="TimesNewRomanPSMT" w:hAnsi="TimesNewRomanPSMT"/>
          <w:sz w:val="20"/>
        </w:rPr>
        <w:t>(</w:t>
      </w:r>
      <w:r w:rsidR="00A52112">
        <w:rPr>
          <w:rFonts w:ascii="TimesNewRomanPSMT" w:hAnsi="TimesNewRomanPSMT"/>
          <w:sz w:val="20"/>
        </w:rPr>
        <w:t xml:space="preserve">2006 </w:t>
      </w:r>
      <w:r>
        <w:rPr>
          <w:rFonts w:ascii="TimesNewRomanPSMT" w:hAnsi="TimesNewRomanPSMT"/>
          <w:sz w:val="20"/>
        </w:rPr>
        <w:t>USFWS BiOp at Description of the proposed action, page 7, Table 1.)</w:t>
      </w:r>
    </w:p>
    <w:p w14:paraId="4C50F596" w14:textId="7577C68E" w:rsidR="00FF6AE0" w:rsidRPr="003E768F" w:rsidRDefault="00D73D02" w:rsidP="00F00F2F">
      <w:pPr>
        <w:pStyle w:val="Heading3"/>
        <w:rPr>
          <w:highlight w:val="yellow"/>
        </w:rPr>
      </w:pPr>
      <w:bookmarkStart w:id="431" w:name="_Toc52201486"/>
      <w:r w:rsidRPr="003E768F">
        <w:rPr>
          <w:highlight w:val="yellow"/>
        </w:rPr>
        <w:t xml:space="preserve">6.4.4  </w:t>
      </w:r>
      <w:r w:rsidR="00864959" w:rsidRPr="003E768F">
        <w:rPr>
          <w:highlight w:val="yellow"/>
        </w:rPr>
        <w:t>FRM</w:t>
      </w:r>
      <w:bookmarkEnd w:id="431"/>
    </w:p>
    <w:p w14:paraId="207B6DA8" w14:textId="6F9E4BD2" w:rsidR="00A8558E" w:rsidRPr="003E768F" w:rsidRDefault="00A8558E" w:rsidP="00A8558E">
      <w:pPr>
        <w:spacing w:after="240"/>
        <w:rPr>
          <w:highlight w:val="yellow"/>
        </w:rPr>
      </w:pPr>
      <w:bookmarkStart w:id="432" w:name="_Toc376160313"/>
      <w:bookmarkStart w:id="433" w:name="_Toc439140115"/>
      <w:bookmarkStart w:id="434" w:name="_Toc461706149"/>
      <w:bookmarkStart w:id="435" w:name="_Toc52201487"/>
      <w:commentRangeStart w:id="436"/>
      <w:r w:rsidRPr="003E768F">
        <w:rPr>
          <w:highlight w:val="yellow"/>
        </w:rPr>
        <w:t xml:space="preserve">The Corps will </w:t>
      </w:r>
      <w:del w:id="437" w:author="Brian Marotz" w:date="2021-10-26T16:59:00Z">
        <w:r w:rsidRPr="003E768F" w:rsidDel="00FE2AAB">
          <w:rPr>
            <w:highlight w:val="yellow"/>
          </w:rPr>
          <w:delText>continue to use its forecast procedure in December to determine</w:delText>
        </w:r>
      </w:del>
      <w:ins w:id="438" w:author="Brian Marotz" w:date="2021-10-26T16:59:00Z">
        <w:r w:rsidR="00FE2AAB">
          <w:rPr>
            <w:highlight w:val="yellow"/>
          </w:rPr>
          <w:t>target elevation 2420 by</w:t>
        </w:r>
      </w:ins>
      <w:r w:rsidRPr="003E768F">
        <w:rPr>
          <w:highlight w:val="yellow"/>
        </w:rPr>
        <w:t xml:space="preserve"> </w:t>
      </w:r>
      <w:del w:id="439" w:author="Brian Marotz" w:date="2021-10-26T16:59:00Z">
        <w:r w:rsidRPr="003E768F" w:rsidDel="00FE2AAB">
          <w:rPr>
            <w:highlight w:val="yellow"/>
          </w:rPr>
          <w:delText xml:space="preserve">the </w:delText>
        </w:r>
      </w:del>
      <w:r w:rsidRPr="003E768F">
        <w:rPr>
          <w:highlight w:val="yellow"/>
        </w:rPr>
        <w:t>December 31</w:t>
      </w:r>
      <w:ins w:id="440" w:author="Brian Marotz" w:date="2021-10-26T16:59:00Z">
        <w:r w:rsidR="00FE2AAB">
          <w:rPr>
            <w:highlight w:val="yellow"/>
          </w:rPr>
          <w:t xml:space="preserve"> each year</w:t>
        </w:r>
      </w:ins>
      <w:del w:id="441" w:author="Brian Marotz" w:date="2021-10-26T16:59:00Z">
        <w:r w:rsidRPr="003E768F" w:rsidDel="00FE2AAB">
          <w:rPr>
            <w:highlight w:val="yellow"/>
          </w:rPr>
          <w:delText xml:space="preserve"> FRM elevation</w:delText>
        </w:r>
      </w:del>
      <w:r w:rsidRPr="003E768F">
        <w:rPr>
          <w:highlight w:val="yellow"/>
        </w:rPr>
        <w:t xml:space="preserve">.  </w:t>
      </w:r>
      <w:commentRangeEnd w:id="436"/>
      <w:r w:rsidR="007040DA">
        <w:rPr>
          <w:rStyle w:val="CommentReference"/>
        </w:rPr>
        <w:commentReference w:id="436"/>
      </w:r>
      <w:del w:id="442" w:author="Brian Marotz" w:date="2021-10-26T16:58:00Z">
        <w:r w:rsidRPr="003E768F" w:rsidDel="00FE2AAB">
          <w:rPr>
            <w:highlight w:val="yellow"/>
          </w:rPr>
          <w:delText>In water years where the December forecast for the period April through August is less than 5900 KAF based on the Corps’ forecast procedures, the end-of-December draft elevation will be higher than 2411 feet.  If the December forecast for April-August is 5500 KAF or less, the end-of-December target elevation would be 2426.7 feet.  The end-of-December elevation is a sliding scale between elevation 2426.7 feet and 2411 feet when the forecast is between 5500 and 5900 KAF.</w:delText>
        </w:r>
      </w:del>
    </w:p>
    <w:p w14:paraId="3A2A7A68" w14:textId="2CC9A5A8" w:rsidR="00A8558E" w:rsidRPr="000D2214" w:rsidRDefault="00A8558E" w:rsidP="00A8558E">
      <w:pPr>
        <w:spacing w:after="240"/>
      </w:pPr>
      <w:r w:rsidRPr="000D2214">
        <w:t xml:space="preserve">Libby Dam will be operated during January through March (into April if the start of refill has not been declared) in accordance with the VARQ FRM storage reservation diagram (SRD).  During the refill period from about April through June, Libby Dam will release flow in accordance with VARQ FRM Operating Procedures at Libby Dam.  Refill at Libby Dam will begin on May 1 for Libby April-August WSF of less than 6.9 </w:t>
      </w:r>
      <w:proofErr w:type="gramStart"/>
      <w:r w:rsidRPr="000D2214">
        <w:t>MAF, and</w:t>
      </w:r>
      <w:proofErr w:type="gramEnd"/>
      <w:r w:rsidRPr="000D2214">
        <w:t xml:space="preserve"> will begin on May 1 or 10 days prior to when the forecasted unregulated flow at The Dalles is expected to exceed the ICF, whichever is </w:t>
      </w:r>
      <w:r w:rsidRPr="000D2214">
        <w:lastRenderedPageBreak/>
        <w:t>earlier, for forecast of 6.9 MAF or above.  In years when refill starts on May 1, the initial VARQ flow should use an estimate of the May forecast that limits the chance of needing to decrease flows once the official May forecast is published.  This is done so that releases can be steady or increasing prior to the sturgeon operation.  Reduction in releases may occur for flood risk management operations downstream.  Once refill begins, Libby Dam outflow will be no lower than the computed VARQ flow (or inflow, if that is lower than the VARQ flow), unless otherwise allowed by the VARQ Operating Procedures.  For example, changes to reduce the VARQ flow can occur to protect human life and safety, during the final stages of refill, or through a deviation request.</w:t>
      </w:r>
    </w:p>
    <w:p w14:paraId="0AA6C05A" w14:textId="4EE4FA0B" w:rsidR="00A8558E" w:rsidRPr="000D2214" w:rsidRDefault="00A8558E" w:rsidP="00A8558E">
      <w:pPr>
        <w:spacing w:after="240"/>
      </w:pPr>
      <w:r w:rsidRPr="000D2214">
        <w:t>The VARQ flow will be recalculated with each release of an official Corps water supply forecast and outflows will be adjusted accordingly. The VARQ flow will also be recalculated at a daily to weekly frequency to adjust VARQ outflows for prior releases during refill.  If the VARQ operating procedures require discharges above powerhouse capacity, spill from Libby Dam may occur.  The intent is to adjust Libby Dam discharge to maximize reservoir refill probability and minimize the potential for spill.</w:t>
      </w:r>
    </w:p>
    <w:p w14:paraId="6144C490" w14:textId="571D8A79" w:rsidR="00892EE8" w:rsidRPr="000D2214" w:rsidRDefault="00D73D02" w:rsidP="00F00F2F">
      <w:pPr>
        <w:pStyle w:val="Heading3"/>
      </w:pPr>
      <w:proofErr w:type="gramStart"/>
      <w:r w:rsidRPr="000D2214">
        <w:rPr>
          <w:lang w:val="en-US"/>
        </w:rPr>
        <w:t xml:space="preserve">6.4.5  </w:t>
      </w:r>
      <w:r w:rsidR="00892EE8" w:rsidRPr="000D2214">
        <w:t>Spring</w:t>
      </w:r>
      <w:proofErr w:type="gramEnd"/>
      <w:r w:rsidR="00892EE8" w:rsidRPr="000D2214">
        <w:t xml:space="preserve"> Operations</w:t>
      </w:r>
      <w:bookmarkEnd w:id="412"/>
      <w:bookmarkEnd w:id="432"/>
      <w:bookmarkEnd w:id="433"/>
      <w:bookmarkEnd w:id="434"/>
      <w:bookmarkEnd w:id="435"/>
    </w:p>
    <w:p w14:paraId="2635B6AF" w14:textId="26CF9EB1" w:rsidR="00220B27" w:rsidRPr="000D2214" w:rsidRDefault="00815ECE" w:rsidP="00061925">
      <w:pPr>
        <w:spacing w:after="240"/>
      </w:pPr>
      <w:r w:rsidRPr="003E768F">
        <w:rPr>
          <w:highlight w:val="yellow"/>
        </w:rPr>
        <w:t xml:space="preserve">The purpose of the following actions </w:t>
      </w:r>
      <w:proofErr w:type="gramStart"/>
      <w:r w:rsidR="00315FF7" w:rsidRPr="003E768F">
        <w:rPr>
          <w:highlight w:val="yellow"/>
        </w:rPr>
        <w:t>are</w:t>
      </w:r>
      <w:proofErr w:type="gramEnd"/>
      <w:r w:rsidR="00315FF7" w:rsidRPr="003E768F">
        <w:rPr>
          <w:highlight w:val="yellow"/>
        </w:rPr>
        <w:t xml:space="preserve"> </w:t>
      </w:r>
      <w:r w:rsidRPr="003E768F">
        <w:rPr>
          <w:highlight w:val="yellow"/>
        </w:rPr>
        <w:t xml:space="preserve">to refill Libby </w:t>
      </w:r>
      <w:r w:rsidR="004B7AA1" w:rsidRPr="003E768F">
        <w:rPr>
          <w:highlight w:val="yellow"/>
        </w:rPr>
        <w:t xml:space="preserve">Dam </w:t>
      </w:r>
      <w:del w:id="443" w:author="Brian Marotz" w:date="2021-10-26T17:00:00Z">
        <w:r w:rsidRPr="003E768F" w:rsidDel="00FE2AAB">
          <w:rPr>
            <w:highlight w:val="yellow"/>
          </w:rPr>
          <w:delText xml:space="preserve">in order </w:delText>
        </w:r>
      </w:del>
      <w:r w:rsidRPr="003E768F">
        <w:rPr>
          <w:highlight w:val="yellow"/>
        </w:rPr>
        <w:t xml:space="preserve">to provide the </w:t>
      </w:r>
      <w:r w:rsidR="005C739D" w:rsidRPr="003E768F">
        <w:rPr>
          <w:highlight w:val="yellow"/>
        </w:rPr>
        <w:t>flow</w:t>
      </w:r>
      <w:r w:rsidR="0059003B" w:rsidRPr="003E768F">
        <w:rPr>
          <w:highlight w:val="yellow"/>
        </w:rPr>
        <w:t xml:space="preserve"> for Kootenai </w:t>
      </w:r>
      <w:r w:rsidR="00F6166E" w:rsidRPr="003E768F">
        <w:rPr>
          <w:highlight w:val="yellow"/>
        </w:rPr>
        <w:t xml:space="preserve">River </w:t>
      </w:r>
      <w:r w:rsidR="0059003B" w:rsidRPr="003E768F">
        <w:rPr>
          <w:highlight w:val="yellow"/>
        </w:rPr>
        <w:t>white sturgeon</w:t>
      </w:r>
      <w:r w:rsidR="00F6166E" w:rsidRPr="003E768F">
        <w:rPr>
          <w:highlight w:val="yellow"/>
        </w:rPr>
        <w:t xml:space="preserve">, bull trout </w:t>
      </w:r>
      <w:r w:rsidR="00315FF7" w:rsidRPr="003E768F">
        <w:rPr>
          <w:highlight w:val="yellow"/>
        </w:rPr>
        <w:t>minimum flows</w:t>
      </w:r>
      <w:r w:rsidR="00F6166E" w:rsidRPr="003E768F">
        <w:rPr>
          <w:highlight w:val="yellow"/>
        </w:rPr>
        <w:t>,</w:t>
      </w:r>
      <w:r w:rsidR="0059003B" w:rsidRPr="003E768F">
        <w:rPr>
          <w:highlight w:val="yellow"/>
        </w:rPr>
        <w:t xml:space="preserve"> and </w:t>
      </w:r>
      <w:r w:rsidRPr="003E768F">
        <w:rPr>
          <w:highlight w:val="yellow"/>
        </w:rPr>
        <w:t xml:space="preserve">anadromous fish </w:t>
      </w:r>
      <w:r w:rsidR="005C739D" w:rsidRPr="003E768F">
        <w:rPr>
          <w:highlight w:val="yellow"/>
        </w:rPr>
        <w:t xml:space="preserve">flow </w:t>
      </w:r>
      <w:r w:rsidRPr="003E768F">
        <w:rPr>
          <w:highlight w:val="yellow"/>
        </w:rPr>
        <w:t xml:space="preserve">augmentation water.  </w:t>
      </w:r>
      <w:r w:rsidRPr="000D2214">
        <w:t xml:space="preserve">Libby </w:t>
      </w:r>
      <w:r w:rsidR="004B7AA1" w:rsidRPr="000D2214">
        <w:t xml:space="preserve">Dam </w:t>
      </w:r>
      <w:r w:rsidRPr="000D2214">
        <w:t>will provide flows for sturgeon</w:t>
      </w:r>
      <w:r w:rsidR="002B688E" w:rsidRPr="000D2214">
        <w:t>,</w:t>
      </w:r>
      <w:r w:rsidRPr="000D2214">
        <w:t xml:space="preserve"> bull trout</w:t>
      </w:r>
      <w:r w:rsidR="002B688E" w:rsidRPr="000D2214">
        <w:t xml:space="preserve">, and salmon </w:t>
      </w:r>
      <w:r w:rsidRPr="000D2214">
        <w:t xml:space="preserve">during </w:t>
      </w:r>
      <w:r w:rsidR="00220B27" w:rsidRPr="000D2214">
        <w:t>spring</w:t>
      </w:r>
      <w:r w:rsidR="002B688E" w:rsidRPr="000D2214">
        <w:t>;</w:t>
      </w:r>
      <w:r w:rsidRPr="000D2214">
        <w:t xml:space="preserve"> for salmon and bull trout during </w:t>
      </w:r>
      <w:r w:rsidR="00DB4C90" w:rsidRPr="000D2214">
        <w:t>summer</w:t>
      </w:r>
      <w:r w:rsidRPr="000D2214">
        <w:t xml:space="preserve"> </w:t>
      </w:r>
      <w:r w:rsidR="00634E21" w:rsidRPr="000D2214">
        <w:t>and for bull trout and resident fish in September</w:t>
      </w:r>
      <w:r w:rsidRPr="000D2214">
        <w:t xml:space="preserve"> while attempting to minimize a double peak</w:t>
      </w:r>
      <w:r w:rsidR="00634E21" w:rsidRPr="000D2214">
        <w:t xml:space="preserve"> or large flow fluctuations</w:t>
      </w:r>
      <w:r w:rsidRPr="000D2214">
        <w:t xml:space="preserve"> in the June–</w:t>
      </w:r>
      <w:r w:rsidR="0059003B" w:rsidRPr="000D2214">
        <w:t xml:space="preserve">September </w:t>
      </w:r>
      <w:r w:rsidRPr="000D2214">
        <w:t xml:space="preserve">period. </w:t>
      </w:r>
      <w:r w:rsidR="00806D24" w:rsidRPr="000D2214">
        <w:t xml:space="preserve"> </w:t>
      </w:r>
      <w:r w:rsidR="008A219F" w:rsidRPr="000D2214">
        <w:t xml:space="preserve">The </w:t>
      </w:r>
      <w:r w:rsidR="0037748B" w:rsidRPr="000D2214">
        <w:t>AAs will operate Libby Dam to provide for summer flow augmentation, exact</w:t>
      </w:r>
      <w:r w:rsidR="002B31EC" w:rsidRPr="000D2214">
        <w:t xml:space="preserve"> refill</w:t>
      </w:r>
      <w:r w:rsidR="0037748B" w:rsidRPr="000D2214">
        <w:t xml:space="preserve"> date to be determined in-season by available water supply and shape and spring flow operations, while also avoiding involuntary spill and meeting </w:t>
      </w:r>
      <w:r w:rsidR="00864959" w:rsidRPr="000D2214">
        <w:t>FRM</w:t>
      </w:r>
      <w:r w:rsidR="0037748B" w:rsidRPr="000D2214">
        <w:t xml:space="preserve"> objectives.  </w:t>
      </w:r>
      <w:r w:rsidRPr="000D2214">
        <w:t xml:space="preserve">During the spring, the </w:t>
      </w:r>
      <w:r w:rsidR="003B22B9" w:rsidRPr="000D2214">
        <w:t>AAs</w:t>
      </w:r>
      <w:r w:rsidRPr="000D2214">
        <w:t xml:space="preserve"> will operate </w:t>
      </w:r>
      <w:r w:rsidR="00550D55" w:rsidRPr="000D2214">
        <w:t>Libby Dam</w:t>
      </w:r>
      <w:r w:rsidRPr="000D2214">
        <w:t xml:space="preserve"> to meet </w:t>
      </w:r>
      <w:r w:rsidR="00550D55" w:rsidRPr="000D2214">
        <w:t xml:space="preserve">its </w:t>
      </w:r>
      <w:r w:rsidRPr="000D2214">
        <w:t>flow and refill objectives</w:t>
      </w:r>
      <w:r w:rsidR="00550D55" w:rsidRPr="000D2214">
        <w:t>.</w:t>
      </w:r>
      <w:r w:rsidRPr="000D2214">
        <w:t xml:space="preserve"> </w:t>
      </w:r>
      <w:r w:rsidR="00BC0D72" w:rsidRPr="000D2214">
        <w:t xml:space="preserve"> </w:t>
      </w:r>
      <w:r w:rsidRPr="000D2214">
        <w:t xml:space="preserve">If </w:t>
      </w:r>
      <w:proofErr w:type="gramStart"/>
      <w:r w:rsidRPr="000D2214">
        <w:t xml:space="preserve">both </w:t>
      </w:r>
      <w:r w:rsidR="00103BDD" w:rsidRPr="000D2214">
        <w:t xml:space="preserve">of </w:t>
      </w:r>
      <w:r w:rsidRPr="000D2214">
        <w:t>these</w:t>
      </w:r>
      <w:proofErr w:type="gramEnd"/>
      <w:r w:rsidRPr="000D2214">
        <w:t xml:space="preserve"> objectives cannot be achieved, </w:t>
      </w:r>
      <w:r w:rsidR="00BA5CBB" w:rsidRPr="000D2214">
        <w:t>VARQ</w:t>
      </w:r>
      <w:r w:rsidR="005F4A94" w:rsidRPr="000D2214">
        <w:t xml:space="preserve"> </w:t>
      </w:r>
      <w:r w:rsidR="002B688E" w:rsidRPr="000D2214">
        <w:t xml:space="preserve">and </w:t>
      </w:r>
      <w:r w:rsidR="0059003B" w:rsidRPr="000D2214">
        <w:t xml:space="preserve">sturgeon flow operations are a higher priority over </w:t>
      </w:r>
      <w:r w:rsidR="002B688E" w:rsidRPr="000D2214">
        <w:t xml:space="preserve">summer </w:t>
      </w:r>
      <w:r w:rsidR="0059003B" w:rsidRPr="000D2214">
        <w:t>refill</w:t>
      </w:r>
      <w:r w:rsidRPr="000D2214">
        <w:t>.</w:t>
      </w:r>
    </w:p>
    <w:p w14:paraId="75AE2067" w14:textId="77777777" w:rsidR="008F4A6E" w:rsidRPr="000D2214" w:rsidRDefault="00815ECE" w:rsidP="00061925">
      <w:pPr>
        <w:spacing w:after="240"/>
      </w:pPr>
      <w:r w:rsidRPr="000D2214">
        <w:t xml:space="preserve">When not operating to </w:t>
      </w:r>
      <w:r w:rsidR="005317DB" w:rsidRPr="000D2214">
        <w:t xml:space="preserve">minimum </w:t>
      </w:r>
      <w:r w:rsidRPr="000D2214">
        <w:t>flow</w:t>
      </w:r>
      <w:r w:rsidR="005317DB" w:rsidRPr="000D2214">
        <w:t>s</w:t>
      </w:r>
      <w:r w:rsidRPr="000D2214">
        <w:t xml:space="preserve">, </w:t>
      </w:r>
      <w:r w:rsidR="00B164F4" w:rsidRPr="000D2214">
        <w:t>t</w:t>
      </w:r>
      <w:r w:rsidR="00BC0D72" w:rsidRPr="000D2214">
        <w:t xml:space="preserve">he project will be </w:t>
      </w:r>
      <w:r w:rsidRPr="000D2214">
        <w:t>operate</w:t>
      </w:r>
      <w:r w:rsidR="00BC0D72" w:rsidRPr="000D2214">
        <w:t>d</w:t>
      </w:r>
      <w:r w:rsidRPr="000D2214">
        <w:t xml:space="preserve"> to achieve </w:t>
      </w:r>
      <w:r w:rsidR="00550D55" w:rsidRPr="000D2214">
        <w:t xml:space="preserve">a </w:t>
      </w:r>
      <w:r w:rsidRPr="000D2214">
        <w:t xml:space="preserve">75% chance of the </w:t>
      </w:r>
      <w:r w:rsidR="00B164F4" w:rsidRPr="000D2214">
        <w:t xml:space="preserve">upper </w:t>
      </w:r>
      <w:r w:rsidR="00E85467" w:rsidRPr="000D2214">
        <w:t xml:space="preserve">FRM </w:t>
      </w:r>
      <w:r w:rsidR="00B164F4" w:rsidRPr="000D2214">
        <w:t xml:space="preserve">rule curve on or about </w:t>
      </w:r>
      <w:r w:rsidR="00550D55" w:rsidRPr="000D2214">
        <w:t xml:space="preserve">April 10 </w:t>
      </w:r>
      <w:r w:rsidRPr="000D2214">
        <w:t>(the exact date to be determined during in-season management) to increase flows for spring flow management.</w:t>
      </w:r>
      <w:r w:rsidR="002937BF" w:rsidRPr="000D2214">
        <w:t xml:space="preserve">  </w:t>
      </w:r>
      <w:r w:rsidR="00EB1B45" w:rsidRPr="000D2214">
        <w:t xml:space="preserve">  </w:t>
      </w:r>
      <w:bookmarkStart w:id="444" w:name="_Toc376160314"/>
      <w:bookmarkStart w:id="445" w:name="_Toc439140116"/>
      <w:bookmarkStart w:id="446" w:name="_Toc461706150"/>
    </w:p>
    <w:p w14:paraId="341DFE8A" w14:textId="0C63311A" w:rsidR="00FF6AE0" w:rsidRPr="000D2214" w:rsidRDefault="003E4010" w:rsidP="00F00F2F">
      <w:pPr>
        <w:pStyle w:val="Heading3"/>
      </w:pPr>
      <w:bookmarkStart w:id="447" w:name="_Toc52201488"/>
      <w:proofErr w:type="gramStart"/>
      <w:r w:rsidRPr="000D2214">
        <w:rPr>
          <w:lang w:val="en-US"/>
        </w:rPr>
        <w:t xml:space="preserve">6.4.6 </w:t>
      </w:r>
      <w:r w:rsidR="00D73D02" w:rsidRPr="000D2214">
        <w:rPr>
          <w:lang w:val="en-US"/>
        </w:rPr>
        <w:t xml:space="preserve"> </w:t>
      </w:r>
      <w:r w:rsidR="00FF6AE0" w:rsidRPr="000D2214">
        <w:rPr>
          <w:lang w:val="en-US"/>
        </w:rPr>
        <w:t>Bull</w:t>
      </w:r>
      <w:proofErr w:type="gramEnd"/>
      <w:r w:rsidR="00FF6AE0" w:rsidRPr="000D2214">
        <w:t xml:space="preserve"> Trout</w:t>
      </w:r>
      <w:r w:rsidR="008B65E6" w:rsidRPr="000D2214">
        <w:t xml:space="preserve"> Flows</w:t>
      </w:r>
      <w:bookmarkEnd w:id="444"/>
      <w:bookmarkEnd w:id="445"/>
      <w:bookmarkEnd w:id="446"/>
      <w:bookmarkEnd w:id="447"/>
    </w:p>
    <w:p w14:paraId="7DBAB5FE" w14:textId="324FCBCB" w:rsidR="004F32AF" w:rsidRDefault="00FF6AE0" w:rsidP="004F32AF">
      <w:pPr>
        <w:spacing w:after="240"/>
      </w:pPr>
      <w:r w:rsidRPr="000D2214">
        <w:t xml:space="preserve">From May </w:t>
      </w:r>
      <w:r w:rsidR="00414DAD" w:rsidRPr="000D2214">
        <w:t xml:space="preserve">15 </w:t>
      </w:r>
      <w:r w:rsidRPr="000D2214">
        <w:t xml:space="preserve">to June </w:t>
      </w:r>
      <w:r w:rsidR="00414DAD" w:rsidRPr="000D2214">
        <w:t xml:space="preserve">30 </w:t>
      </w:r>
      <w:r w:rsidRPr="000D2214">
        <w:t>and during the month of September, a</w:t>
      </w:r>
      <w:r w:rsidR="00DC1344" w:rsidRPr="000D2214">
        <w:t xml:space="preserve"> minimum</w:t>
      </w:r>
      <w:r w:rsidR="003650AF" w:rsidRPr="000D2214">
        <w:t xml:space="preserve"> </w:t>
      </w:r>
      <w:r w:rsidRPr="000D2214">
        <w:t xml:space="preserve">flow of 6000 </w:t>
      </w:r>
      <w:proofErr w:type="spellStart"/>
      <w:r w:rsidRPr="000D2214">
        <w:t>cfs</w:t>
      </w:r>
      <w:proofErr w:type="spellEnd"/>
      <w:r w:rsidRPr="000D2214">
        <w:t xml:space="preserve"> will be </w:t>
      </w:r>
      <w:r w:rsidR="003650AF" w:rsidRPr="000D2214">
        <w:t xml:space="preserve">discharged </w:t>
      </w:r>
      <w:r w:rsidR="00BB6A8F" w:rsidRPr="000D2214">
        <w:t xml:space="preserve">and </w:t>
      </w:r>
      <w:r w:rsidR="00DC1344" w:rsidRPr="000D2214">
        <w:t>minimum</w:t>
      </w:r>
      <w:r w:rsidR="00BB6A8F" w:rsidRPr="000D2214">
        <w:t xml:space="preserve"> flows of 4000 </w:t>
      </w:r>
      <w:proofErr w:type="spellStart"/>
      <w:r w:rsidR="00BB6A8F" w:rsidRPr="000D2214">
        <w:t>cfs</w:t>
      </w:r>
      <w:proofErr w:type="spellEnd"/>
      <w:r w:rsidR="00BB6A8F" w:rsidRPr="000D2214">
        <w:t xml:space="preserve"> will be provided for the rest of the year</w:t>
      </w:r>
      <w:r w:rsidRPr="000D2214">
        <w:t xml:space="preserve">.  Volume to sustain </w:t>
      </w:r>
      <w:r w:rsidR="00414DAD" w:rsidRPr="000D2214">
        <w:t xml:space="preserve">the </w:t>
      </w:r>
      <w:r w:rsidRPr="000D2214">
        <w:t xml:space="preserve">basal flow of 6000 </w:t>
      </w:r>
      <w:proofErr w:type="spellStart"/>
      <w:r w:rsidRPr="000D2214">
        <w:t>cfs</w:t>
      </w:r>
      <w:proofErr w:type="spellEnd"/>
      <w:r w:rsidRPr="000D2214">
        <w:t xml:space="preserve"> from May 15 </w:t>
      </w:r>
      <w:r w:rsidR="00BB6A8F" w:rsidRPr="000D2214">
        <w:t xml:space="preserve">through May 31 </w:t>
      </w:r>
      <w:r w:rsidRPr="000D2214">
        <w:t xml:space="preserve">will be accounted for with sturgeon volumes, and in the fall should be drawn from the autumn </w:t>
      </w:r>
      <w:r w:rsidR="00864959" w:rsidRPr="000D2214">
        <w:t>FRM</w:t>
      </w:r>
      <w:r w:rsidRPr="000D2214">
        <w:t xml:space="preserve"> dra</w:t>
      </w:r>
      <w:r w:rsidR="00402D1B" w:rsidRPr="000D2214">
        <w:t>ft</w:t>
      </w:r>
      <w:r w:rsidR="00BD3964" w:rsidRPr="000D2214">
        <w:t>.</w:t>
      </w:r>
      <w:r w:rsidR="00C64891" w:rsidRPr="000D2214">
        <w:t xml:space="preserve"> </w:t>
      </w:r>
      <w:r w:rsidR="00EA50C3" w:rsidRPr="000D2214">
        <w:t xml:space="preserve"> </w:t>
      </w:r>
      <w:r w:rsidR="00C64891" w:rsidRPr="000D2214">
        <w:t xml:space="preserve">Table </w:t>
      </w:r>
      <w:r w:rsidR="008F7A42" w:rsidRPr="000D2214">
        <w:t>9</w:t>
      </w:r>
      <w:r w:rsidR="00C64891" w:rsidRPr="000D2214">
        <w:t xml:space="preserve"> shows how the bull trout </w:t>
      </w:r>
      <w:r w:rsidR="00DC1344" w:rsidRPr="000D2214">
        <w:t>minimum</w:t>
      </w:r>
      <w:r w:rsidR="003650AF" w:rsidRPr="000D2214">
        <w:t xml:space="preserve"> </w:t>
      </w:r>
      <w:r w:rsidR="00C64891" w:rsidRPr="000D2214">
        <w:t>flow is determined during this period.</w:t>
      </w:r>
    </w:p>
    <w:p w14:paraId="4AD60520" w14:textId="4531A48B" w:rsidR="00A83E2F" w:rsidRDefault="00A83E2F" w:rsidP="00A83E2F">
      <w:pPr>
        <w:pStyle w:val="Caption"/>
      </w:pPr>
      <w:r w:rsidRPr="000D2214">
        <w:lastRenderedPageBreak/>
        <w:t xml:space="preserve">Table </w:t>
      </w:r>
      <w:r w:rsidR="00EE0047" w:rsidRPr="000D2214">
        <w:rPr>
          <w:noProof/>
        </w:rPr>
        <w:fldChar w:fldCharType="begin"/>
      </w:r>
      <w:r w:rsidR="00EE0047" w:rsidRPr="000D2214">
        <w:rPr>
          <w:noProof/>
        </w:rPr>
        <w:instrText xml:space="preserve"> SEQ Table \* ARABIC </w:instrText>
      </w:r>
      <w:r w:rsidR="00EE0047" w:rsidRPr="000D2214">
        <w:rPr>
          <w:noProof/>
        </w:rPr>
        <w:fldChar w:fldCharType="separate"/>
      </w:r>
      <w:r w:rsidR="0094545D" w:rsidRPr="000D2214">
        <w:rPr>
          <w:noProof/>
        </w:rPr>
        <w:t>9</w:t>
      </w:r>
      <w:r w:rsidR="00EE0047" w:rsidRPr="000D2214">
        <w:rPr>
          <w:noProof/>
        </w:rPr>
        <w:fldChar w:fldCharType="end"/>
      </w:r>
      <w:r w:rsidRPr="000D2214">
        <w:t>. Minimum bull trout releases from Libby Dam July 1–August 31, based on May final Libby water supply forecast for April-August period (May 15–June 30 and all of September minimum is 6 kcfs).</w:t>
      </w:r>
    </w:p>
    <w:tbl>
      <w:tblPr>
        <w:tblStyle w:val="TableGrid"/>
        <w:tblW w:w="5000" w:type="pct"/>
        <w:tblLook w:val="0000" w:firstRow="0" w:lastRow="0" w:firstColumn="0" w:lastColumn="0" w:noHBand="0" w:noVBand="0"/>
      </w:tblPr>
      <w:tblGrid>
        <w:gridCol w:w="4587"/>
        <w:gridCol w:w="4763"/>
      </w:tblGrid>
      <w:tr w:rsidR="00FF6AE0" w:rsidRPr="00A30FFC" w14:paraId="15D8238F" w14:textId="77777777" w:rsidTr="00AB0BB9">
        <w:tc>
          <w:tcPr>
            <w:tcW w:w="2453" w:type="pct"/>
          </w:tcPr>
          <w:p w14:paraId="2953BD84" w14:textId="77777777" w:rsidR="00FF6AE0" w:rsidRPr="00A30FFC" w:rsidRDefault="005A370B" w:rsidP="00F2260F">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Libby </w:t>
            </w:r>
            <w:r w:rsidR="00FF6AE0" w:rsidRPr="00A30FFC">
              <w:rPr>
                <w:rFonts w:ascii="Calibri" w:hAnsi="Calibri" w:cs="Calibri"/>
                <w:b/>
                <w:sz w:val="20"/>
                <w:szCs w:val="20"/>
              </w:rPr>
              <w:t xml:space="preserve">Forecast </w:t>
            </w:r>
            <w:r w:rsidR="00061925" w:rsidRPr="00A30FFC">
              <w:rPr>
                <w:rFonts w:ascii="Calibri" w:hAnsi="Calibri" w:cs="Calibri"/>
                <w:b/>
                <w:sz w:val="20"/>
                <w:szCs w:val="20"/>
              </w:rPr>
              <w:t>R</w:t>
            </w:r>
            <w:r w:rsidR="00FF6AE0" w:rsidRPr="00A30FFC">
              <w:rPr>
                <w:rFonts w:ascii="Calibri" w:hAnsi="Calibri" w:cs="Calibri"/>
                <w:b/>
                <w:sz w:val="20"/>
                <w:szCs w:val="20"/>
              </w:rPr>
              <w:t>unoff</w:t>
            </w:r>
            <w:r w:rsidR="00407C61" w:rsidRPr="00A30FFC">
              <w:rPr>
                <w:rFonts w:ascii="Calibri" w:hAnsi="Calibri" w:cs="Calibri"/>
                <w:b/>
                <w:sz w:val="20"/>
                <w:szCs w:val="20"/>
              </w:rPr>
              <w:t xml:space="preserve"> </w:t>
            </w:r>
            <w:r w:rsidR="00FF6AE0" w:rsidRPr="00A30FFC">
              <w:rPr>
                <w:rFonts w:ascii="Calibri" w:hAnsi="Calibri" w:cs="Calibri"/>
                <w:b/>
                <w:sz w:val="20"/>
                <w:szCs w:val="20"/>
              </w:rPr>
              <w:t>Volume (</w:t>
            </w:r>
            <w:r w:rsidR="000E65B2">
              <w:rPr>
                <w:rFonts w:ascii="Calibri" w:hAnsi="Calibri" w:cs="Calibri"/>
                <w:b/>
                <w:sz w:val="20"/>
                <w:szCs w:val="20"/>
              </w:rPr>
              <w:t>MAF</w:t>
            </w:r>
            <w:r w:rsidRPr="00A30FFC">
              <w:rPr>
                <w:rFonts w:ascii="Calibri" w:hAnsi="Calibri" w:cs="Calibri"/>
                <w:b/>
                <w:sz w:val="20"/>
                <w:szCs w:val="20"/>
              </w:rPr>
              <w:t xml:space="preserve">*) </w:t>
            </w:r>
          </w:p>
        </w:tc>
        <w:tc>
          <w:tcPr>
            <w:tcW w:w="2547" w:type="pct"/>
          </w:tcPr>
          <w:p w14:paraId="0C9A4866"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Min</w:t>
            </w:r>
            <w:r w:rsidR="00061925" w:rsidRPr="00A30FFC">
              <w:rPr>
                <w:rFonts w:ascii="Calibri" w:hAnsi="Calibri" w:cs="Calibri"/>
                <w:b/>
                <w:sz w:val="20"/>
                <w:szCs w:val="20"/>
              </w:rPr>
              <w:t>imum</w:t>
            </w:r>
            <w:r w:rsidRPr="00A30FFC">
              <w:rPr>
                <w:rFonts w:ascii="Calibri" w:hAnsi="Calibri" w:cs="Calibri"/>
                <w:b/>
                <w:sz w:val="20"/>
                <w:szCs w:val="20"/>
              </w:rPr>
              <w:t xml:space="preserve"> bull trout flows</w:t>
            </w:r>
            <w:r w:rsidR="00061925" w:rsidRPr="00A30FFC">
              <w:rPr>
                <w:rFonts w:ascii="Calibri" w:hAnsi="Calibri" w:cs="Calibri"/>
                <w:b/>
                <w:sz w:val="20"/>
                <w:szCs w:val="20"/>
              </w:rPr>
              <w:t xml:space="preserve"> </w:t>
            </w:r>
            <w:r w:rsidRPr="00A30FFC">
              <w:rPr>
                <w:rFonts w:ascii="Calibri" w:hAnsi="Calibri" w:cs="Calibri"/>
                <w:b/>
                <w:sz w:val="20"/>
                <w:szCs w:val="20"/>
              </w:rPr>
              <w:t>between</w:t>
            </w:r>
            <w:r w:rsidR="00407C61" w:rsidRPr="00A30FFC">
              <w:rPr>
                <w:rFonts w:ascii="Calibri" w:hAnsi="Calibri" w:cs="Calibri"/>
                <w:b/>
                <w:sz w:val="20"/>
                <w:szCs w:val="20"/>
              </w:rPr>
              <w:t xml:space="preserve"> </w:t>
            </w:r>
            <w:r w:rsidRPr="00A30FFC">
              <w:rPr>
                <w:rFonts w:ascii="Calibri" w:hAnsi="Calibri" w:cs="Calibri"/>
                <w:b/>
                <w:sz w:val="20"/>
                <w:szCs w:val="20"/>
              </w:rPr>
              <w:t>sturgeon and salmon flows</w:t>
            </w:r>
            <w:r w:rsidR="00F2260F" w:rsidRPr="00A30FFC">
              <w:rPr>
                <w:rFonts w:ascii="Calibri" w:hAnsi="Calibri" w:cs="Calibri"/>
                <w:b/>
                <w:sz w:val="20"/>
                <w:szCs w:val="20"/>
              </w:rPr>
              <w:t xml:space="preserve"> (kcfs)</w:t>
            </w:r>
          </w:p>
        </w:tc>
      </w:tr>
      <w:tr w:rsidR="00FF6AE0" w:rsidRPr="00A30FFC" w14:paraId="71281F9E" w14:textId="77777777" w:rsidTr="00AB0BB9">
        <w:tc>
          <w:tcPr>
            <w:tcW w:w="2453" w:type="pct"/>
          </w:tcPr>
          <w:p w14:paraId="1FD8E8C3"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0.00 &lt; forecast &lt; 4.80</w:t>
            </w:r>
          </w:p>
        </w:tc>
        <w:tc>
          <w:tcPr>
            <w:tcW w:w="2547" w:type="pct"/>
          </w:tcPr>
          <w:p w14:paraId="5F664313"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 kcfs</w:t>
            </w:r>
          </w:p>
        </w:tc>
      </w:tr>
      <w:tr w:rsidR="00FF6AE0" w:rsidRPr="00A30FFC" w14:paraId="063D1744" w14:textId="77777777" w:rsidTr="00AB0BB9">
        <w:tc>
          <w:tcPr>
            <w:tcW w:w="2453" w:type="pct"/>
          </w:tcPr>
          <w:p w14:paraId="2B51E9EF"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4.80 &lt; forecast &lt; 6.00</w:t>
            </w:r>
          </w:p>
        </w:tc>
        <w:tc>
          <w:tcPr>
            <w:tcW w:w="2547" w:type="pct"/>
          </w:tcPr>
          <w:p w14:paraId="00884148"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7 kcfs</w:t>
            </w:r>
          </w:p>
        </w:tc>
      </w:tr>
      <w:tr w:rsidR="00FF6AE0" w:rsidRPr="00A30FFC" w14:paraId="2B0245D2" w14:textId="77777777" w:rsidTr="00AB0BB9">
        <w:tc>
          <w:tcPr>
            <w:tcW w:w="2453" w:type="pct"/>
          </w:tcPr>
          <w:p w14:paraId="70B23057"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6.00 &lt; forecast &lt; 6.70</w:t>
            </w:r>
          </w:p>
        </w:tc>
        <w:tc>
          <w:tcPr>
            <w:tcW w:w="2547" w:type="pct"/>
          </w:tcPr>
          <w:p w14:paraId="7EF57E7C"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8 kcfs</w:t>
            </w:r>
          </w:p>
        </w:tc>
      </w:tr>
      <w:tr w:rsidR="00FF6AE0" w:rsidRPr="00A30FFC" w14:paraId="7947D3BF" w14:textId="77777777" w:rsidTr="00AB0BB9">
        <w:tc>
          <w:tcPr>
            <w:tcW w:w="2453" w:type="pct"/>
          </w:tcPr>
          <w:p w14:paraId="113D5CFD"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6.70 &lt; forecast &lt; 8.10</w:t>
            </w:r>
          </w:p>
        </w:tc>
        <w:tc>
          <w:tcPr>
            <w:tcW w:w="2547" w:type="pct"/>
          </w:tcPr>
          <w:p w14:paraId="7A250543"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9 kcfs</w:t>
            </w:r>
          </w:p>
        </w:tc>
      </w:tr>
      <w:tr w:rsidR="00FF6AE0" w:rsidRPr="00A30FFC" w14:paraId="66F2D1FD" w14:textId="77777777" w:rsidTr="00AB0BB9">
        <w:tc>
          <w:tcPr>
            <w:tcW w:w="2453" w:type="pct"/>
          </w:tcPr>
          <w:p w14:paraId="539342B1"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8.10 &lt; forecast &lt; 8.90</w:t>
            </w:r>
          </w:p>
        </w:tc>
        <w:tc>
          <w:tcPr>
            <w:tcW w:w="2547" w:type="pct"/>
          </w:tcPr>
          <w:p w14:paraId="53726754"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9 kcfs</w:t>
            </w:r>
          </w:p>
        </w:tc>
      </w:tr>
      <w:tr w:rsidR="00FF6AE0" w:rsidRPr="00A30FFC" w14:paraId="08087309" w14:textId="77777777" w:rsidTr="00AB0BB9">
        <w:tc>
          <w:tcPr>
            <w:tcW w:w="2453" w:type="pct"/>
          </w:tcPr>
          <w:p w14:paraId="0C6EB3E6"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8.90 &lt; forecast</w:t>
            </w:r>
          </w:p>
        </w:tc>
        <w:tc>
          <w:tcPr>
            <w:tcW w:w="2547" w:type="pct"/>
          </w:tcPr>
          <w:p w14:paraId="0DF841FE"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9 kcfs</w:t>
            </w:r>
          </w:p>
        </w:tc>
      </w:tr>
    </w:tbl>
    <w:p w14:paraId="4731D7DE" w14:textId="77777777" w:rsidR="00FF6AE0" w:rsidRDefault="00FF6AE0" w:rsidP="005A370B">
      <w:pPr>
        <w:rPr>
          <w:i/>
          <w:iCs/>
          <w:sz w:val="20"/>
        </w:rPr>
      </w:pPr>
      <w:r>
        <w:rPr>
          <w:i/>
          <w:iCs/>
          <w:sz w:val="20"/>
        </w:rPr>
        <w:t>*</w:t>
      </w:r>
      <w:r w:rsidR="000E65B2">
        <w:rPr>
          <w:i/>
          <w:iCs/>
          <w:sz w:val="20"/>
        </w:rPr>
        <w:t>MAF</w:t>
      </w:r>
      <w:r>
        <w:rPr>
          <w:i/>
          <w:iCs/>
          <w:sz w:val="20"/>
        </w:rPr>
        <w:t xml:space="preserve"> = million acre-feet</w:t>
      </w:r>
    </w:p>
    <w:p w14:paraId="5E3330F2" w14:textId="2878804B" w:rsidR="00FF6AE0" w:rsidRPr="000D2214" w:rsidRDefault="003E4010" w:rsidP="00F00F2F">
      <w:pPr>
        <w:pStyle w:val="Heading3"/>
      </w:pPr>
      <w:bookmarkStart w:id="448" w:name="_Toc376160315"/>
      <w:bookmarkStart w:id="449" w:name="_Toc439140117"/>
      <w:bookmarkStart w:id="450" w:name="_Toc461706151"/>
      <w:bookmarkStart w:id="451" w:name="_Toc52201489"/>
      <w:proofErr w:type="gramStart"/>
      <w:r w:rsidRPr="000D2214">
        <w:rPr>
          <w:lang w:val="en-US"/>
        </w:rPr>
        <w:t xml:space="preserve">6.4.7  </w:t>
      </w:r>
      <w:r w:rsidR="00FF6AE0" w:rsidRPr="000D2214">
        <w:t>Sturgeon</w:t>
      </w:r>
      <w:proofErr w:type="gramEnd"/>
      <w:r w:rsidR="00FF6AE0" w:rsidRPr="000D2214">
        <w:t xml:space="preserve"> Operation</w:t>
      </w:r>
      <w:bookmarkEnd w:id="448"/>
      <w:bookmarkEnd w:id="449"/>
      <w:bookmarkEnd w:id="450"/>
      <w:bookmarkEnd w:id="451"/>
    </w:p>
    <w:p w14:paraId="6CE990D3" w14:textId="4271CFE4" w:rsidR="00FF6AE0" w:rsidRPr="000D2214" w:rsidRDefault="00FF6AE0" w:rsidP="00FF6AE0">
      <w:r w:rsidRPr="000D2214">
        <w:t xml:space="preserve">The purpose of the actions below is to provide water for sturgeon spawning and egg incubation.  Libby Dam will provide the tiered volume for sturgeon flows as described in the </w:t>
      </w:r>
      <w:r w:rsidR="00A52112" w:rsidRPr="000D2214">
        <w:t>20</w:t>
      </w:r>
      <w:r w:rsidR="00FB42B0" w:rsidRPr="000D2214">
        <w:t>20</w:t>
      </w:r>
      <w:r w:rsidR="00A52112" w:rsidRPr="000D2214">
        <w:t xml:space="preserve"> </w:t>
      </w:r>
      <w:r w:rsidR="00CD703B" w:rsidRPr="000D2214">
        <w:t xml:space="preserve">CRS BA, and considered in the 2020 </w:t>
      </w:r>
      <w:r w:rsidRPr="000D2214">
        <w:t xml:space="preserve">USFWS BiOp, and as summarized in Figure </w:t>
      </w:r>
      <w:r w:rsidR="00EA0DCE" w:rsidRPr="000D2214">
        <w:t>1</w:t>
      </w:r>
      <w:r w:rsidRPr="000D2214">
        <w:t xml:space="preserve">.  The outflow during sturgeon augmentation period will be equal to or greater than the VARQ flow.  The release operation will be developed prior to commencement of the sturgeon tiered flow release.  Water temperature profiles will be monitored near the dam </w:t>
      </w:r>
      <w:r w:rsidR="00D253E7" w:rsidRPr="000D2214">
        <w:t xml:space="preserve">starting in April </w:t>
      </w:r>
      <w:r w:rsidRPr="000D2214">
        <w:t xml:space="preserve">and </w:t>
      </w:r>
      <w:r w:rsidR="00D253E7" w:rsidRPr="000D2214">
        <w:t xml:space="preserve">continue through </w:t>
      </w:r>
      <w:r w:rsidRPr="000D2214">
        <w:t>Ju</w:t>
      </w:r>
      <w:r w:rsidR="00D253E7" w:rsidRPr="000D2214">
        <w:t>ly</w:t>
      </w:r>
      <w:r w:rsidRPr="000D2214">
        <w:t xml:space="preserve"> to provide information necessary for timing of sturgeon spawning/rearing flow augmentation.  Also, water temperature profiles in the forebay are used to determine whe</w:t>
      </w:r>
      <w:r w:rsidR="00D253E7" w:rsidRPr="000D2214">
        <w:t>n</w:t>
      </w:r>
      <w:r w:rsidRPr="000D2214">
        <w:t xml:space="preserve"> warmer temperatures may be provided to assist sturgeon spawning.  Reservoir temperature data collection is occurring and is intended to allow better planning for temperature management of water releases.</w:t>
      </w:r>
    </w:p>
    <w:p w14:paraId="5765D17B" w14:textId="77777777" w:rsidR="00FF6AE0" w:rsidRPr="003E768F" w:rsidRDefault="00FF6AE0" w:rsidP="00FF6AE0">
      <w:pPr>
        <w:rPr>
          <w:highlight w:val="yellow"/>
        </w:rPr>
      </w:pPr>
    </w:p>
    <w:p w14:paraId="78224BFF" w14:textId="5341C993" w:rsidR="00FF6AE0" w:rsidRDefault="00FF6AE0" w:rsidP="00FF6AE0">
      <w:r w:rsidRPr="000D2214">
        <w:t xml:space="preserve">This sturgeon water will be in addition to needs for listed bull trout </w:t>
      </w:r>
      <w:r w:rsidR="006A6C7D" w:rsidRPr="000D2214">
        <w:t>and</w:t>
      </w:r>
      <w:r w:rsidRPr="000D2214">
        <w:t xml:space="preserve"> </w:t>
      </w:r>
      <w:proofErr w:type="gramStart"/>
      <w:r w:rsidRPr="000D2214">
        <w:t>salmon, and</w:t>
      </w:r>
      <w:proofErr w:type="gramEnd"/>
      <w:r w:rsidRPr="000D2214">
        <w:t xml:space="preserve"> will be measured above the 4000 </w:t>
      </w:r>
      <w:proofErr w:type="spellStart"/>
      <w:r w:rsidRPr="000D2214">
        <w:t>cfs</w:t>
      </w:r>
      <w:proofErr w:type="spellEnd"/>
      <w:r w:rsidRPr="000D2214">
        <w:t xml:space="preserve"> minimum releases from Libby</w:t>
      </w:r>
      <w:r w:rsidR="004B7AA1" w:rsidRPr="000D2214">
        <w:t xml:space="preserve"> Dam</w:t>
      </w:r>
      <w:r w:rsidRPr="000D2214">
        <w:t xml:space="preserve">.  </w:t>
      </w:r>
      <w:r w:rsidR="006E73A1" w:rsidRPr="000D2214">
        <w:t xml:space="preserve">Accounting for these tiered volumes will begin when the regional team of biologists determine that benefits to conservation of sturgeon are most likely to occur.  Sturgeon volume accounting will also occur when additional flow above </w:t>
      </w:r>
      <w:r w:rsidR="00864959" w:rsidRPr="000D2214">
        <w:t>FRM</w:t>
      </w:r>
      <w:r w:rsidR="006E73A1" w:rsidRPr="000D2214">
        <w:t xml:space="preserve"> flow is needed to sustain a base flow of 6000 </w:t>
      </w:r>
      <w:proofErr w:type="spellStart"/>
      <w:r w:rsidR="006E73A1" w:rsidRPr="000D2214">
        <w:t>cfs</w:t>
      </w:r>
      <w:proofErr w:type="spellEnd"/>
      <w:r w:rsidR="006E73A1" w:rsidRPr="000D2214">
        <w:t xml:space="preserve"> from May 15 to May 31 (minimum bull trout flow), regardless of sturgeon augmentation commencement.</w:t>
      </w:r>
      <w:r w:rsidRPr="000D2214">
        <w:t xml:space="preserve">  Sturgeon flows will generally be initiated between mid-May and the end of June to augment lower basin runoff entering the Kootenai River below Libby Dam, consistent with the current version of the Kootenai River Ecosystem Function Restoration Flow Plan Implementation Protocol</w:t>
      </w:r>
      <w:r w:rsidRPr="000D2214">
        <w:rPr>
          <w:rFonts w:ascii="Arial" w:hAnsi="Arial" w:cs="Arial"/>
          <w:sz w:val="20"/>
          <w:szCs w:val="20"/>
        </w:rPr>
        <w:t xml:space="preserve"> </w:t>
      </w:r>
      <w:r w:rsidRPr="000D2214">
        <w:t xml:space="preserve">and </w:t>
      </w:r>
      <w:r w:rsidR="00CD703B" w:rsidRPr="000D2214">
        <w:t>the 2020 CRS BA.</w:t>
      </w:r>
    </w:p>
    <w:p w14:paraId="56CA808D" w14:textId="77777777" w:rsidR="00FF6AE0" w:rsidRDefault="00FF6AE0" w:rsidP="00FF6AE0"/>
    <w:p w14:paraId="21B6986F" w14:textId="77777777" w:rsidR="00A83E2F" w:rsidRDefault="00FC3E46" w:rsidP="00A83E2F">
      <w:pPr>
        <w:keepNext/>
      </w:pPr>
      <w:r w:rsidRPr="00E75740">
        <w:rPr>
          <w:noProof/>
        </w:rPr>
        <w:lastRenderedPageBreak/>
        <w:drawing>
          <wp:inline distT="0" distB="0" distL="0" distR="0" wp14:anchorId="779A4036" wp14:editId="4476E090">
            <wp:extent cx="5859475" cy="3840142"/>
            <wp:effectExtent l="19050" t="19050" r="27305" b="27305"/>
            <wp:docPr id="3" name="Picture 4" descr="This figure is titled, &quot;Tiered volumes of water for sturgeon flow enhancemnet to be released from Libby Dam according to the Libby May final forecast of April - August volume.  Actual flow releases would be shaped according to seasonal requests from the USFWS and in-season management of water actually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7" cstate="print">
                      <a:extLst>
                        <a:ext uri="{28A0092B-C50C-407E-A947-70E740481C1C}">
                          <a14:useLocalDpi xmlns:a14="http://schemas.microsoft.com/office/drawing/2010/main" val="0"/>
                        </a:ext>
                      </a:extLst>
                    </a:blip>
                    <a:srcRect t="1385" b="3079"/>
                    <a:stretch>
                      <a:fillRect/>
                    </a:stretch>
                  </pic:blipFill>
                  <pic:spPr bwMode="auto">
                    <a:xfrm>
                      <a:off x="0" y="0"/>
                      <a:ext cx="5879300" cy="3853135"/>
                    </a:xfrm>
                    <a:prstGeom prst="rect">
                      <a:avLst/>
                    </a:prstGeom>
                    <a:noFill/>
                    <a:ln>
                      <a:solidFill>
                        <a:schemeClr val="tx1"/>
                      </a:solidFill>
                    </a:ln>
                  </pic:spPr>
                </pic:pic>
              </a:graphicData>
            </a:graphic>
          </wp:inline>
        </w:drawing>
      </w:r>
    </w:p>
    <w:p w14:paraId="31B2986F" w14:textId="6546C780" w:rsidR="001B2A96" w:rsidRDefault="00A83E2F" w:rsidP="00FB6115">
      <w:pPr>
        <w:pStyle w:val="Caption"/>
        <w:keepNext w:val="0"/>
      </w:pPr>
      <w:r w:rsidRPr="00ED4797">
        <w:t xml:space="preserve">Figure </w:t>
      </w:r>
      <w:r w:rsidR="00EE0047" w:rsidRPr="00ED4797">
        <w:rPr>
          <w:noProof/>
        </w:rPr>
        <w:fldChar w:fldCharType="begin"/>
      </w:r>
      <w:r w:rsidR="00EE0047" w:rsidRPr="00ED4797">
        <w:rPr>
          <w:noProof/>
        </w:rPr>
        <w:instrText xml:space="preserve"> SEQ Figure \* ARABIC </w:instrText>
      </w:r>
      <w:r w:rsidR="00EE0047" w:rsidRPr="00ED4797">
        <w:rPr>
          <w:noProof/>
        </w:rPr>
        <w:fldChar w:fldCharType="separate"/>
      </w:r>
      <w:r w:rsidR="0094545D" w:rsidRPr="00ED4797">
        <w:rPr>
          <w:noProof/>
        </w:rPr>
        <w:t>1</w:t>
      </w:r>
      <w:r w:rsidR="00EE0047" w:rsidRPr="00ED4797">
        <w:rPr>
          <w:noProof/>
        </w:rPr>
        <w:fldChar w:fldCharType="end"/>
      </w:r>
      <w:r w:rsidRPr="00ED4797">
        <w:t>. “</w:t>
      </w:r>
      <w:r w:rsidRPr="00382EE1">
        <w:t>Tiered” volumes of water for sturgeon flow enhancement to be released from Libby Dam according to the Libby May final forecast of April–August volume.  Actual flow releases would be shaped according to seasonal requests from the USFWS and in-season ma</w:t>
      </w:r>
      <w:r>
        <w:t xml:space="preserve">nagement of water </w:t>
      </w:r>
      <w:proofErr w:type="gramStart"/>
      <w:r>
        <w:t>actually available</w:t>
      </w:r>
      <w:proofErr w:type="gramEnd"/>
      <w:r>
        <w:t xml:space="preserve">. </w:t>
      </w:r>
    </w:p>
    <w:p w14:paraId="1C942194" w14:textId="2B9A790C" w:rsidR="00FF6AE0" w:rsidRPr="00ED4797" w:rsidRDefault="003E4010" w:rsidP="00F00F2F">
      <w:pPr>
        <w:pStyle w:val="Heading3"/>
      </w:pPr>
      <w:bookmarkStart w:id="452" w:name="_Toc376160316"/>
      <w:bookmarkStart w:id="453" w:name="_Toc439140118"/>
      <w:bookmarkStart w:id="454" w:name="_Toc461706152"/>
      <w:bookmarkStart w:id="455" w:name="_Toc52201490"/>
      <w:proofErr w:type="gramStart"/>
      <w:r w:rsidRPr="00ED4797">
        <w:rPr>
          <w:lang w:val="en-US"/>
        </w:rPr>
        <w:t xml:space="preserve">6.4.8  </w:t>
      </w:r>
      <w:r w:rsidR="00FF6AE0" w:rsidRPr="00ED4797">
        <w:t>Post</w:t>
      </w:r>
      <w:proofErr w:type="gramEnd"/>
      <w:r w:rsidR="008B65E6" w:rsidRPr="00ED4797">
        <w:t>-</w:t>
      </w:r>
      <w:r w:rsidR="00FF6AE0" w:rsidRPr="00ED4797">
        <w:t>Sturgeon Operation</w:t>
      </w:r>
      <w:bookmarkEnd w:id="452"/>
      <w:bookmarkEnd w:id="453"/>
      <w:bookmarkEnd w:id="454"/>
      <w:bookmarkEnd w:id="455"/>
    </w:p>
    <w:p w14:paraId="79D8F265" w14:textId="1E554E79" w:rsidR="00FF6AE0" w:rsidRPr="00ED4797" w:rsidRDefault="00FF6AE0" w:rsidP="00FF6AE0">
      <w:r w:rsidRPr="00ED4797">
        <w:t>After the sturgeon operation</w:t>
      </w:r>
      <w:r w:rsidR="005A512A" w:rsidRPr="00ED4797">
        <w:t>,</w:t>
      </w:r>
      <w:r w:rsidRPr="00ED4797">
        <w:t xml:space="preserve"> flows will be </w:t>
      </w:r>
      <w:r w:rsidR="00EF1942" w:rsidRPr="00ED4797">
        <w:t xml:space="preserve">planned to be stable or slowly declining over the summer and to achieve </w:t>
      </w:r>
      <w:r w:rsidRPr="00ED4797">
        <w:t>refill, if possible,</w:t>
      </w:r>
      <w:r w:rsidR="00E66DAE" w:rsidRPr="00ED4797">
        <w:t xml:space="preserve"> in July</w:t>
      </w:r>
      <w:r w:rsidR="00EF1942" w:rsidRPr="00ED4797">
        <w:t xml:space="preserve"> or early August</w:t>
      </w:r>
      <w:r w:rsidR="00E66DAE" w:rsidRPr="00ED4797">
        <w:t>,</w:t>
      </w:r>
      <w:r w:rsidRPr="00ED4797">
        <w:t xml:space="preserve"> while trying to minimize </w:t>
      </w:r>
      <w:r w:rsidR="0043499B" w:rsidRPr="00ED4797">
        <w:t xml:space="preserve">a </w:t>
      </w:r>
      <w:r w:rsidRPr="00ED4797">
        <w:t>double peak</w:t>
      </w:r>
      <w:r w:rsidR="00EF1942" w:rsidRPr="00ED4797">
        <w:t xml:space="preserve"> in outflows</w:t>
      </w:r>
      <w:r w:rsidRPr="00ED4797">
        <w:t xml:space="preserve">.  Summer operations will be coordinated through TMT in-season management.  Libby </w:t>
      </w:r>
      <w:r w:rsidR="004B7AA1" w:rsidRPr="00ED4797">
        <w:t>Dam</w:t>
      </w:r>
      <w:r w:rsidRPr="00ED4797">
        <w:t xml:space="preserve"> releases will follow ramp rates </w:t>
      </w:r>
      <w:r w:rsidR="0043499B" w:rsidRPr="00ED4797">
        <w:t xml:space="preserve">listed </w:t>
      </w:r>
      <w:r w:rsidRPr="00ED4797">
        <w:t>in the 20</w:t>
      </w:r>
      <w:r w:rsidR="00FB42B0" w:rsidRPr="00ED4797">
        <w:t xml:space="preserve">20 </w:t>
      </w:r>
      <w:r w:rsidR="00CD703B" w:rsidRPr="00ED4797">
        <w:t>CRS BA</w:t>
      </w:r>
      <w:r w:rsidR="0043499B" w:rsidRPr="00ED4797">
        <w:t xml:space="preserve"> and shown on Table </w:t>
      </w:r>
      <w:r w:rsidR="008F7A42" w:rsidRPr="00ED4797">
        <w:t>8</w:t>
      </w:r>
      <w:r w:rsidRPr="00ED4797">
        <w:t>.</w:t>
      </w:r>
    </w:p>
    <w:p w14:paraId="12D7FF69" w14:textId="599330D4" w:rsidR="00B81CFE" w:rsidRPr="00ED4797" w:rsidRDefault="003E4010" w:rsidP="00F00F2F">
      <w:pPr>
        <w:pStyle w:val="Heading3"/>
      </w:pPr>
      <w:bookmarkStart w:id="456" w:name="_Toc175363560"/>
      <w:bookmarkStart w:id="457" w:name="_Toc376160317"/>
      <w:bookmarkStart w:id="458" w:name="_Toc439140119"/>
      <w:bookmarkStart w:id="459" w:name="_Toc461706153"/>
      <w:bookmarkStart w:id="460" w:name="_Toc52201491"/>
      <w:proofErr w:type="gramStart"/>
      <w:r w:rsidRPr="00ED4797">
        <w:rPr>
          <w:lang w:val="en-US"/>
        </w:rPr>
        <w:t xml:space="preserve">6.4.9  </w:t>
      </w:r>
      <w:r w:rsidR="00B81CFE" w:rsidRPr="00ED4797">
        <w:t>Summer</w:t>
      </w:r>
      <w:proofErr w:type="gramEnd"/>
      <w:r w:rsidR="00B81CFE" w:rsidRPr="00ED4797">
        <w:t xml:space="preserve"> </w:t>
      </w:r>
      <w:r w:rsidR="000E393F" w:rsidRPr="00ED4797">
        <w:t>O</w:t>
      </w:r>
      <w:r w:rsidR="00B81CFE" w:rsidRPr="00ED4797">
        <w:t>perations</w:t>
      </w:r>
      <w:bookmarkEnd w:id="456"/>
      <w:bookmarkEnd w:id="457"/>
      <w:bookmarkEnd w:id="458"/>
      <w:bookmarkEnd w:id="459"/>
      <w:bookmarkEnd w:id="460"/>
    </w:p>
    <w:p w14:paraId="036E1639" w14:textId="5CB31374" w:rsidR="00220B27" w:rsidRPr="00ED4797" w:rsidRDefault="00B81CFE" w:rsidP="00061925">
      <w:pPr>
        <w:spacing w:after="240"/>
      </w:pPr>
      <w:r w:rsidRPr="00ED4797">
        <w:t xml:space="preserve">During the summer, the </w:t>
      </w:r>
      <w:r w:rsidR="003B22B9" w:rsidRPr="00ED4797">
        <w:t>AAs</w:t>
      </w:r>
      <w:r w:rsidRPr="00ED4797">
        <w:t xml:space="preserve"> draft Libby </w:t>
      </w:r>
      <w:r w:rsidR="004B7AA1" w:rsidRPr="00ED4797">
        <w:t>Dam</w:t>
      </w:r>
      <w:r w:rsidRPr="00ED4797">
        <w:t xml:space="preserve"> within </w:t>
      </w:r>
      <w:r w:rsidR="00CD703B" w:rsidRPr="00ED4797">
        <w:t xml:space="preserve">the specified draft limits in the 2020 CRS BA </w:t>
      </w:r>
      <w:r w:rsidRPr="00ED4797">
        <w:t xml:space="preserve">based on flow recommendations </w:t>
      </w:r>
      <w:r w:rsidR="00E86960" w:rsidRPr="00ED4797">
        <w:t>coordinated at</w:t>
      </w:r>
      <w:r w:rsidRPr="00ED4797">
        <w:t xml:space="preserve"> TMT.  </w:t>
      </w:r>
      <w:r w:rsidR="00EF1942" w:rsidRPr="00ED4797">
        <w:t>The AAs</w:t>
      </w:r>
      <w:r w:rsidRPr="00ED4797">
        <w:t xml:space="preserve"> consider </w:t>
      </w:r>
      <w:proofErr w:type="gramStart"/>
      <w:r w:rsidRPr="00ED4797">
        <w:t>a number of</w:t>
      </w:r>
      <w:proofErr w:type="gramEnd"/>
      <w:r w:rsidRPr="00ED4797">
        <w:t xml:space="preserve"> factors when developing flow recommendations</w:t>
      </w:r>
      <w:r w:rsidR="00EF1942" w:rsidRPr="00ED4797">
        <w:t xml:space="preserve"> for TMT to review</w:t>
      </w:r>
      <w:r w:rsidRPr="00ED4797">
        <w:t xml:space="preserve">, such as: the </w:t>
      </w:r>
      <w:r w:rsidR="005F7100" w:rsidRPr="00ED4797">
        <w:t xml:space="preserve">impact of flow fluctuations on bull trout and other resident fish below the project, </w:t>
      </w:r>
      <w:r w:rsidRPr="00ED4797">
        <w:t xml:space="preserve">the status of </w:t>
      </w:r>
      <w:r w:rsidR="00815ECE" w:rsidRPr="00ED4797">
        <w:t>juvenile salmon outmigration in the lower Columbia</w:t>
      </w:r>
      <w:r w:rsidR="00AF7FF0" w:rsidRPr="00ED4797">
        <w:t xml:space="preserve"> River</w:t>
      </w:r>
      <w:r w:rsidRPr="00ED4797">
        <w:t>, attainment of flow objectives, water quality, and the effects that reservoir operations will have on other listed and resident fish populations.</w:t>
      </w:r>
    </w:p>
    <w:p w14:paraId="4F330199" w14:textId="306E6D79" w:rsidR="005248E9" w:rsidRPr="00ED4797" w:rsidRDefault="00B81CFE" w:rsidP="00061925">
      <w:pPr>
        <w:autoSpaceDE w:val="0"/>
        <w:autoSpaceDN w:val="0"/>
        <w:adjustRightInd w:val="0"/>
        <w:spacing w:after="240"/>
      </w:pPr>
      <w:r w:rsidRPr="00ED4797">
        <w:t>During the</w:t>
      </w:r>
      <w:r w:rsidR="00B96CFF" w:rsidRPr="00ED4797">
        <w:t xml:space="preserve"> months of Ju</w:t>
      </w:r>
      <w:r w:rsidR="0012784E" w:rsidRPr="00ED4797">
        <w:t>l</w:t>
      </w:r>
      <w:r w:rsidR="00B96CFF" w:rsidRPr="00ED4797">
        <w:t>y through September</w:t>
      </w:r>
      <w:r w:rsidR="00671C19" w:rsidRPr="00ED4797">
        <w:t>,</w:t>
      </w:r>
      <w:r w:rsidRPr="00ED4797">
        <w:t xml:space="preserve"> the </w:t>
      </w:r>
      <w:r w:rsidR="003B22B9" w:rsidRPr="00ED4797">
        <w:t>AAs</w:t>
      </w:r>
      <w:r w:rsidRPr="00ED4797">
        <w:t xml:space="preserve"> will operate Libby </w:t>
      </w:r>
      <w:r w:rsidR="004B7AA1" w:rsidRPr="00ED4797">
        <w:t xml:space="preserve">Dam </w:t>
      </w:r>
      <w:r w:rsidRPr="00ED4797">
        <w:t xml:space="preserve">to </w:t>
      </w:r>
      <w:r w:rsidR="005B7EB8" w:rsidRPr="00ED4797">
        <w:t xml:space="preserve">augment flows for juvenile salmon out-migration in the Columbia River and to </w:t>
      </w:r>
      <w:r w:rsidRPr="00ED4797">
        <w:t xml:space="preserve">help meet </w:t>
      </w:r>
      <w:r w:rsidR="007B1DF5" w:rsidRPr="00ED4797">
        <w:t>local resident fish needs</w:t>
      </w:r>
      <w:r w:rsidRPr="00ED4797">
        <w:t xml:space="preserve">.  </w:t>
      </w:r>
      <w:r w:rsidR="008B5363" w:rsidRPr="00ED4797">
        <w:t>In the summer</w:t>
      </w:r>
      <w:r w:rsidR="00671C19" w:rsidRPr="00ED4797">
        <w:t>,</w:t>
      </w:r>
      <w:r w:rsidR="008B5363" w:rsidRPr="00ED4797">
        <w:t xml:space="preserve"> the AAs will </w:t>
      </w:r>
      <w:r w:rsidR="00A64FED" w:rsidRPr="00ED4797">
        <w:t xml:space="preserve">operate to </w:t>
      </w:r>
      <w:r w:rsidR="00EF1942" w:rsidRPr="00ED4797">
        <w:t xml:space="preserve">target </w:t>
      </w:r>
      <w:r w:rsidR="008F7AFA" w:rsidRPr="00ED4797">
        <w:t xml:space="preserve">by the end of September </w:t>
      </w:r>
      <w:r w:rsidR="00A64FED" w:rsidRPr="00ED4797">
        <w:t xml:space="preserve">the reservoir </w:t>
      </w:r>
      <w:r w:rsidR="00EF1942" w:rsidRPr="00ED4797">
        <w:lastRenderedPageBreak/>
        <w:t xml:space="preserve">elevation </w:t>
      </w:r>
      <w:r w:rsidR="008F7AFA" w:rsidRPr="00ED4797">
        <w:t>designated by the Libby sliding scale</w:t>
      </w:r>
      <w:r w:rsidR="009C6A11" w:rsidRPr="00ED4797">
        <w:t xml:space="preserve"> (Table</w:t>
      </w:r>
      <w:r w:rsidR="00781FA8" w:rsidRPr="00ED4797">
        <w:t xml:space="preserve"> 10</w:t>
      </w:r>
      <w:r w:rsidR="009C6A11" w:rsidRPr="00ED4797">
        <w:t>)</w:t>
      </w:r>
      <w:r w:rsidR="008F7AFA" w:rsidRPr="00ED4797">
        <w:t xml:space="preserve">. </w:t>
      </w:r>
      <w:r w:rsidR="00EA50C3" w:rsidRPr="00ED4797">
        <w:t xml:space="preserve"> </w:t>
      </w:r>
      <w:r w:rsidR="00B71E8D" w:rsidRPr="00ED4797">
        <w:t>However, i</w:t>
      </w:r>
      <w:r w:rsidR="00E338D7" w:rsidRPr="00ED4797">
        <w:t xml:space="preserve">f </w:t>
      </w:r>
      <w:r w:rsidR="00FF4BE6" w:rsidRPr="00ED4797">
        <w:t xml:space="preserve">the </w:t>
      </w:r>
      <w:r w:rsidR="00E338D7" w:rsidRPr="00ED4797">
        <w:t>project fails to refill</w:t>
      </w:r>
      <w:r w:rsidR="00EF1942" w:rsidRPr="00ED4797">
        <w:t xml:space="preserve"> to above these target elevations</w:t>
      </w:r>
      <w:r w:rsidR="00E338D7" w:rsidRPr="00ED4797">
        <w:t xml:space="preserve">, </w:t>
      </w:r>
      <w:r w:rsidR="00005766" w:rsidRPr="00ED4797">
        <w:t>then</w:t>
      </w:r>
      <w:r w:rsidR="00052200" w:rsidRPr="00ED4797">
        <w:t xml:space="preserve"> </w:t>
      </w:r>
      <w:r w:rsidR="00B71E8D" w:rsidRPr="00ED4797">
        <w:t xml:space="preserve">the project will </w:t>
      </w:r>
      <w:r w:rsidR="00283E81" w:rsidRPr="00ED4797">
        <w:t xml:space="preserve">be operated during the summer months to </w:t>
      </w:r>
      <w:r w:rsidR="00E338D7" w:rsidRPr="00ED4797">
        <w:t>release inflows or to</w:t>
      </w:r>
      <w:r w:rsidR="006E4073" w:rsidRPr="00ED4797">
        <w:t xml:space="preserve"> </w:t>
      </w:r>
      <w:r w:rsidR="00E338D7" w:rsidRPr="00ED4797">
        <w:t xml:space="preserve">meet </w:t>
      </w:r>
      <w:r w:rsidR="00527A2C" w:rsidRPr="00ED4797">
        <w:t>minimum</w:t>
      </w:r>
      <w:r w:rsidR="00B71E8D" w:rsidRPr="00ED4797">
        <w:t xml:space="preserve"> flow requirements and </w:t>
      </w:r>
      <w:r w:rsidR="00E338D7" w:rsidRPr="00ED4797">
        <w:t xml:space="preserve">minimum </w:t>
      </w:r>
      <w:r w:rsidR="00990672" w:rsidRPr="00ED4797">
        <w:t xml:space="preserve">bull trout </w:t>
      </w:r>
      <w:r w:rsidR="00E338D7" w:rsidRPr="00ED4797">
        <w:t>flows</w:t>
      </w:r>
      <w:r w:rsidR="00283E81" w:rsidRPr="00ED4797">
        <w:t>.</w:t>
      </w:r>
      <w:r w:rsidR="00E338D7" w:rsidRPr="00ED4797">
        <w:t xml:space="preserve"> </w:t>
      </w:r>
    </w:p>
    <w:p w14:paraId="127CA4D6" w14:textId="77777777" w:rsidR="008432D7" w:rsidRPr="004B7983" w:rsidRDefault="008432D7" w:rsidP="008432D7">
      <w:pPr>
        <w:pStyle w:val="Caption"/>
      </w:pPr>
      <w:r w:rsidRPr="00ED4797">
        <w:t xml:space="preserve">Table </w:t>
      </w:r>
      <w:r w:rsidRPr="00ED4797">
        <w:rPr>
          <w:noProof/>
        </w:rPr>
        <w:t>10</w:t>
      </w:r>
      <w:r w:rsidRPr="00ED4797">
        <w:t>. Libby Sliding Scale for End of September Target Elevation. Draft targets are interpolated from this table. August targets are 2.5 feet higher than interpolated September targets.</w:t>
      </w:r>
    </w:p>
    <w:tbl>
      <w:tblPr>
        <w:tblStyle w:val="TableGrid"/>
        <w:tblW w:w="5000" w:type="pct"/>
        <w:tblLook w:val="0000" w:firstRow="0" w:lastRow="0" w:firstColumn="0" w:lastColumn="0" w:noHBand="0" w:noVBand="0"/>
      </w:tblPr>
      <w:tblGrid>
        <w:gridCol w:w="3078"/>
        <w:gridCol w:w="3078"/>
        <w:gridCol w:w="3194"/>
      </w:tblGrid>
      <w:tr w:rsidR="008432D7" w:rsidRPr="004B7983" w14:paraId="20D77883" w14:textId="77777777" w:rsidTr="00AB0BB9">
        <w:tc>
          <w:tcPr>
            <w:tcW w:w="1646" w:type="pct"/>
          </w:tcPr>
          <w:p w14:paraId="52CC4F54"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Libby final May forecast for</w:t>
            </w:r>
          </w:p>
          <w:p w14:paraId="030C1C17"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Apr–Aug inflow (percentile)</w:t>
            </w:r>
          </w:p>
        </w:tc>
        <w:tc>
          <w:tcPr>
            <w:tcW w:w="1646" w:type="pct"/>
          </w:tcPr>
          <w:p w14:paraId="029E5847"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Libby final May forecast for</w:t>
            </w:r>
          </w:p>
          <w:p w14:paraId="0FAD5EEF"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b/>
                <w:sz w:val="20"/>
                <w:szCs w:val="20"/>
              </w:rPr>
              <w:t xml:space="preserve">Apr–Aug inflow (MAF*) </w:t>
            </w:r>
          </w:p>
        </w:tc>
        <w:tc>
          <w:tcPr>
            <w:tcW w:w="1708" w:type="pct"/>
          </w:tcPr>
          <w:p w14:paraId="091FB7B6"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b/>
                <w:sz w:val="20"/>
                <w:szCs w:val="20"/>
              </w:rPr>
              <w:t>End of September Lake Koocanusa Elevation Target (ft-NGVD</w:t>
            </w:r>
            <w:proofErr w:type="gramStart"/>
            <w:r w:rsidRPr="004B7983">
              <w:rPr>
                <w:rFonts w:ascii="Calibri" w:hAnsi="Calibri" w:cs="Calibri"/>
                <w:b/>
                <w:sz w:val="20"/>
                <w:szCs w:val="20"/>
              </w:rPr>
              <w:t>29)*</w:t>
            </w:r>
            <w:proofErr w:type="gramEnd"/>
          </w:p>
        </w:tc>
      </w:tr>
      <w:tr w:rsidR="008432D7" w:rsidRPr="004B7983" w14:paraId="3DE60159" w14:textId="77777777" w:rsidTr="00AB0BB9">
        <w:tc>
          <w:tcPr>
            <w:tcW w:w="1646" w:type="pct"/>
          </w:tcPr>
          <w:p w14:paraId="0536EE23"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 15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275A6CFD"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sz w:val="20"/>
                <w:szCs w:val="20"/>
              </w:rPr>
              <w:t>4.66</w:t>
            </w:r>
          </w:p>
        </w:tc>
        <w:tc>
          <w:tcPr>
            <w:tcW w:w="1708" w:type="pct"/>
          </w:tcPr>
          <w:p w14:paraId="5313E932"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2439</w:t>
            </w:r>
          </w:p>
        </w:tc>
      </w:tr>
      <w:tr w:rsidR="008432D7" w:rsidRPr="004B7983" w14:paraId="6AF40F10" w14:textId="77777777" w:rsidTr="00AB0BB9">
        <w:tc>
          <w:tcPr>
            <w:tcW w:w="1646" w:type="pct"/>
          </w:tcPr>
          <w:p w14:paraId="3BCE9989"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7FE4ED50"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sz w:val="20"/>
                <w:szCs w:val="20"/>
              </w:rPr>
              <w:t>5.01</w:t>
            </w:r>
          </w:p>
        </w:tc>
        <w:tc>
          <w:tcPr>
            <w:tcW w:w="1708" w:type="pct"/>
          </w:tcPr>
          <w:p w14:paraId="0C712062"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2449</w:t>
            </w:r>
          </w:p>
        </w:tc>
      </w:tr>
      <w:tr w:rsidR="008432D7" w:rsidRPr="004B7983" w14:paraId="6C5B4CD8" w14:textId="77777777" w:rsidTr="00AB0BB9">
        <w:tc>
          <w:tcPr>
            <w:tcW w:w="1646" w:type="pct"/>
          </w:tcPr>
          <w:p w14:paraId="2FF2D33F"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75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119EEA3C"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sz w:val="20"/>
                <w:szCs w:val="20"/>
              </w:rPr>
              <w:t>6.78</w:t>
            </w:r>
          </w:p>
        </w:tc>
        <w:tc>
          <w:tcPr>
            <w:tcW w:w="1708" w:type="pct"/>
          </w:tcPr>
          <w:p w14:paraId="188CCB2D"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2449</w:t>
            </w:r>
          </w:p>
        </w:tc>
      </w:tr>
      <w:tr w:rsidR="008432D7" w:rsidRPr="004B7983" w14:paraId="4246B3F7" w14:textId="77777777" w:rsidTr="00AB0BB9">
        <w:tc>
          <w:tcPr>
            <w:tcW w:w="1646" w:type="pct"/>
          </w:tcPr>
          <w:p w14:paraId="059FEFF6"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≥85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63C55CA6"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sz w:val="20"/>
                <w:szCs w:val="20"/>
              </w:rPr>
              <w:t>7.33</w:t>
            </w:r>
          </w:p>
        </w:tc>
        <w:tc>
          <w:tcPr>
            <w:tcW w:w="1708" w:type="pct"/>
          </w:tcPr>
          <w:p w14:paraId="2580338F"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2454</w:t>
            </w:r>
          </w:p>
        </w:tc>
      </w:tr>
    </w:tbl>
    <w:p w14:paraId="2D72DB5B" w14:textId="77777777" w:rsidR="008432D7" w:rsidRPr="004B7983" w:rsidRDefault="008432D7" w:rsidP="008432D7">
      <w:pPr>
        <w:rPr>
          <w:i/>
          <w:iCs/>
          <w:sz w:val="20"/>
        </w:rPr>
      </w:pPr>
      <w:r w:rsidRPr="004B7983">
        <w:rPr>
          <w:i/>
          <w:iCs/>
          <w:sz w:val="20"/>
        </w:rPr>
        <w:t>*MAF = million acre-feet. Values here based on the current official 30-year period of 1981 to 2010. These</w:t>
      </w:r>
    </w:p>
    <w:p w14:paraId="2A55F69F" w14:textId="77777777" w:rsidR="008432D7" w:rsidRPr="004B7983" w:rsidRDefault="008432D7" w:rsidP="008432D7">
      <w:pPr>
        <w:rPr>
          <w:i/>
          <w:iCs/>
          <w:sz w:val="20"/>
        </w:rPr>
      </w:pPr>
      <w:r w:rsidRPr="004B7983">
        <w:rPr>
          <w:i/>
          <w:iCs/>
          <w:sz w:val="20"/>
        </w:rPr>
        <w:t xml:space="preserve">values will be updated based on the next official 30-year period from 1991 to 2020. </w:t>
      </w:r>
    </w:p>
    <w:p w14:paraId="3EE2ECF5" w14:textId="77777777" w:rsidR="008432D7" w:rsidRPr="004B7983" w:rsidRDefault="008432D7" w:rsidP="008432D7">
      <w:pPr>
        <w:rPr>
          <w:i/>
          <w:iCs/>
          <w:sz w:val="20"/>
        </w:rPr>
      </w:pPr>
      <w:r w:rsidRPr="004B7983">
        <w:rPr>
          <w:i/>
          <w:iCs/>
          <w:sz w:val="20"/>
        </w:rPr>
        <w:t>**Targets are interpolated between 15</w:t>
      </w:r>
      <w:r w:rsidRPr="004B7983">
        <w:rPr>
          <w:i/>
          <w:iCs/>
          <w:sz w:val="20"/>
          <w:vertAlign w:val="superscript"/>
        </w:rPr>
        <w:t>th</w:t>
      </w:r>
      <w:r w:rsidRPr="004B7983">
        <w:rPr>
          <w:i/>
          <w:iCs/>
          <w:sz w:val="20"/>
        </w:rPr>
        <w:t xml:space="preserve"> and 25</w:t>
      </w:r>
      <w:r w:rsidRPr="004B7983">
        <w:rPr>
          <w:i/>
          <w:iCs/>
          <w:sz w:val="20"/>
          <w:vertAlign w:val="superscript"/>
        </w:rPr>
        <w:t>th</w:t>
      </w:r>
      <w:r w:rsidRPr="004B7983">
        <w:rPr>
          <w:i/>
          <w:iCs/>
          <w:sz w:val="20"/>
        </w:rPr>
        <w:t xml:space="preserve"> percentile, and between 75</w:t>
      </w:r>
      <w:r w:rsidRPr="004B7983">
        <w:rPr>
          <w:i/>
          <w:iCs/>
          <w:sz w:val="20"/>
          <w:vertAlign w:val="superscript"/>
        </w:rPr>
        <w:t>th</w:t>
      </w:r>
      <w:r w:rsidRPr="004B7983">
        <w:rPr>
          <w:i/>
          <w:iCs/>
          <w:sz w:val="20"/>
        </w:rPr>
        <w:t xml:space="preserve"> and 85</w:t>
      </w:r>
      <w:r w:rsidRPr="004B7983">
        <w:rPr>
          <w:i/>
          <w:iCs/>
          <w:sz w:val="20"/>
          <w:vertAlign w:val="superscript"/>
        </w:rPr>
        <w:t>th</w:t>
      </w:r>
      <w:r w:rsidRPr="004B7983">
        <w:rPr>
          <w:i/>
          <w:iCs/>
          <w:sz w:val="20"/>
        </w:rPr>
        <w:t xml:space="preserve"> percentile. </w:t>
      </w:r>
    </w:p>
    <w:p w14:paraId="6D54B07F" w14:textId="77777777" w:rsidR="004B7983" w:rsidRDefault="004B7983" w:rsidP="00061925">
      <w:pPr>
        <w:autoSpaceDE w:val="0"/>
        <w:autoSpaceDN w:val="0"/>
        <w:adjustRightInd w:val="0"/>
        <w:spacing w:after="240"/>
      </w:pPr>
    </w:p>
    <w:p w14:paraId="77D56976" w14:textId="77777777" w:rsidR="00BA5CBB" w:rsidRPr="00ED4797" w:rsidRDefault="00B81CFE" w:rsidP="00061925">
      <w:pPr>
        <w:autoSpaceDE w:val="0"/>
        <w:autoSpaceDN w:val="0"/>
        <w:adjustRightInd w:val="0"/>
        <w:spacing w:after="240"/>
      </w:pPr>
      <w:r w:rsidRPr="00ED4797">
        <w:t>Arrangements for retention of July</w:t>
      </w:r>
      <w:r w:rsidR="00F41DCA" w:rsidRPr="00ED4797">
        <w:t>-September</w:t>
      </w:r>
      <w:r w:rsidRPr="00ED4797">
        <w:t xml:space="preserve"> water in Lake Koocanusa </w:t>
      </w:r>
      <w:r w:rsidR="00815ECE" w:rsidRPr="00ED4797">
        <w:t>are</w:t>
      </w:r>
      <w:r w:rsidRPr="00ED4797">
        <w:t xml:space="preserve"> possible </w:t>
      </w:r>
      <w:r w:rsidR="0043499B" w:rsidRPr="00ED4797">
        <w:t xml:space="preserve">through </w:t>
      </w:r>
      <w:r w:rsidRPr="00ED4797">
        <w:t>a Libby</w:t>
      </w:r>
      <w:r w:rsidRPr="00ED4797">
        <w:noBreakHyphen/>
        <w:t xml:space="preserve">Canadian storage water exchange under the current Libby Coordination Agreement, which was signed February 16, 2000.  However, this operation cannot be guaranteed in any given year because it must be mutually beneficial to the Canadian Entity and the U.S. Entity.  </w:t>
      </w:r>
      <w:r w:rsidR="008E0D1E" w:rsidRPr="00ED4797">
        <w:t xml:space="preserve">Information needed for such a determination such as the volume of the water year, is not available until well into the migration season. </w:t>
      </w:r>
      <w:r w:rsidR="00806D24" w:rsidRPr="00ED4797">
        <w:t xml:space="preserve"> </w:t>
      </w:r>
      <w:r w:rsidR="008E0D1E" w:rsidRPr="00ED4797">
        <w:t xml:space="preserve">This operation, if any, for a given water year is generally not finalized until June or July of that year.  The </w:t>
      </w:r>
      <w:r w:rsidR="006755C6" w:rsidRPr="00ED4797">
        <w:t>Coordination</w:t>
      </w:r>
      <w:r w:rsidR="008E0D1E" w:rsidRPr="00ED4797">
        <w:t xml:space="preserve"> </w:t>
      </w:r>
      <w:r w:rsidR="006755C6" w:rsidRPr="00ED4797">
        <w:t>A</w:t>
      </w:r>
      <w:r w:rsidR="008E0D1E" w:rsidRPr="00ED4797">
        <w:t xml:space="preserve">greement reduces the draft of Lake Koocanusa and </w:t>
      </w:r>
      <w:r w:rsidR="0059003B" w:rsidRPr="00ED4797">
        <w:t>provides an equivalent amount of water from Canada</w:t>
      </w:r>
      <w:r w:rsidR="008E0D1E" w:rsidRPr="00ED4797">
        <w:t>.</w:t>
      </w:r>
      <w:bookmarkStart w:id="461" w:name="_Toc247513301"/>
      <w:bookmarkEnd w:id="461"/>
    </w:p>
    <w:p w14:paraId="513BDA70" w14:textId="3EA2BAFD" w:rsidR="00D87096" w:rsidRPr="00ED4797" w:rsidRDefault="00D87096" w:rsidP="00061925">
      <w:pPr>
        <w:autoSpaceDE w:val="0"/>
        <w:autoSpaceDN w:val="0"/>
        <w:adjustRightInd w:val="0"/>
        <w:spacing w:after="240"/>
      </w:pPr>
      <w:r w:rsidRPr="00ED4797">
        <w:t xml:space="preserve">The Corps will use the best available forecast at the end </w:t>
      </w:r>
      <w:r w:rsidR="006755C6" w:rsidRPr="00ED4797">
        <w:t xml:space="preserve">of </w:t>
      </w:r>
      <w:r w:rsidR="00B32ECD" w:rsidRPr="00ED4797">
        <w:t>each month for July and</w:t>
      </w:r>
      <w:r w:rsidRPr="00ED4797">
        <w:t xml:space="preserve"> August to set</w:t>
      </w:r>
      <w:r w:rsidR="00B32ECD" w:rsidRPr="00ED4797">
        <w:t xml:space="preserve"> an out</w:t>
      </w:r>
      <w:r w:rsidRPr="00ED4797">
        <w:t>flow that will gradually draft Libby to the target elevation by the end of September as defined in the</w:t>
      </w:r>
      <w:r w:rsidR="00BA300D" w:rsidRPr="00ED4797">
        <w:t xml:space="preserve"> </w:t>
      </w:r>
      <w:r w:rsidR="00D0579C" w:rsidRPr="00ED4797">
        <w:t>2020</w:t>
      </w:r>
      <w:r w:rsidR="00CD703B" w:rsidRPr="00ED4797">
        <w:t xml:space="preserve"> CRS BA</w:t>
      </w:r>
      <w:r w:rsidRPr="00ED4797">
        <w:t>.</w:t>
      </w:r>
      <w:r w:rsidR="00B32ECD" w:rsidRPr="00ED4797">
        <w:t xml:space="preserve">  The objective of this operation is to maintain a stable or gradually declining outflow for the period from July through September.</w:t>
      </w:r>
      <w:r w:rsidRPr="00ED4797">
        <w:t xml:space="preserve">  If this calculated flow is greater than the bull trout minimum, then the discharge will be maintained until </w:t>
      </w:r>
      <w:r w:rsidR="005E028C" w:rsidRPr="00ED4797">
        <w:t xml:space="preserve">updated at the end of each month.  </w:t>
      </w:r>
      <w:r w:rsidR="001877BA" w:rsidRPr="00ED4797">
        <w:t xml:space="preserve"> </w:t>
      </w:r>
    </w:p>
    <w:p w14:paraId="0037DD39" w14:textId="77777777" w:rsidR="00E462E4" w:rsidRPr="00ED4797" w:rsidRDefault="00E462E4" w:rsidP="00E462E4">
      <w:pPr>
        <w:autoSpaceDE w:val="0"/>
        <w:autoSpaceDN w:val="0"/>
        <w:adjustRightInd w:val="0"/>
      </w:pPr>
      <w:bookmarkStart w:id="462" w:name="_Toc376160318"/>
      <w:bookmarkStart w:id="463" w:name="_Toc439140120"/>
      <w:bookmarkStart w:id="464" w:name="_Toc461706154"/>
      <w:r w:rsidRPr="00ED4797">
        <w:t>The following limits to flow fluctuation during summer and fall at Libby Dam shall be implemented after the tiered flow volume for Kootenai River white sturgeon has been released, and releases for salmon flow augmentation are ramping down through September:</w:t>
      </w:r>
    </w:p>
    <w:p w14:paraId="7A2E81B6" w14:textId="77777777" w:rsidR="00E462E4" w:rsidRPr="003E768F" w:rsidRDefault="00E462E4" w:rsidP="00E462E4">
      <w:pPr>
        <w:pStyle w:val="ListParagraph"/>
        <w:rPr>
          <w:highlight w:val="yellow"/>
        </w:rPr>
      </w:pPr>
    </w:p>
    <w:p w14:paraId="65331130" w14:textId="5B04E4A2" w:rsidR="00E462E4" w:rsidRPr="00ED4797" w:rsidRDefault="00E462E4" w:rsidP="00E462E4">
      <w:pPr>
        <w:pStyle w:val="ListParagraph"/>
        <w:numPr>
          <w:ilvl w:val="0"/>
          <w:numId w:val="47"/>
        </w:numPr>
        <w:autoSpaceDE w:val="0"/>
        <w:autoSpaceDN w:val="0"/>
        <w:adjustRightInd w:val="0"/>
      </w:pPr>
      <w:r w:rsidRPr="00ED4797">
        <w:t>Outflows at or below 9</w:t>
      </w:r>
      <w:r w:rsidR="00ED07B5" w:rsidRPr="00ED4797">
        <w:t xml:space="preserve"> </w:t>
      </w:r>
      <w:r w:rsidRPr="00ED4797">
        <w:t>kcfs</w:t>
      </w:r>
    </w:p>
    <w:p w14:paraId="73274037" w14:textId="77777777" w:rsidR="00E462E4" w:rsidRPr="00ED4797" w:rsidRDefault="00E462E4" w:rsidP="00E462E4">
      <w:pPr>
        <w:pStyle w:val="ListParagraph"/>
        <w:numPr>
          <w:ilvl w:val="1"/>
          <w:numId w:val="47"/>
        </w:numPr>
        <w:autoSpaceDE w:val="0"/>
        <w:autoSpaceDN w:val="0"/>
        <w:adjustRightInd w:val="0"/>
      </w:pPr>
      <w:r w:rsidRPr="00ED4797">
        <w:t>Maintain existing instream flow requirement for bull trout. Minimize fluctuation.</w:t>
      </w:r>
    </w:p>
    <w:p w14:paraId="43D77FC2" w14:textId="291081AA" w:rsidR="00E462E4" w:rsidRPr="00ED4797" w:rsidRDefault="00E462E4" w:rsidP="00E462E4">
      <w:pPr>
        <w:pStyle w:val="ListParagraph"/>
        <w:numPr>
          <w:ilvl w:val="0"/>
          <w:numId w:val="47"/>
        </w:numPr>
        <w:autoSpaceDE w:val="0"/>
        <w:autoSpaceDN w:val="0"/>
        <w:adjustRightInd w:val="0"/>
      </w:pPr>
      <w:r w:rsidRPr="00ED4797">
        <w:t>Flows between 9</w:t>
      </w:r>
      <w:r w:rsidR="00ED07B5" w:rsidRPr="00ED4797">
        <w:t xml:space="preserve"> </w:t>
      </w:r>
      <w:r w:rsidRPr="00ED4797">
        <w:t>kcfs and 16</w:t>
      </w:r>
      <w:r w:rsidR="00ED07B5" w:rsidRPr="00ED4797">
        <w:t xml:space="preserve"> </w:t>
      </w:r>
      <w:r w:rsidRPr="00ED4797">
        <w:t>kcfs</w:t>
      </w:r>
    </w:p>
    <w:p w14:paraId="3D4D0008" w14:textId="6FBD45F7" w:rsidR="00E462E4" w:rsidRPr="00ED4797" w:rsidRDefault="00E462E4" w:rsidP="00E462E4">
      <w:pPr>
        <w:pStyle w:val="ListParagraph"/>
        <w:numPr>
          <w:ilvl w:val="1"/>
          <w:numId w:val="47"/>
        </w:numPr>
        <w:autoSpaceDE w:val="0"/>
        <w:autoSpaceDN w:val="0"/>
        <w:adjustRightInd w:val="0"/>
      </w:pPr>
      <w:r w:rsidRPr="00ED4797">
        <w:t xml:space="preserve">Maximum increase of 2000 </w:t>
      </w:r>
      <w:proofErr w:type="spellStart"/>
      <w:r w:rsidRPr="00ED4797">
        <w:t>cfs</w:t>
      </w:r>
      <w:proofErr w:type="spellEnd"/>
      <w:r w:rsidRPr="00ED4797">
        <w:t xml:space="preserve"> (corresponds to daily maximum ramp down rate for this period).</w:t>
      </w:r>
    </w:p>
    <w:p w14:paraId="4E07027B" w14:textId="52F08222" w:rsidR="00E462E4" w:rsidRPr="00ED4797" w:rsidRDefault="00E462E4" w:rsidP="00E462E4">
      <w:pPr>
        <w:pStyle w:val="ListParagraph"/>
        <w:numPr>
          <w:ilvl w:val="0"/>
          <w:numId w:val="47"/>
        </w:numPr>
        <w:autoSpaceDE w:val="0"/>
        <w:autoSpaceDN w:val="0"/>
        <w:adjustRightInd w:val="0"/>
      </w:pPr>
      <w:r w:rsidRPr="00ED4797">
        <w:lastRenderedPageBreak/>
        <w:t>Flows between 16</w:t>
      </w:r>
      <w:r w:rsidR="00ED07B5" w:rsidRPr="00ED4797">
        <w:t xml:space="preserve"> </w:t>
      </w:r>
      <w:r w:rsidRPr="00ED4797">
        <w:t xml:space="preserve">kcfs and </w:t>
      </w:r>
      <w:proofErr w:type="gramStart"/>
      <w:r w:rsidRPr="00ED4797">
        <w:t>Power House</w:t>
      </w:r>
      <w:proofErr w:type="gramEnd"/>
      <w:r w:rsidRPr="00ED4797">
        <w:t xml:space="preserve"> Capacity</w:t>
      </w:r>
    </w:p>
    <w:p w14:paraId="7DF6FEC6" w14:textId="4B31F8FC" w:rsidR="00E462E4" w:rsidRPr="00ED4797" w:rsidRDefault="00E462E4" w:rsidP="00E462E4">
      <w:pPr>
        <w:pStyle w:val="ListParagraph"/>
        <w:numPr>
          <w:ilvl w:val="1"/>
          <w:numId w:val="47"/>
        </w:numPr>
        <w:autoSpaceDE w:val="0"/>
        <w:autoSpaceDN w:val="0"/>
        <w:adjustRightInd w:val="0"/>
      </w:pPr>
      <w:r w:rsidRPr="00ED4797">
        <w:t xml:space="preserve">Maximum increase of 5000 </w:t>
      </w:r>
      <w:proofErr w:type="spellStart"/>
      <w:r w:rsidRPr="00ED4797">
        <w:t>cfs</w:t>
      </w:r>
      <w:proofErr w:type="spellEnd"/>
      <w:r w:rsidRPr="00ED4797">
        <w:t xml:space="preserve"> or one unit (corresponds to daily maximum ramp down rate for this period)</w:t>
      </w:r>
    </w:p>
    <w:p w14:paraId="0798E6D2" w14:textId="7659E60C" w:rsidR="00E462E4" w:rsidRPr="00ED4797" w:rsidRDefault="00E462E4" w:rsidP="00E462E4">
      <w:pPr>
        <w:pStyle w:val="ListParagraph"/>
        <w:numPr>
          <w:ilvl w:val="0"/>
          <w:numId w:val="47"/>
        </w:numPr>
        <w:autoSpaceDE w:val="0"/>
        <w:autoSpaceDN w:val="0"/>
        <w:adjustRightInd w:val="0"/>
      </w:pPr>
      <w:r w:rsidRPr="00ED4797">
        <w:t>Maximum of one allowable increase within the above flow bands after the sturgeon volume has been expended and through September 30.</w:t>
      </w:r>
    </w:p>
    <w:p w14:paraId="7D834E13" w14:textId="7715C062" w:rsidR="00B76460" w:rsidRDefault="00B132F8" w:rsidP="00EB7C6B">
      <w:pPr>
        <w:pStyle w:val="Heading2"/>
      </w:pPr>
      <w:bookmarkStart w:id="465" w:name="_Toc376160319"/>
      <w:bookmarkStart w:id="466" w:name="_Toc439140121"/>
      <w:bookmarkStart w:id="467" w:name="_Ref461701647"/>
      <w:bookmarkStart w:id="468" w:name="_Toc461706156"/>
      <w:bookmarkStart w:id="469" w:name="_Toc52201287"/>
      <w:bookmarkStart w:id="470" w:name="_Toc52201492"/>
      <w:bookmarkStart w:id="471" w:name="_Toc83972056"/>
      <w:bookmarkEnd w:id="462"/>
      <w:bookmarkEnd w:id="463"/>
      <w:bookmarkEnd w:id="464"/>
      <w:proofErr w:type="gramStart"/>
      <w:r>
        <w:t xml:space="preserve">6.5  </w:t>
      </w:r>
      <w:r w:rsidR="00875927">
        <w:t>Grand</w:t>
      </w:r>
      <w:proofErr w:type="gramEnd"/>
      <w:r w:rsidR="00875927">
        <w:t xml:space="preserve"> Coulee Dam</w:t>
      </w:r>
      <w:bookmarkEnd w:id="465"/>
      <w:bookmarkEnd w:id="466"/>
      <w:bookmarkEnd w:id="467"/>
      <w:bookmarkEnd w:id="468"/>
      <w:bookmarkEnd w:id="469"/>
      <w:bookmarkEnd w:id="470"/>
      <w:bookmarkEnd w:id="471"/>
    </w:p>
    <w:p w14:paraId="315737A6" w14:textId="77777777" w:rsidR="00E11FA8" w:rsidRPr="00E11FA8" w:rsidRDefault="00E11FA8" w:rsidP="00E11FA8">
      <w:r>
        <w:t xml:space="preserve">Grand Coulee Dam is operated for multiple purposes including fish and wildlife, </w:t>
      </w:r>
      <w:r w:rsidR="00864959">
        <w:t>FRM</w:t>
      </w:r>
      <w:r>
        <w:t xml:space="preserve">, irrigation, </w:t>
      </w:r>
      <w:r w:rsidR="009979A2">
        <w:t>hydro</w:t>
      </w:r>
      <w:r>
        <w:t>power</w:t>
      </w:r>
      <w:r w:rsidR="009979A2">
        <w:t xml:space="preserve"> generation</w:t>
      </w:r>
      <w:r>
        <w:t xml:space="preserve">, and recreation.  Specific operations for flow management to aid anadromous </w:t>
      </w:r>
      <w:r w:rsidR="004807C7">
        <w:t xml:space="preserve">and resident </w:t>
      </w:r>
      <w:r>
        <w:t>fish are listed in the following sections.</w:t>
      </w:r>
    </w:p>
    <w:p w14:paraId="79FEA1CF" w14:textId="0D4BE22C" w:rsidR="00E431E2" w:rsidRPr="00D1337F" w:rsidRDefault="00B132F8" w:rsidP="00F00F2F">
      <w:pPr>
        <w:pStyle w:val="Heading3"/>
      </w:pPr>
      <w:bookmarkStart w:id="472" w:name="_Toc175363574"/>
      <w:bookmarkStart w:id="473" w:name="_Toc376160320"/>
      <w:bookmarkStart w:id="474" w:name="_Toc439140122"/>
      <w:bookmarkStart w:id="475" w:name="_Toc461706157"/>
      <w:bookmarkStart w:id="476" w:name="_Toc52201493"/>
      <w:proofErr w:type="gramStart"/>
      <w:r>
        <w:rPr>
          <w:lang w:val="en-US"/>
        </w:rPr>
        <w:t xml:space="preserve">6.5.1  </w:t>
      </w:r>
      <w:r w:rsidR="00AD485F">
        <w:t>Winter</w:t>
      </w:r>
      <w:proofErr w:type="gramEnd"/>
      <w:r w:rsidR="00AD485F">
        <w:t>/</w:t>
      </w:r>
      <w:r w:rsidR="00E431E2">
        <w:t>Spring Operations</w:t>
      </w:r>
      <w:bookmarkEnd w:id="472"/>
      <w:bookmarkEnd w:id="473"/>
      <w:bookmarkEnd w:id="474"/>
      <w:bookmarkEnd w:id="475"/>
      <w:bookmarkEnd w:id="476"/>
    </w:p>
    <w:p w14:paraId="38927F7B" w14:textId="7026E03B" w:rsidR="00DB4C90" w:rsidRDefault="002033F3" w:rsidP="00DB4C90">
      <w:pPr>
        <w:spacing w:after="240"/>
      </w:pPr>
      <w:r>
        <w:t xml:space="preserve">Grand Coulee will be operated for FRM from January through April using Grand Coulee's FRM SRD as coordinated through adaptive management between the Corps and Reclamation in season.  </w:t>
      </w:r>
      <w:r w:rsidR="00CC0B1E">
        <w:t>Grand Coulee is also operated during this period to support chum operations (described in detail in Section</w:t>
      </w:r>
      <w:r w:rsidR="00A16505">
        <w:t xml:space="preserve"> 7.3</w:t>
      </w:r>
      <w:r w:rsidR="00CC0B1E">
        <w:t>) and to maintain an 85% probability of reaching the April 10 elevation objective</w:t>
      </w:r>
      <w:r w:rsidR="00E467B3">
        <w:t xml:space="preserve"> </w:t>
      </w:r>
      <w:proofErr w:type="gramStart"/>
      <w:r w:rsidR="00E467B3">
        <w:t>in order to</w:t>
      </w:r>
      <w:proofErr w:type="gramEnd"/>
      <w:r w:rsidR="00E467B3">
        <w:t xml:space="preserve"> provide more water for spring flows</w:t>
      </w:r>
      <w:r w:rsidR="00CC0B1E">
        <w:t>.</w:t>
      </w:r>
    </w:p>
    <w:p w14:paraId="2EC2F931" w14:textId="7A594F73" w:rsidR="001D7AC0" w:rsidRDefault="001D7AC0" w:rsidP="001D7AC0">
      <w:pPr>
        <w:spacing w:after="240"/>
      </w:pPr>
      <w:r>
        <w:t xml:space="preserve">Maintaining an 85% probability of reaching the April 10 elevation objective is achieved by operating between FRM elevation as an upper elevation limit and the VDL as a lower elevation limit for the reservoir from January through March.  A description of VDL is provided in Section 7.4. </w:t>
      </w:r>
    </w:p>
    <w:p w14:paraId="6C41D902" w14:textId="704A246A" w:rsidR="00E04FDB" w:rsidRDefault="001D7AC0" w:rsidP="00DB4C90">
      <w:pPr>
        <w:spacing w:after="240"/>
      </w:pPr>
      <w:r>
        <w:t xml:space="preserve">Reclamation computes Grand Coulee Dam’s April 10 elevation objective by linear interpolation between the March 31 and April 15 forecasted FRM elevations based on the NWRFC March Final April-August WSF at The Dalles.  The March forecast is chosen for the calculation of the April 10 elevation objective </w:t>
      </w:r>
      <w:proofErr w:type="gramStart"/>
      <w:r>
        <w:t>in order to</w:t>
      </w:r>
      <w:proofErr w:type="gramEnd"/>
      <w:r>
        <w:t xml:space="preserve"> allow enough time to react and to plan Grand Coulee operations accordingly.  The April final forecast is typically released on the 3rd working day of the month, after which the Corps calculates FRM elevations.  This usually means that final April 15 and April 30 FRM elevations are released around the 5</w:t>
      </w:r>
      <w:r w:rsidRPr="00560177">
        <w:rPr>
          <w:vertAlign w:val="superscript"/>
        </w:rPr>
        <w:t>th</w:t>
      </w:r>
      <w:r>
        <w:t xml:space="preserve"> working day of April at the earliest.  It is notable that even modest changes in The Dalles water supply forecast can produce significant changes in the forecasted FRM elevations for Grand Coulee.  </w:t>
      </w:r>
      <w:proofErr w:type="gramStart"/>
      <w:r>
        <w:t>In order to</w:t>
      </w:r>
      <w:proofErr w:type="gramEnd"/>
      <w:r>
        <w:t xml:space="preserve"> achieve final April FRM targets, actual Grand Coulee elevations on April 10 may be below or above the April 10 objective depending on draft rates and water supply conditions and will be coordinated in-season</w:t>
      </w:r>
      <w:r w:rsidR="00CC0B1E">
        <w:t xml:space="preserve">. </w:t>
      </w:r>
      <w:r w:rsidR="00D84DA9">
        <w:t xml:space="preserve"> </w:t>
      </w:r>
    </w:p>
    <w:p w14:paraId="1660805D" w14:textId="7A27DEFC" w:rsidR="002033F3" w:rsidRDefault="002033F3" w:rsidP="002033F3">
      <w:pPr>
        <w:spacing w:after="240"/>
      </w:pPr>
      <w:r>
        <w:t>The operation to be at Grand Coulee’s upper rule curve has changed in the</w:t>
      </w:r>
      <w:r w:rsidR="00DB2E14">
        <w:t xml:space="preserve"> </w:t>
      </w:r>
      <w:r w:rsidR="008614D2">
        <w:t>2020 CRS BA</w:t>
      </w:r>
      <w:r>
        <w:t>.  The calculation of the VDL, described above, will still use the April 10 date for the calculation but the timing of the reaching the upper rule curve during the month of April will be coordinated in-season</w:t>
      </w:r>
      <w:r w:rsidR="00DE3007">
        <w:t xml:space="preserve"> with TMT</w:t>
      </w:r>
      <w:r>
        <w:t>.  April 10 will still be the default target date but operations for FRM, balancing fishery needs, and power operations may necessitate being above or below the target with coordination with TMT.</w:t>
      </w:r>
    </w:p>
    <w:p w14:paraId="68476678" w14:textId="7943051E" w:rsidR="00CC0B1E" w:rsidRDefault="00E04FDB" w:rsidP="00E04FDB">
      <w:pPr>
        <w:spacing w:after="240"/>
      </w:pPr>
      <w:r>
        <w:t xml:space="preserve">An additional factor that needs to be considered during spring operations is the on-going Third Power Plant (TPP) overhaul at Grand Coulee.  The TPP overhaul will result in one TPP unit </w:t>
      </w:r>
      <w:r>
        <w:lastRenderedPageBreak/>
        <w:t xml:space="preserve">being out of service at any given time during the overhaul period.  This is in addition to other units being out of service for routine scheduled maintenance.  A TPP unit has a hydraulic capacity of </w:t>
      </w:r>
      <w:r w:rsidR="005247B1">
        <w:t>25</w:t>
      </w:r>
      <w:r>
        <w:t xml:space="preserve"> kcfs – </w:t>
      </w:r>
      <w:r w:rsidR="005247B1">
        <w:t xml:space="preserve">35 </w:t>
      </w:r>
      <w:r>
        <w:t xml:space="preserve">kcfs depending on unit and head. </w:t>
      </w:r>
      <w:r w:rsidR="00E320C5">
        <w:t xml:space="preserve"> </w:t>
      </w:r>
      <w:r>
        <w:t xml:space="preserve">Every effort is made to schedule annual and other routine maintenance outside of the “normal” spring </w:t>
      </w:r>
      <w:r w:rsidR="00864959">
        <w:t>FRM</w:t>
      </w:r>
      <w:r>
        <w:t xml:space="preserve">/refill period when possible but heavy runoff years, </w:t>
      </w:r>
      <w:r w:rsidR="0011404A">
        <w:t xml:space="preserve">early or </w:t>
      </w:r>
      <w:r>
        <w:t>delayed runoff</w:t>
      </w:r>
      <w:r w:rsidR="0011404A">
        <w:t xml:space="preserve"> timing,</w:t>
      </w:r>
      <w:r>
        <w:t xml:space="preserve"> and/or unscheduled maintenance in conjunction with the TPP overhaul will increase the probability of spill and excessive TDG production.  Adaptive management operations at Grand Coulee may need to be considered during the TPP overhaul period </w:t>
      </w:r>
      <w:proofErr w:type="gramStart"/>
      <w:r>
        <w:t>in order to</w:t>
      </w:r>
      <w:proofErr w:type="gramEnd"/>
      <w:r>
        <w:t xml:space="preserve"> minimize spill and TDG production.  The TPP overhaul is currently </w:t>
      </w:r>
      <w:r w:rsidR="00584DAF">
        <w:t xml:space="preserve">forecasted </w:t>
      </w:r>
      <w:r>
        <w:t>to be completed in 20</w:t>
      </w:r>
      <w:r w:rsidR="00545F33">
        <w:t>30.</w:t>
      </w:r>
      <w:r>
        <w:t xml:space="preserve"> </w:t>
      </w:r>
      <w:r w:rsidR="006F2470">
        <w:t xml:space="preserve"> </w:t>
      </w:r>
      <w:r w:rsidR="00CC0B1E">
        <w:t xml:space="preserve">Grand Coulee operations will be discussed and coordinated </w:t>
      </w:r>
      <w:r w:rsidR="006F2470">
        <w:t xml:space="preserve">with the </w:t>
      </w:r>
      <w:r w:rsidR="00CC0B1E">
        <w:t>TMT.</w:t>
      </w:r>
    </w:p>
    <w:p w14:paraId="163300E2" w14:textId="37484627" w:rsidR="00CC0B1E" w:rsidRDefault="00B53F7B" w:rsidP="00DB4C90">
      <w:pPr>
        <w:spacing w:after="240"/>
      </w:pPr>
      <w:r>
        <w:t xml:space="preserve">Opportunities to shift system FRM requirements from Brownlee and/or Dworshak to Grand Coulee will also be considered.  The deepest reservoir draft typically occurs around April 30.  Refill at Grand Coulee normally begins approximately one day prior to when streamflow forecasts of unregulated flow </w:t>
      </w:r>
      <w:proofErr w:type="gramStart"/>
      <w:r>
        <w:t>is</w:t>
      </w:r>
      <w:proofErr w:type="gramEnd"/>
      <w:r>
        <w:t xml:space="preserve"> projected to exceed the ICF at The Dalles Dam</w:t>
      </w:r>
      <w:r w:rsidR="00BC6D22">
        <w:t>.</w:t>
      </w:r>
    </w:p>
    <w:p w14:paraId="3DB5982C" w14:textId="77777777" w:rsidR="00050CC7" w:rsidRDefault="00CC0B1E" w:rsidP="00DB4C90">
      <w:pPr>
        <w:spacing w:after="240"/>
      </w:pPr>
      <w:r>
        <w:t xml:space="preserve">During the spring, the AAs will operate the </w:t>
      </w:r>
      <w:r w:rsidR="00B636EA">
        <w:t>CRS</w:t>
      </w:r>
      <w:r>
        <w:t xml:space="preserve"> to help meet the flow objectives</w:t>
      </w:r>
      <w:r w:rsidR="00AF736E">
        <w:t xml:space="preserve">, </w:t>
      </w:r>
      <w:r w:rsidR="00211B83">
        <w:t xml:space="preserve">to meet </w:t>
      </w:r>
      <w:r w:rsidR="00E2742A">
        <w:t xml:space="preserve">system </w:t>
      </w:r>
      <w:r w:rsidR="00864959">
        <w:t>FRM</w:t>
      </w:r>
      <w:r w:rsidR="00E2742A">
        <w:t xml:space="preserve"> requirements</w:t>
      </w:r>
      <w:r>
        <w:t xml:space="preserve"> and to refill the projects.  If </w:t>
      </w:r>
      <w:proofErr w:type="gramStart"/>
      <w:r w:rsidR="004A5BFF">
        <w:t>all</w:t>
      </w:r>
      <w:r w:rsidR="00E2742A">
        <w:t xml:space="preserve"> </w:t>
      </w:r>
      <w:r>
        <w:t>of</w:t>
      </w:r>
      <w:proofErr w:type="gramEnd"/>
      <w:r>
        <w:t xml:space="preserve"> the objectives cannot be achieved, the TMT will make an in-season recommendation, weighing considerations unique to each particular year and project.</w:t>
      </w:r>
      <w:bookmarkStart w:id="477" w:name="_Toc175363575"/>
      <w:r w:rsidR="00AF736E">
        <w:t xml:space="preserve">  </w:t>
      </w:r>
      <w:r w:rsidR="00E2742A">
        <w:t xml:space="preserve">System </w:t>
      </w:r>
      <w:r w:rsidR="00864959">
        <w:t>FRM</w:t>
      </w:r>
      <w:r w:rsidR="00E2742A">
        <w:t xml:space="preserve"> requirements during refill, especially during above average years, may result in significant spill below Grand Coulee Dam </w:t>
      </w:r>
      <w:r w:rsidR="001B7E68">
        <w:t>to</w:t>
      </w:r>
      <w:r w:rsidR="00E2742A">
        <w:t xml:space="preserve"> control refill, meet downstream </w:t>
      </w:r>
      <w:r w:rsidR="00864959">
        <w:t>FRM</w:t>
      </w:r>
      <w:r w:rsidR="00E2742A">
        <w:t xml:space="preserve"> flow objectives</w:t>
      </w:r>
      <w:r w:rsidR="00F15A54">
        <w:t>,</w:t>
      </w:r>
      <w:r w:rsidR="00E2742A">
        <w:t xml:space="preserve"> and limit downstream flooding. High levels of spill below Grand Coulee result in high TDG levels.</w:t>
      </w:r>
      <w:r w:rsidR="00F15A54">
        <w:t xml:space="preserve"> </w:t>
      </w:r>
      <w:r w:rsidR="00567DD9">
        <w:t xml:space="preserve"> </w:t>
      </w:r>
      <w:r w:rsidR="004B3797">
        <w:t>A more detailed discussion of spill operations is discussed in Section 6.5.</w:t>
      </w:r>
      <w:r w:rsidR="000B2AE5">
        <w:t>9</w:t>
      </w:r>
      <w:r w:rsidR="00043B93">
        <w:t>.</w:t>
      </w:r>
    </w:p>
    <w:p w14:paraId="7A9BA10E" w14:textId="02994549" w:rsidR="00AC752B" w:rsidRDefault="00B132F8" w:rsidP="00F00F2F">
      <w:pPr>
        <w:pStyle w:val="Heading3"/>
      </w:pPr>
      <w:bookmarkStart w:id="478" w:name="_Toc367871821"/>
      <w:bookmarkStart w:id="479" w:name="_Toc376160321"/>
      <w:bookmarkStart w:id="480" w:name="_Toc439140123"/>
      <w:bookmarkStart w:id="481" w:name="_Toc461706158"/>
      <w:bookmarkStart w:id="482" w:name="_Toc52201494"/>
      <w:bookmarkEnd w:id="478"/>
      <w:proofErr w:type="gramStart"/>
      <w:r>
        <w:rPr>
          <w:lang w:val="en-US"/>
        </w:rPr>
        <w:t xml:space="preserve">6.5.2  </w:t>
      </w:r>
      <w:r w:rsidR="00AC752B">
        <w:t>Summer</w:t>
      </w:r>
      <w:proofErr w:type="gramEnd"/>
      <w:r w:rsidR="00AC752B">
        <w:t xml:space="preserve"> Operations</w:t>
      </w:r>
      <w:bookmarkEnd w:id="477"/>
      <w:bookmarkEnd w:id="479"/>
      <w:bookmarkEnd w:id="480"/>
      <w:bookmarkEnd w:id="481"/>
      <w:bookmarkEnd w:id="482"/>
    </w:p>
    <w:p w14:paraId="3F7E8475" w14:textId="4E4A64B3" w:rsidR="00D35F86" w:rsidRDefault="00B53F7B" w:rsidP="00012287">
      <w:r>
        <w:t>Grand Coulee will operate to refill after the Fourth of July holiday each year to provide summer flow augmentation,</w:t>
      </w:r>
      <w:r w:rsidRPr="00EA1D33">
        <w:t xml:space="preserve"> </w:t>
      </w:r>
      <w:r>
        <w:t>except as specifically provided by the TMT.</w:t>
      </w:r>
      <w:r w:rsidRPr="00EA1D33">
        <w:t xml:space="preserve"> </w:t>
      </w:r>
      <w:r>
        <w:t xml:space="preserve"> Grand Coulee will d</w:t>
      </w:r>
      <w:r w:rsidRPr="00012287">
        <w:t>raft</w:t>
      </w:r>
      <w:r>
        <w:t xml:space="preserve"> </w:t>
      </w:r>
      <w:r w:rsidRPr="00012287">
        <w:t xml:space="preserve">to support salmon flow objectives during July-August with variable draft limit of 1278 to 1280 </w:t>
      </w:r>
      <w:r>
        <w:t>feet</w:t>
      </w:r>
      <w:r w:rsidRPr="00012287">
        <w:t xml:space="preserve"> by August 31 based on the</w:t>
      </w:r>
      <w:r>
        <w:t xml:space="preserve"> </w:t>
      </w:r>
      <w:r w:rsidRPr="00012287">
        <w:t>water supply forecast</w:t>
      </w:r>
      <w:r>
        <w:t>.  If the July Final April through August forecast for The Dalles is equal to or greater than 92 MAF then Lake Roosevelt’s the summer draft target will be to 1280 feet (10 feet from full).  If the forecast is less than 92 MAF, the draft target will be to 1278 feet (12 feet from full).</w:t>
      </w:r>
      <w:r w:rsidRPr="00FA152A">
        <w:t xml:space="preserve"> </w:t>
      </w:r>
      <w:r>
        <w:t xml:space="preserve"> These draft targets will be modified to implement</w:t>
      </w:r>
      <w:r w:rsidRPr="00F43A3C">
        <w:t xml:space="preserve"> the Lake Roosevelt </w:t>
      </w:r>
      <w:r>
        <w:t>Incremental Storage Release Project</w:t>
      </w:r>
      <w:r w:rsidRPr="00F43A3C">
        <w:t xml:space="preserve"> </w:t>
      </w:r>
      <w:r>
        <w:t>(see Section 6.5.6).</w:t>
      </w:r>
    </w:p>
    <w:p w14:paraId="73AC4568" w14:textId="60F9E0BA" w:rsidR="00C319BB" w:rsidRDefault="00B132F8" w:rsidP="00F00F2F">
      <w:pPr>
        <w:pStyle w:val="Heading3"/>
      </w:pPr>
      <w:bookmarkStart w:id="483" w:name="_Toc524408884"/>
      <w:bookmarkStart w:id="484" w:name="_Toc175363577"/>
      <w:bookmarkStart w:id="485" w:name="_Toc376160322"/>
      <w:bookmarkStart w:id="486" w:name="_Toc439140124"/>
      <w:bookmarkStart w:id="487" w:name="_Toc461706159"/>
      <w:bookmarkStart w:id="488" w:name="_Toc52201495"/>
      <w:proofErr w:type="gramStart"/>
      <w:r>
        <w:rPr>
          <w:lang w:val="en-US"/>
        </w:rPr>
        <w:t xml:space="preserve">6.5.3  </w:t>
      </w:r>
      <w:r w:rsidR="00AC752B" w:rsidRPr="000E4A65">
        <w:t>Banks</w:t>
      </w:r>
      <w:proofErr w:type="gramEnd"/>
      <w:r w:rsidR="00AC752B" w:rsidRPr="000E4A65">
        <w:t xml:space="preserve"> Lake</w:t>
      </w:r>
      <w:bookmarkEnd w:id="483"/>
      <w:r w:rsidR="00AC752B" w:rsidRPr="000E4A65">
        <w:t xml:space="preserve"> Summer </w:t>
      </w:r>
      <w:r w:rsidR="00920B8F">
        <w:t>Operation</w:t>
      </w:r>
      <w:bookmarkEnd w:id="484"/>
      <w:bookmarkEnd w:id="485"/>
      <w:bookmarkEnd w:id="486"/>
      <w:bookmarkEnd w:id="487"/>
      <w:bookmarkEnd w:id="488"/>
    </w:p>
    <w:p w14:paraId="185696F6" w14:textId="569D46AE" w:rsidR="00B53F7B" w:rsidRDefault="00B53F7B" w:rsidP="00B53F7B">
      <w:bookmarkStart w:id="489" w:name="_Toc376160323"/>
      <w:bookmarkStart w:id="490" w:name="_Toc439140125"/>
      <w:bookmarkStart w:id="491" w:name="_Toc461706160"/>
      <w:bookmarkStart w:id="492" w:name="_Toc52201496"/>
      <w:r>
        <w:t>Banks Lake will draft to elevation 1565 feet</w:t>
      </w:r>
      <w:r w:rsidR="005F5028">
        <w:t>, or lower,</w:t>
      </w:r>
      <w:r>
        <w:t xml:space="preserve"> by the end of August to provide more water for summer flow augmentation.</w:t>
      </w:r>
      <w:r w:rsidDel="00232DF6">
        <w:t xml:space="preserve"> </w:t>
      </w:r>
      <w:r>
        <w:t xml:space="preserve"> Pumping to Banks Lake will be reduced and irrigation for the Columbia Basin Project will be met by drafting the reservoir up to 5 feet from full (elevation 1570 feet) by the end of August.</w:t>
      </w:r>
    </w:p>
    <w:p w14:paraId="2D61D4AE" w14:textId="3297B989" w:rsidR="000B2AE5" w:rsidRDefault="00B132F8" w:rsidP="00F00F2F">
      <w:pPr>
        <w:pStyle w:val="Heading3"/>
      </w:pPr>
      <w:proofErr w:type="gramStart"/>
      <w:r>
        <w:rPr>
          <w:lang w:val="en-US"/>
        </w:rPr>
        <w:t xml:space="preserve">6.5.4  </w:t>
      </w:r>
      <w:r w:rsidR="000B2AE5">
        <w:t>Project</w:t>
      </w:r>
      <w:proofErr w:type="gramEnd"/>
      <w:r w:rsidR="000B2AE5">
        <w:t xml:space="preserve"> Maintenance</w:t>
      </w:r>
      <w:bookmarkEnd w:id="489"/>
      <w:bookmarkEnd w:id="490"/>
      <w:bookmarkEnd w:id="491"/>
      <w:bookmarkEnd w:id="492"/>
    </w:p>
    <w:p w14:paraId="1D28DD7F" w14:textId="5F3D2FF7" w:rsidR="0090411F" w:rsidRDefault="0090411F" w:rsidP="0090411F">
      <w:pPr>
        <w:autoSpaceDE w:val="0"/>
        <w:autoSpaceDN w:val="0"/>
        <w:adjustRightInd w:val="0"/>
        <w:spacing w:after="240"/>
      </w:pPr>
      <w:r>
        <w:t xml:space="preserve">The drum gates are an extremely important dam safety feature and must be maintained.  Drum gate maintenance is planned to occur annually during March, April, and May.  The reservoir must be at or below elevation 1255 feet for 8 weeks </w:t>
      </w:r>
      <w:proofErr w:type="gramStart"/>
      <w:r>
        <w:t>in order to</w:t>
      </w:r>
      <w:proofErr w:type="gramEnd"/>
      <w:r>
        <w:t xml:space="preserve"> complete </w:t>
      </w:r>
      <w:r w:rsidR="006A01F6">
        <w:t xml:space="preserve">a </w:t>
      </w:r>
      <w:r>
        <w:t xml:space="preserve">drum gate </w:t>
      </w:r>
      <w:r>
        <w:lastRenderedPageBreak/>
        <w:t>maintenance</w:t>
      </w:r>
      <w:r w:rsidR="006A01F6">
        <w:t xml:space="preserve"> cycle</w:t>
      </w:r>
      <w:r>
        <w:t xml:space="preserve">. </w:t>
      </w:r>
      <w:r w:rsidR="00057255">
        <w:t xml:space="preserve"> </w:t>
      </w:r>
      <w:r>
        <w:t xml:space="preserve">At a minimum, drum gate maintenance must be completed at least one time in a 3-year period, two times in a 5-year period, and three times in a 7-year period.  </w:t>
      </w:r>
      <w:r w:rsidRPr="006240F6">
        <w:t>The</w:t>
      </w:r>
      <w:r>
        <w:t xml:space="preserve"> in-season</w:t>
      </w:r>
      <w:r w:rsidRPr="006240F6">
        <w:t xml:space="preserve"> criteria for accomplishing drum gate maintenance will be based on the </w:t>
      </w:r>
      <w:r>
        <w:t xml:space="preserve">FRM requirement for the April 30 maximum Grand Coulee elevation as determined by the February final April-August water supply forecast.  The February forecast is used to allow sufficient time to draft the reservoir below 1255 feet by March 15.  These criteria are summarized in Table </w:t>
      </w:r>
      <w:r w:rsidR="00781FA8">
        <w:t>1</w:t>
      </w:r>
      <w:r>
        <w:t xml:space="preserve">1 and described in greater detail below. </w:t>
      </w:r>
    </w:p>
    <w:p w14:paraId="43C61326" w14:textId="77777777" w:rsidR="0090411F" w:rsidRDefault="0090411F" w:rsidP="0090411F">
      <w:pPr>
        <w:autoSpaceDE w:val="0"/>
        <w:autoSpaceDN w:val="0"/>
        <w:adjustRightInd w:val="0"/>
        <w:spacing w:after="240"/>
      </w:pPr>
      <w:r>
        <w:t xml:space="preserve">If the February forecast sets the Grand Coulee April 30 FRM elevation at or below 1255 feet, Grand Coulee will be drafted to perform drum gate maintenance.  When the February forecast sets the April 30 FRM requirement above 1265 feet, drum gate maintenance will be “forced” only if needed to meet the requirements of the 1 in 3, 2 in 5, and 3 in 7 criteria.  If the April 30 FRM requirement is between 1255 and 1265 feet, then maintenance will only be done if the following year would be a “forced” drum gate maintenance year.  For example, if maintenance is deferred in year “one” due to dry conditions and the forecasted FRM elevation is between 1255 feet and 1265 feet in year “two”, then drum gate maintenance would be accomplished in year “two” </w:t>
      </w:r>
      <w:proofErr w:type="gramStart"/>
      <w:r>
        <w:t>in order to</w:t>
      </w:r>
      <w:proofErr w:type="gramEnd"/>
      <w:r>
        <w:t xml:space="preserve"> avoid “forced” drum gate maintenance in year “three” regardless of water supply conditions.  The example above illustrates the 1 in 3 criteria but the 2 in 5 and 3 in 7 criteria would also need to be checked.  </w:t>
      </w:r>
    </w:p>
    <w:p w14:paraId="3BC089D3" w14:textId="6ABEB530" w:rsidR="00491058" w:rsidRDefault="00491058" w:rsidP="00491058">
      <w:pPr>
        <w:pStyle w:val="Caption"/>
      </w:pPr>
      <w:r>
        <w:t xml:space="preserve">Table </w:t>
      </w:r>
      <w:r w:rsidR="00781FA8">
        <w:t>1</w:t>
      </w:r>
      <w:r w:rsidR="00781FA8">
        <w:rPr>
          <w:noProof/>
        </w:rPr>
        <w:t>1</w:t>
      </w:r>
      <w:r>
        <w:t xml:space="preserve">. </w:t>
      </w:r>
      <w:r w:rsidRPr="009533C7">
        <w:t>Grand Coulee Dam Criteria for Drum Gate Maintenance.</w:t>
      </w:r>
    </w:p>
    <w:tbl>
      <w:tblPr>
        <w:tblStyle w:val="TableGrid"/>
        <w:tblW w:w="0" w:type="auto"/>
        <w:tblLook w:val="04A0" w:firstRow="1" w:lastRow="0" w:firstColumn="1" w:lastColumn="0" w:noHBand="0" w:noVBand="1"/>
      </w:tblPr>
      <w:tblGrid>
        <w:gridCol w:w="2498"/>
        <w:gridCol w:w="6852"/>
      </w:tblGrid>
      <w:tr w:rsidR="00491058" w:rsidRPr="0037474B" w14:paraId="6D538CD9" w14:textId="77777777" w:rsidTr="00AB0BB9">
        <w:tc>
          <w:tcPr>
            <w:tcW w:w="2498" w:type="dxa"/>
          </w:tcPr>
          <w:p w14:paraId="64743AB8" w14:textId="77777777" w:rsidR="00491058" w:rsidRPr="0037474B" w:rsidRDefault="00491058" w:rsidP="004B637D">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February FRM Requirement for Maximum April 30 GCL Elevation (f</w:t>
            </w:r>
            <w:r>
              <w:rPr>
                <w:rFonts w:ascii="Calibri" w:hAnsi="Calibri" w:cs="Calibri"/>
                <w:b/>
                <w:sz w:val="20"/>
                <w:szCs w:val="20"/>
              </w:rPr>
              <w:t>ee</w:t>
            </w:r>
            <w:r w:rsidRPr="0037474B">
              <w:rPr>
                <w:rFonts w:ascii="Calibri" w:hAnsi="Calibri" w:cs="Calibri"/>
                <w:b/>
                <w:sz w:val="20"/>
                <w:szCs w:val="20"/>
              </w:rPr>
              <w:t>t)</w:t>
            </w:r>
            <w:r w:rsidRPr="00EA5245">
              <w:rPr>
                <w:rFonts w:ascii="Calibri" w:hAnsi="Calibri" w:cs="Calibri"/>
                <w:b/>
                <w:sz w:val="20"/>
                <w:szCs w:val="20"/>
                <w:vertAlign w:val="superscript"/>
              </w:rPr>
              <w:t xml:space="preserve"> 1</w:t>
            </w:r>
          </w:p>
        </w:tc>
        <w:tc>
          <w:tcPr>
            <w:tcW w:w="6852" w:type="dxa"/>
          </w:tcPr>
          <w:p w14:paraId="59FD813B" w14:textId="77777777" w:rsidR="00491058" w:rsidRPr="0037474B" w:rsidRDefault="00491058" w:rsidP="004B637D">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Drum Gate Maintenance</w:t>
            </w:r>
            <w:r w:rsidRPr="008C4A05">
              <w:rPr>
                <w:rFonts w:ascii="Calibri" w:hAnsi="Calibri" w:cs="Calibri"/>
                <w:b/>
                <w:sz w:val="20"/>
                <w:szCs w:val="20"/>
                <w:vertAlign w:val="superscript"/>
              </w:rPr>
              <w:t>2</w:t>
            </w:r>
          </w:p>
        </w:tc>
      </w:tr>
      <w:tr w:rsidR="00491058" w:rsidRPr="0037474B" w14:paraId="0D009EFD" w14:textId="77777777" w:rsidTr="00AB0BB9">
        <w:trPr>
          <w:trHeight w:val="314"/>
        </w:trPr>
        <w:tc>
          <w:tcPr>
            <w:tcW w:w="2498" w:type="dxa"/>
          </w:tcPr>
          <w:p w14:paraId="394F478F"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 </w:t>
            </w:r>
            <w:r>
              <w:rPr>
                <w:rFonts w:ascii="Calibri" w:hAnsi="Calibri" w:cs="Calibri"/>
                <w:sz w:val="20"/>
                <w:szCs w:val="20"/>
              </w:rPr>
              <w:t>12</w:t>
            </w:r>
            <w:r w:rsidRPr="0037474B">
              <w:rPr>
                <w:rFonts w:ascii="Calibri" w:hAnsi="Calibri" w:cs="Calibri"/>
                <w:sz w:val="20"/>
                <w:szCs w:val="20"/>
              </w:rPr>
              <w:t>55 f</w:t>
            </w:r>
            <w:r>
              <w:rPr>
                <w:rFonts w:ascii="Calibri" w:hAnsi="Calibri" w:cs="Calibri"/>
                <w:sz w:val="20"/>
                <w:szCs w:val="20"/>
              </w:rPr>
              <w:t>ee</w:t>
            </w:r>
            <w:r w:rsidRPr="0037474B">
              <w:rPr>
                <w:rFonts w:ascii="Calibri" w:hAnsi="Calibri" w:cs="Calibri"/>
                <w:sz w:val="20"/>
                <w:szCs w:val="20"/>
              </w:rPr>
              <w:t>t</w:t>
            </w:r>
          </w:p>
        </w:tc>
        <w:tc>
          <w:tcPr>
            <w:tcW w:w="6852" w:type="dxa"/>
          </w:tcPr>
          <w:p w14:paraId="317913FD"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YES</w:t>
            </w:r>
          </w:p>
        </w:tc>
      </w:tr>
      <w:tr w:rsidR="00491058" w:rsidRPr="0037474B" w14:paraId="29EEE084" w14:textId="77777777" w:rsidTr="00AB0BB9">
        <w:trPr>
          <w:trHeight w:val="701"/>
        </w:trPr>
        <w:tc>
          <w:tcPr>
            <w:tcW w:w="2498" w:type="dxa"/>
          </w:tcPr>
          <w:p w14:paraId="6BE00DB9"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12</w:t>
            </w:r>
            <w:r w:rsidRPr="0037474B">
              <w:rPr>
                <w:rFonts w:ascii="Calibri" w:hAnsi="Calibri" w:cs="Calibri"/>
                <w:sz w:val="20"/>
                <w:szCs w:val="20"/>
              </w:rPr>
              <w:t xml:space="preserve">55 –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tcPr>
          <w:p w14:paraId="0D7B6CCB" w14:textId="77777777" w:rsidR="00491058" w:rsidRPr="0037474B" w:rsidRDefault="00491058" w:rsidP="004B637D">
            <w:pPr>
              <w:autoSpaceDE w:val="0"/>
              <w:autoSpaceDN w:val="0"/>
              <w:adjustRightInd w:val="0"/>
              <w:spacing w:before="40"/>
              <w:jc w:val="center"/>
              <w:rPr>
                <w:rFonts w:ascii="Calibri" w:hAnsi="Calibri" w:cs="Calibri"/>
                <w:sz w:val="20"/>
                <w:szCs w:val="20"/>
              </w:rPr>
            </w:pPr>
            <w:r>
              <w:rPr>
                <w:rFonts w:ascii="Calibri" w:hAnsi="Calibri" w:cs="Calibri"/>
                <w:sz w:val="20"/>
                <w:szCs w:val="20"/>
              </w:rPr>
              <w:t xml:space="preserve">If following year would be a “forced” drum gate maintenance year: Yes </w:t>
            </w:r>
          </w:p>
          <w:p w14:paraId="53096184"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If following year would not be a “forced” drum gate maintenance year: No</w:t>
            </w:r>
          </w:p>
        </w:tc>
      </w:tr>
      <w:tr w:rsidR="00491058" w:rsidRPr="0037474B" w14:paraId="574F38EA" w14:textId="77777777" w:rsidTr="00AB0BB9">
        <w:trPr>
          <w:trHeight w:val="629"/>
        </w:trPr>
        <w:tc>
          <w:tcPr>
            <w:tcW w:w="2498" w:type="dxa"/>
          </w:tcPr>
          <w:p w14:paraId="4C280071"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&gt;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tcPr>
          <w:p w14:paraId="35A5DCBF"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w:t>
            </w:r>
            <w:r>
              <w:rPr>
                <w:rFonts w:ascii="Calibri" w:hAnsi="Calibri" w:cs="Calibri"/>
                <w:sz w:val="20"/>
                <w:szCs w:val="20"/>
              </w:rPr>
              <w:t>in “forced” drum gate maintenance year: Yes</w:t>
            </w:r>
          </w:p>
          <w:p w14:paraId="3712623B"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not </w:t>
            </w:r>
            <w:r>
              <w:rPr>
                <w:rFonts w:ascii="Calibri" w:hAnsi="Calibri" w:cs="Calibri"/>
                <w:sz w:val="20"/>
                <w:szCs w:val="20"/>
              </w:rPr>
              <w:t>in “forced” drum gate maintenance year:</w:t>
            </w:r>
            <w:r w:rsidRPr="0037474B">
              <w:rPr>
                <w:rFonts w:ascii="Calibri" w:hAnsi="Calibri" w:cs="Calibri"/>
                <w:sz w:val="20"/>
                <w:szCs w:val="20"/>
              </w:rPr>
              <w:t xml:space="preserve"> </w:t>
            </w:r>
            <w:r>
              <w:rPr>
                <w:rFonts w:ascii="Calibri" w:hAnsi="Calibri" w:cs="Calibri"/>
                <w:sz w:val="20"/>
                <w:szCs w:val="20"/>
              </w:rPr>
              <w:t>No</w:t>
            </w:r>
          </w:p>
        </w:tc>
      </w:tr>
    </w:tbl>
    <w:p w14:paraId="15474DCA" w14:textId="07CEAB1A" w:rsidR="00491058" w:rsidRPr="00CE4AEA" w:rsidRDefault="00491058" w:rsidP="00491058">
      <w:pPr>
        <w:numPr>
          <w:ilvl w:val="3"/>
          <w:numId w:val="45"/>
        </w:numPr>
        <w:autoSpaceDE w:val="0"/>
        <w:autoSpaceDN w:val="0"/>
        <w:adjustRightInd w:val="0"/>
        <w:ind w:left="270" w:hanging="270"/>
        <w:rPr>
          <w:rFonts w:ascii="Calibri" w:hAnsi="Calibri" w:cs="Calibri"/>
          <w:sz w:val="18"/>
          <w:szCs w:val="18"/>
        </w:rPr>
      </w:pPr>
      <w:r w:rsidRPr="00CE4AEA">
        <w:rPr>
          <w:rFonts w:ascii="Calibri" w:hAnsi="Calibri" w:cs="Calibri"/>
          <w:sz w:val="18"/>
          <w:szCs w:val="18"/>
        </w:rPr>
        <w:t xml:space="preserve">Maximum April 30 GCL Elevation based on </w:t>
      </w:r>
      <w:r w:rsidRPr="008C4A05">
        <w:rPr>
          <w:rFonts w:ascii="Calibri" w:hAnsi="Calibri" w:cs="Calibri"/>
          <w:sz w:val="18"/>
          <w:szCs w:val="18"/>
        </w:rPr>
        <w:t xml:space="preserve">the February official April-August water supply forecast for The Dalles using the </w:t>
      </w:r>
      <w:r w:rsidR="0086463D">
        <w:rPr>
          <w:rFonts w:ascii="Calibri" w:hAnsi="Calibri" w:cs="Calibri"/>
          <w:sz w:val="18"/>
          <w:szCs w:val="18"/>
        </w:rPr>
        <w:t>10</w:t>
      </w:r>
      <w:r w:rsidRPr="008C4A05">
        <w:rPr>
          <w:rFonts w:ascii="Calibri" w:hAnsi="Calibri" w:cs="Calibri"/>
          <w:sz w:val="18"/>
          <w:szCs w:val="18"/>
        </w:rPr>
        <w:t xml:space="preserve">-day QPF median values published by the NWRFC on </w:t>
      </w:r>
      <w:r w:rsidR="0086463D">
        <w:rPr>
          <w:rFonts w:ascii="Calibri" w:hAnsi="Calibri" w:cs="Calibri"/>
          <w:sz w:val="18"/>
          <w:szCs w:val="18"/>
        </w:rPr>
        <w:t xml:space="preserve">the third working day of </w:t>
      </w:r>
      <w:r w:rsidRPr="008C4A05">
        <w:rPr>
          <w:rFonts w:ascii="Calibri" w:hAnsi="Calibri" w:cs="Calibri"/>
          <w:sz w:val="18"/>
          <w:szCs w:val="18"/>
        </w:rPr>
        <w:t>February</w:t>
      </w:r>
      <w:r w:rsidR="0086463D">
        <w:rPr>
          <w:rFonts w:ascii="Calibri" w:hAnsi="Calibri" w:cs="Calibri"/>
          <w:sz w:val="18"/>
          <w:szCs w:val="18"/>
        </w:rPr>
        <w:t>,</w:t>
      </w:r>
      <w:r w:rsidRPr="008C4A05">
        <w:rPr>
          <w:rFonts w:ascii="Calibri" w:hAnsi="Calibri" w:cs="Calibri"/>
          <w:sz w:val="18"/>
          <w:szCs w:val="18"/>
        </w:rPr>
        <w:t xml:space="preserve"> adjusted for available storage capacity upstream of The Dalles other than Grand Coulee Dam.  Monthly FRM requirements are available online at: </w:t>
      </w:r>
      <w:hyperlink r:id="rId68" w:history="1">
        <w:r w:rsidRPr="00CE4AEA">
          <w:rPr>
            <w:rStyle w:val="Hyperlink"/>
            <w:rFonts w:ascii="Calibri" w:hAnsi="Calibri" w:cs="Calibri"/>
            <w:sz w:val="18"/>
            <w:szCs w:val="18"/>
          </w:rPr>
          <w:t>http://www.nwd-wc.usace.army.mil/report/flood_risk/</w:t>
        </w:r>
      </w:hyperlink>
    </w:p>
    <w:p w14:paraId="6B7FFD9F" w14:textId="77777777" w:rsidR="00491058" w:rsidRDefault="00491058" w:rsidP="00491058">
      <w:pPr>
        <w:numPr>
          <w:ilvl w:val="3"/>
          <w:numId w:val="45"/>
        </w:numPr>
        <w:autoSpaceDE w:val="0"/>
        <w:autoSpaceDN w:val="0"/>
        <w:adjustRightInd w:val="0"/>
        <w:ind w:left="270" w:hanging="270"/>
        <w:rPr>
          <w:rFonts w:ascii="Calibri" w:hAnsi="Calibri" w:cs="Calibri"/>
          <w:sz w:val="18"/>
          <w:szCs w:val="18"/>
        </w:rPr>
      </w:pPr>
      <w:r>
        <w:rPr>
          <w:rFonts w:ascii="Calibri" w:hAnsi="Calibri" w:cs="Calibri"/>
          <w:sz w:val="18"/>
          <w:szCs w:val="18"/>
        </w:rPr>
        <w:t>Drum Gate Maintenance is required to meet the 1 in 3, 2 in 5, and 3 in 7 criteria</w:t>
      </w:r>
    </w:p>
    <w:p w14:paraId="2F2BBB63" w14:textId="77777777" w:rsidR="00491058" w:rsidRDefault="00491058" w:rsidP="0090411F">
      <w:pPr>
        <w:autoSpaceDE w:val="0"/>
        <w:autoSpaceDN w:val="0"/>
        <w:adjustRightInd w:val="0"/>
        <w:spacing w:after="240"/>
      </w:pPr>
    </w:p>
    <w:p w14:paraId="20D9739F" w14:textId="7AB20F41" w:rsidR="00816E23" w:rsidRDefault="00B53F7B" w:rsidP="0090411F">
      <w:pPr>
        <w:autoSpaceDE w:val="0"/>
        <w:autoSpaceDN w:val="0"/>
        <w:adjustRightInd w:val="0"/>
        <w:spacing w:after="240"/>
      </w:pPr>
      <w:r>
        <w:t>D</w:t>
      </w:r>
      <w:r w:rsidRPr="00EC1272">
        <w:t xml:space="preserve">rum gate maintenance was </w:t>
      </w:r>
      <w:r>
        <w:t>not done in 2019 nor in 2021 but was</w:t>
      </w:r>
      <w:r w:rsidRPr="00EC1272">
        <w:t xml:space="preserve"> </w:t>
      </w:r>
      <w:r>
        <w:t xml:space="preserve">completed in the spring of 2016, 2017, 2018, and 2020. </w:t>
      </w:r>
      <w:r w:rsidRPr="005F6193">
        <w:t xml:space="preserve"> </w:t>
      </w:r>
      <w:r>
        <w:t xml:space="preserve">Therefore, based on the 1 in 3, 2 in 5, and 3 in 7 criteria, drum gate maintenance will be performed in 2022 if the Grand Coulee April 30 FRM requirement based on the February final water supply forecast is at or below elevation 1265 feet.  If drum gate maintenance is not completed in 2021, the criteria </w:t>
      </w:r>
      <w:proofErr w:type="gramStart"/>
      <w:r>
        <w:t>requires</w:t>
      </w:r>
      <w:proofErr w:type="gramEnd"/>
      <w:r>
        <w:t xml:space="preserve"> maintenance completion in 2023</w:t>
      </w:r>
      <w:r w:rsidR="0090411F">
        <w:t>.</w:t>
      </w:r>
    </w:p>
    <w:p w14:paraId="513553EE" w14:textId="01E27ABD" w:rsidR="0090411F" w:rsidRDefault="00B86CE4" w:rsidP="0090411F">
      <w:pPr>
        <w:autoSpaceDE w:val="0"/>
        <w:autoSpaceDN w:val="0"/>
        <w:adjustRightInd w:val="0"/>
        <w:spacing w:after="240"/>
      </w:pPr>
      <w:r>
        <w:t xml:space="preserve">In addition to the annual Drum Gate Maintenance, an inspection and maintenance activity is planned for the 57” Butterfly Drum Gate Intake Valves.  Some inspection and maintenance on these valves can occur regardless of water levels, but some maintenance requires water levels at or below 1219 feet.  The external inspection and maintenance that requires water levels at or </w:t>
      </w:r>
      <w:r>
        <w:lastRenderedPageBreak/>
        <w:t>below 1219 feet, for a week duration, must occur once every ten years.  This inspection takes advantage of spring drafts for FRM, but in some years may require an additional draft below FRM requirements to conduct this maintenance.  This could result in additional outflow, a longer duration of ferry outage, and elevated spill and TDG.  The decision to inspect the valves will be an in-season decision depending on if the project is required to draft to elevation 1,222 f</w:t>
      </w:r>
      <w:r w:rsidR="00C3509B">
        <w:t>ee</w:t>
      </w:r>
      <w:r>
        <w:t>t, if refill is not triggered to be refilled in the next few weeks, and if the project can reasonably draft without violating TDG requirements.</w:t>
      </w:r>
    </w:p>
    <w:p w14:paraId="73F45EE1" w14:textId="4832C5CA" w:rsidR="00FB32B9" w:rsidRDefault="00B132F8" w:rsidP="00F00F2F">
      <w:pPr>
        <w:pStyle w:val="Heading3"/>
      </w:pPr>
      <w:bookmarkStart w:id="493" w:name="_Toc302458320"/>
      <w:bookmarkStart w:id="494" w:name="_Toc302472518"/>
      <w:bookmarkStart w:id="495" w:name="_Toc302477266"/>
      <w:bookmarkStart w:id="496" w:name="_Toc302486593"/>
      <w:bookmarkStart w:id="497" w:name="_Toc302486755"/>
      <w:bookmarkStart w:id="498" w:name="_Toc302486918"/>
      <w:bookmarkStart w:id="499" w:name="_Toc302487080"/>
      <w:bookmarkStart w:id="500" w:name="_Toc302724067"/>
      <w:bookmarkStart w:id="501" w:name="_Toc52201497"/>
      <w:bookmarkStart w:id="502" w:name="_Toc175363581"/>
      <w:bookmarkEnd w:id="493"/>
      <w:bookmarkEnd w:id="494"/>
      <w:bookmarkEnd w:id="495"/>
      <w:bookmarkEnd w:id="496"/>
      <w:bookmarkEnd w:id="497"/>
      <w:bookmarkEnd w:id="498"/>
      <w:bookmarkEnd w:id="499"/>
      <w:bookmarkEnd w:id="500"/>
      <w:proofErr w:type="gramStart"/>
      <w:r>
        <w:rPr>
          <w:lang w:val="en-US"/>
        </w:rPr>
        <w:t xml:space="preserve">6.5.5  </w:t>
      </w:r>
      <w:r w:rsidR="00876C7C" w:rsidRPr="00C3509B">
        <w:t>Fall</w:t>
      </w:r>
      <w:proofErr w:type="gramEnd"/>
      <w:r w:rsidR="00876C7C" w:rsidRPr="00C3509B">
        <w:t xml:space="preserve"> Refill</w:t>
      </w:r>
      <w:bookmarkEnd w:id="501"/>
    </w:p>
    <w:bookmarkEnd w:id="502"/>
    <w:p w14:paraId="00E8C78B" w14:textId="3D279F37" w:rsidR="00C04ADC" w:rsidRPr="00557E70" w:rsidRDefault="00DE52E6" w:rsidP="002033F3">
      <w:pPr>
        <w:pStyle w:val="Default"/>
        <w:rPr>
          <w:rFonts w:ascii="Times New Roman" w:hAnsi="Times New Roman" w:cs="Times New Roman"/>
        </w:rPr>
      </w:pPr>
      <w:r w:rsidRPr="0009448B">
        <w:rPr>
          <w:rFonts w:ascii="Times New Roman" w:hAnsi="Times New Roman" w:cs="Times New Roman"/>
        </w:rPr>
        <w:t>Reclamation attempts to operate Grand Coulee Dam and Lake Roosevelt to refill to</w:t>
      </w:r>
      <w:r>
        <w:rPr>
          <w:rFonts w:ascii="Times New Roman" w:hAnsi="Times New Roman" w:cs="Times New Roman"/>
        </w:rPr>
        <w:t xml:space="preserve"> </w:t>
      </w:r>
      <w:r w:rsidRPr="0009448B">
        <w:rPr>
          <w:rFonts w:ascii="Times New Roman" w:hAnsi="Times New Roman" w:cs="Times New Roman"/>
        </w:rPr>
        <w:t>an elevation of 1,283 feet by September 30 at the request of tribes to aid resident fish, including access</w:t>
      </w:r>
      <w:r>
        <w:rPr>
          <w:rFonts w:ascii="Times New Roman" w:hAnsi="Times New Roman" w:cs="Times New Roman"/>
        </w:rPr>
        <w:t xml:space="preserve"> </w:t>
      </w:r>
      <w:r w:rsidRPr="0009448B">
        <w:rPr>
          <w:rFonts w:ascii="Times New Roman" w:hAnsi="Times New Roman" w:cs="Times New Roman"/>
        </w:rPr>
        <w:t xml:space="preserve">to shoreline and tributary habitat. </w:t>
      </w:r>
      <w:r>
        <w:rPr>
          <w:rFonts w:ascii="Times New Roman" w:hAnsi="Times New Roman" w:cs="Times New Roman"/>
        </w:rPr>
        <w:t xml:space="preserve"> </w:t>
      </w:r>
      <w:r w:rsidRPr="0009448B">
        <w:rPr>
          <w:rFonts w:ascii="Times New Roman" w:hAnsi="Times New Roman" w:cs="Times New Roman"/>
        </w:rPr>
        <w:t>To maintain power generation flexibility, the Lake Roosevelt elevation</w:t>
      </w:r>
      <w:r>
        <w:rPr>
          <w:rFonts w:ascii="Times New Roman" w:hAnsi="Times New Roman" w:cs="Times New Roman"/>
        </w:rPr>
        <w:t xml:space="preserve"> </w:t>
      </w:r>
      <w:r w:rsidRPr="0009448B">
        <w:rPr>
          <w:rFonts w:ascii="Times New Roman" w:hAnsi="Times New Roman" w:cs="Times New Roman"/>
        </w:rPr>
        <w:t>objective of 1,283 feet or higher by the end of September may be delayed to no later than the end of</w:t>
      </w:r>
      <w:r>
        <w:rPr>
          <w:rFonts w:ascii="Times New Roman" w:hAnsi="Times New Roman" w:cs="Times New Roman"/>
        </w:rPr>
        <w:t xml:space="preserve"> </w:t>
      </w:r>
      <w:r w:rsidRPr="0009448B">
        <w:rPr>
          <w:rFonts w:ascii="Times New Roman" w:hAnsi="Times New Roman" w:cs="Times New Roman"/>
        </w:rPr>
        <w:t xml:space="preserve">October. </w:t>
      </w:r>
      <w:r>
        <w:rPr>
          <w:rFonts w:ascii="Times New Roman" w:hAnsi="Times New Roman" w:cs="Times New Roman"/>
        </w:rPr>
        <w:t xml:space="preserve"> </w:t>
      </w:r>
      <w:r w:rsidRPr="0009448B">
        <w:rPr>
          <w:rFonts w:ascii="Times New Roman" w:hAnsi="Times New Roman" w:cs="Times New Roman"/>
        </w:rPr>
        <w:t>Delaying refilling to an elevation of 1,283 feet allows more operational flexibility for</w:t>
      </w:r>
      <w:r>
        <w:rPr>
          <w:rFonts w:ascii="Times New Roman" w:hAnsi="Times New Roman" w:cs="Times New Roman"/>
        </w:rPr>
        <w:t xml:space="preserve"> </w:t>
      </w:r>
      <w:r w:rsidRPr="0009448B">
        <w:rPr>
          <w:rFonts w:ascii="Times New Roman" w:hAnsi="Times New Roman" w:cs="Times New Roman"/>
        </w:rPr>
        <w:t xml:space="preserve">hydropower generation by relaxing restrictions on seasonal pool elevations at Grand Coulee Dam. </w:t>
      </w:r>
      <w:r>
        <w:rPr>
          <w:rFonts w:ascii="Times New Roman" w:hAnsi="Times New Roman" w:cs="Times New Roman"/>
        </w:rPr>
        <w:t xml:space="preserve"> </w:t>
      </w:r>
      <w:r w:rsidRPr="0009448B">
        <w:rPr>
          <w:rFonts w:ascii="Times New Roman" w:hAnsi="Times New Roman" w:cs="Times New Roman"/>
        </w:rPr>
        <w:t>In</w:t>
      </w:r>
      <w:r>
        <w:rPr>
          <w:rFonts w:ascii="Times New Roman" w:hAnsi="Times New Roman" w:cs="Times New Roman"/>
        </w:rPr>
        <w:t xml:space="preserve"> </w:t>
      </w:r>
      <w:r w:rsidRPr="0009448B">
        <w:rPr>
          <w:rFonts w:ascii="Times New Roman" w:hAnsi="Times New Roman" w:cs="Times New Roman"/>
        </w:rPr>
        <w:t>most years, meeting the targeted elevation of 1,283 feet by the end of September is anticipated, but in</w:t>
      </w:r>
      <w:r>
        <w:rPr>
          <w:rFonts w:ascii="Times New Roman" w:hAnsi="Times New Roman" w:cs="Times New Roman"/>
        </w:rPr>
        <w:t xml:space="preserve"> </w:t>
      </w:r>
      <w:r w:rsidRPr="0009448B">
        <w:rPr>
          <w:rFonts w:ascii="Times New Roman" w:hAnsi="Times New Roman" w:cs="Times New Roman"/>
        </w:rPr>
        <w:t>drier years when the summer flow augmentation objective is 1,278 feet (at the end of August) refilling</w:t>
      </w:r>
      <w:r>
        <w:rPr>
          <w:rFonts w:ascii="Times New Roman" w:hAnsi="Times New Roman" w:cs="Times New Roman"/>
        </w:rPr>
        <w:t xml:space="preserve"> </w:t>
      </w:r>
      <w:r w:rsidRPr="0009448B">
        <w:rPr>
          <w:rFonts w:ascii="Times New Roman" w:hAnsi="Times New Roman" w:cs="Times New Roman"/>
        </w:rPr>
        <w:t xml:space="preserve">to 1,283 feet affects hydropower generational flexibility. </w:t>
      </w:r>
      <w:r>
        <w:rPr>
          <w:rFonts w:ascii="Times New Roman" w:hAnsi="Times New Roman" w:cs="Times New Roman"/>
        </w:rPr>
        <w:t xml:space="preserve"> </w:t>
      </w:r>
      <w:r w:rsidRPr="0009448B">
        <w:rPr>
          <w:rFonts w:ascii="Times New Roman" w:hAnsi="Times New Roman" w:cs="Times New Roman"/>
        </w:rPr>
        <w:t>In these years, the requirement is not until the</w:t>
      </w:r>
      <w:r>
        <w:rPr>
          <w:rFonts w:ascii="Times New Roman" w:hAnsi="Times New Roman" w:cs="Times New Roman"/>
        </w:rPr>
        <w:t xml:space="preserve"> </w:t>
      </w:r>
      <w:r w:rsidRPr="0009448B">
        <w:rPr>
          <w:rFonts w:ascii="Times New Roman" w:hAnsi="Times New Roman" w:cs="Times New Roman"/>
        </w:rPr>
        <w:t>end of October, but the project will be operated to refill to an elevation of 1,283 feet as soon as</w:t>
      </w:r>
      <w:r>
        <w:rPr>
          <w:rFonts w:ascii="Times New Roman" w:hAnsi="Times New Roman" w:cs="Times New Roman"/>
        </w:rPr>
        <w:t xml:space="preserve"> </w:t>
      </w:r>
      <w:r w:rsidRPr="0009448B">
        <w:rPr>
          <w:rFonts w:ascii="Times New Roman" w:hAnsi="Times New Roman" w:cs="Times New Roman"/>
        </w:rPr>
        <w:t>practical</w:t>
      </w:r>
      <w:r w:rsidR="002033F3" w:rsidRPr="0009448B">
        <w:rPr>
          <w:rFonts w:ascii="Times New Roman" w:hAnsi="Times New Roman" w:cs="Times New Roman"/>
        </w:rPr>
        <w:t>.</w:t>
      </w:r>
      <w:r w:rsidR="00C04ADC" w:rsidRPr="00557E70">
        <w:rPr>
          <w:rFonts w:ascii="Times New Roman" w:hAnsi="Times New Roman" w:cs="Times New Roman"/>
        </w:rPr>
        <w:t xml:space="preserve"> </w:t>
      </w:r>
    </w:p>
    <w:p w14:paraId="78170EC9" w14:textId="56316B0B" w:rsidR="00F43A3C" w:rsidRPr="00220B27" w:rsidRDefault="00B132F8" w:rsidP="00F00F2F">
      <w:pPr>
        <w:pStyle w:val="Heading3"/>
      </w:pPr>
      <w:bookmarkStart w:id="503" w:name="_Toc431383994"/>
      <w:bookmarkStart w:id="504" w:name="_Toc376160325"/>
      <w:bookmarkStart w:id="505" w:name="_Toc439140127"/>
      <w:bookmarkStart w:id="506" w:name="_Ref461700244"/>
      <w:bookmarkStart w:id="507" w:name="_Toc461706162"/>
      <w:bookmarkStart w:id="508" w:name="_Toc52201498"/>
      <w:bookmarkEnd w:id="503"/>
      <w:proofErr w:type="gramStart"/>
      <w:r>
        <w:rPr>
          <w:lang w:val="en-US"/>
        </w:rPr>
        <w:t xml:space="preserve">6.5.6  </w:t>
      </w:r>
      <w:r w:rsidR="00175798">
        <w:t>Lake</w:t>
      </w:r>
      <w:proofErr w:type="gramEnd"/>
      <w:r w:rsidR="00175798">
        <w:t xml:space="preserve"> Roosevelt Incremental Storage Release Project</w:t>
      </w:r>
      <w:bookmarkEnd w:id="504"/>
      <w:bookmarkEnd w:id="505"/>
      <w:bookmarkEnd w:id="506"/>
      <w:bookmarkEnd w:id="507"/>
      <w:bookmarkEnd w:id="508"/>
    </w:p>
    <w:p w14:paraId="279F3839" w14:textId="77777777" w:rsidR="003C6BC9" w:rsidRDefault="00591265" w:rsidP="00DB4C90">
      <w:pPr>
        <w:autoSpaceDE w:val="0"/>
        <w:autoSpaceDN w:val="0"/>
        <w:adjustRightInd w:val="0"/>
        <w:spacing w:after="240"/>
      </w:pPr>
      <w:r>
        <w:t>T</w:t>
      </w:r>
      <w:r w:rsidR="00F43A3C" w:rsidRPr="00F43A3C">
        <w:t xml:space="preserve">he Lake Roosevelt </w:t>
      </w:r>
      <w:r w:rsidR="00175798">
        <w:t>Incremental Storage Release Project</w:t>
      </w:r>
      <w:r w:rsidR="00211B83">
        <w:t xml:space="preserve"> is a component of the Columbia River Water Management Program (CRWMP) and is intended to improve municipal and industrial water supply, provide water to replace some ground water use in the Odessa Subarea, enha</w:t>
      </w:r>
      <w:r w:rsidR="004B3B98">
        <w:t>n</w:t>
      </w:r>
      <w:r w:rsidR="00211B83">
        <w:t xml:space="preserve">ce stream flows in the Columbia River to benefit fish, and to provide water to interruptible water right holders in drought years. </w:t>
      </w:r>
      <w:r w:rsidR="00F43A3C" w:rsidRPr="00F43A3C">
        <w:t xml:space="preserve"> </w:t>
      </w:r>
      <w:r w:rsidR="003C6BC9">
        <w:t>A Memorandum of Understanding (MOU) regarding the Lake Roosevelt Incremental Storage Release Project was signed by the State of Washington, Reclamation, and the Columbia Basin Irrigation Districts</w:t>
      </w:r>
      <w:r w:rsidR="00D71CE1">
        <w:t xml:space="preserve"> in December</w:t>
      </w:r>
      <w:r w:rsidR="003C6BC9">
        <w:t xml:space="preserve"> 2004. </w:t>
      </w:r>
      <w:r w:rsidR="00567DD9">
        <w:t xml:space="preserve"> </w:t>
      </w:r>
      <w:r w:rsidR="003C6BC9">
        <w:t xml:space="preserve">In December 2007, Water </w:t>
      </w:r>
      <w:r w:rsidR="00F0558E">
        <w:t>Resource</w:t>
      </w:r>
      <w:r w:rsidR="003C6BC9">
        <w:t xml:space="preserve"> Management Agreements in support of the incremental storage releases from Lake Roosevelt were signed by the State of Washington, the Confederated Tribes of the Colville Reservation, and the Spokane Tribe of Indians.</w:t>
      </w:r>
    </w:p>
    <w:p w14:paraId="223C9848" w14:textId="541BC560" w:rsidR="00F43A3C" w:rsidRDefault="00211B83" w:rsidP="00DB4C90">
      <w:pPr>
        <w:autoSpaceDE w:val="0"/>
        <w:autoSpaceDN w:val="0"/>
        <w:adjustRightInd w:val="0"/>
        <w:spacing w:after="240"/>
      </w:pPr>
      <w:r>
        <w:t>T</w:t>
      </w:r>
      <w:r w:rsidRPr="00F43A3C">
        <w:t xml:space="preserve">he Lake Roosevelt </w:t>
      </w:r>
      <w:r>
        <w:t xml:space="preserve">Incremental Storage Release Project </w:t>
      </w:r>
      <w:r w:rsidR="00F43A3C" w:rsidRPr="00F43A3C">
        <w:t>will not reduce flows during the salmon flow objective period (April</w:t>
      </w:r>
      <w:r w:rsidR="001D0F40">
        <w:t xml:space="preserve"> - </w:t>
      </w:r>
      <w:r w:rsidR="00F43A3C" w:rsidRPr="00F43A3C">
        <w:t xml:space="preserve">August). </w:t>
      </w:r>
      <w:r w:rsidR="007E4EAF">
        <w:t xml:space="preserve"> </w:t>
      </w:r>
      <w:r w:rsidR="00F43A3C" w:rsidRPr="00F43A3C">
        <w:t xml:space="preserve">A third of this water will go to in-stream flows. </w:t>
      </w:r>
      <w:r w:rsidR="007E4EAF">
        <w:t xml:space="preserve"> </w:t>
      </w:r>
      <w:r w:rsidR="00F43A3C" w:rsidRPr="00F43A3C">
        <w:t xml:space="preserve">A more detailed description of this </w:t>
      </w:r>
      <w:r w:rsidR="00515E88">
        <w:t xml:space="preserve">item </w:t>
      </w:r>
      <w:r w:rsidR="00F43A3C" w:rsidRPr="00F43A3C">
        <w:t xml:space="preserve">is provided </w:t>
      </w:r>
      <w:r w:rsidR="00515E88">
        <w:t>in</w:t>
      </w:r>
      <w:r w:rsidR="00EF266B">
        <w:t xml:space="preserve"> Section 7.</w:t>
      </w:r>
      <w:r w:rsidR="000B2AE5">
        <w:t>5</w:t>
      </w:r>
      <w:r w:rsidR="00EF266B">
        <w:t xml:space="preserve"> </w:t>
      </w:r>
      <w:r w:rsidR="00337314">
        <w:t>a</w:t>
      </w:r>
      <w:r w:rsidR="00EF266B">
        <w:t>nd in</w:t>
      </w:r>
      <w:r w:rsidR="00F43A3C" w:rsidRPr="00F43A3C">
        <w:t xml:space="preserve"> the </w:t>
      </w:r>
      <w:r w:rsidR="00C13604">
        <w:t xml:space="preserve">2020 </w:t>
      </w:r>
      <w:r w:rsidR="00F43A3C" w:rsidRPr="00F43A3C">
        <w:t>CRS BA</w:t>
      </w:r>
      <w:r w:rsidR="00CD6FE0">
        <w:t xml:space="preserve"> (page 2-45)</w:t>
      </w:r>
      <w:r w:rsidR="004A2933">
        <w:t>.</w:t>
      </w:r>
    </w:p>
    <w:p w14:paraId="09AAD721" w14:textId="76AA3BEC" w:rsidR="00F43A3C" w:rsidRDefault="00B132F8" w:rsidP="00F00F2F">
      <w:pPr>
        <w:pStyle w:val="Heading3"/>
      </w:pPr>
      <w:bookmarkStart w:id="509" w:name="_Toc376160326"/>
      <w:bookmarkStart w:id="510" w:name="_Toc439140128"/>
      <w:bookmarkStart w:id="511" w:name="_Toc461706163"/>
      <w:bookmarkStart w:id="512" w:name="_Toc52201499"/>
      <w:proofErr w:type="gramStart"/>
      <w:r>
        <w:rPr>
          <w:lang w:val="en-US"/>
        </w:rPr>
        <w:t xml:space="preserve">6.5.7  </w:t>
      </w:r>
      <w:r w:rsidR="00F43A3C">
        <w:t>Chum</w:t>
      </w:r>
      <w:proofErr w:type="gramEnd"/>
      <w:r w:rsidR="00F43A3C">
        <w:t xml:space="preserve"> </w:t>
      </w:r>
      <w:r w:rsidR="000E393F">
        <w:t>F</w:t>
      </w:r>
      <w:r w:rsidR="00F43A3C">
        <w:t>lows</w:t>
      </w:r>
      <w:bookmarkEnd w:id="509"/>
      <w:bookmarkEnd w:id="510"/>
      <w:bookmarkEnd w:id="511"/>
      <w:bookmarkEnd w:id="512"/>
    </w:p>
    <w:p w14:paraId="7A0BBFB6" w14:textId="77777777" w:rsidR="00FA152A" w:rsidRDefault="00FF5D06" w:rsidP="00FA152A">
      <w:pPr>
        <w:autoSpaceDE w:val="0"/>
        <w:autoSpaceDN w:val="0"/>
        <w:adjustRightInd w:val="0"/>
      </w:pPr>
      <w:r>
        <w:t>Grand Coulee m</w:t>
      </w:r>
      <w:r w:rsidR="00F43A3C" w:rsidRPr="00F43A3C">
        <w:t>ay be used to help meet tailwater elevations below Bonneville Dam to support chum spawning and incubation.</w:t>
      </w:r>
      <w:r w:rsidR="00FA152A" w:rsidRPr="00FA152A">
        <w:t xml:space="preserve"> </w:t>
      </w:r>
      <w:r w:rsidR="00213E89">
        <w:t xml:space="preserve"> </w:t>
      </w:r>
      <w:r w:rsidR="00FA152A">
        <w:t>The chum operation is described in more detail in Section</w:t>
      </w:r>
      <w:r w:rsidR="00A16505">
        <w:t xml:space="preserve"> 7.3</w:t>
      </w:r>
      <w:r w:rsidR="007E4EAF">
        <w:t>.</w:t>
      </w:r>
    </w:p>
    <w:p w14:paraId="2FC6A832" w14:textId="021BDA68" w:rsidR="00F43A3C" w:rsidRPr="00F43A3C" w:rsidRDefault="00B132F8" w:rsidP="00F00F2F">
      <w:pPr>
        <w:pStyle w:val="Heading3"/>
      </w:pPr>
      <w:bookmarkStart w:id="513" w:name="_Toc376160327"/>
      <w:bookmarkStart w:id="514" w:name="_Toc439140129"/>
      <w:bookmarkStart w:id="515" w:name="_Toc461706164"/>
      <w:bookmarkStart w:id="516" w:name="_Toc52201500"/>
      <w:proofErr w:type="gramStart"/>
      <w:r>
        <w:rPr>
          <w:lang w:val="en-US"/>
        </w:rPr>
        <w:lastRenderedPageBreak/>
        <w:t xml:space="preserve">6.5.8  </w:t>
      </w:r>
      <w:r w:rsidR="00F43A3C" w:rsidRPr="00F43A3C">
        <w:t>Priest</w:t>
      </w:r>
      <w:proofErr w:type="gramEnd"/>
      <w:r w:rsidR="00F43A3C" w:rsidRPr="00F43A3C">
        <w:t xml:space="preserve"> Rapids </w:t>
      </w:r>
      <w:r w:rsidR="000E393F">
        <w:t>F</w:t>
      </w:r>
      <w:r w:rsidR="00F43A3C" w:rsidRPr="00F43A3C">
        <w:t xml:space="preserve">low </w:t>
      </w:r>
      <w:r w:rsidR="000E393F">
        <w:t>O</w:t>
      </w:r>
      <w:r w:rsidR="00F43A3C" w:rsidRPr="00F43A3C">
        <w:t>bjective</w:t>
      </w:r>
      <w:bookmarkEnd w:id="513"/>
      <w:bookmarkEnd w:id="514"/>
      <w:bookmarkEnd w:id="515"/>
      <w:bookmarkEnd w:id="516"/>
    </w:p>
    <w:p w14:paraId="732F6266" w14:textId="4E58497F" w:rsidR="00F43A3C" w:rsidRDefault="00FA152A" w:rsidP="00F43A3C">
      <w:pPr>
        <w:autoSpaceDE w:val="0"/>
        <w:autoSpaceDN w:val="0"/>
        <w:adjustRightInd w:val="0"/>
      </w:pPr>
      <w:r>
        <w:t>Grand Coulee will be</w:t>
      </w:r>
      <w:r w:rsidRPr="00F43A3C">
        <w:t xml:space="preserve"> </w:t>
      </w:r>
      <w:r>
        <w:t>o</w:t>
      </w:r>
      <w:r w:rsidRPr="00F43A3C">
        <w:t>perate</w:t>
      </w:r>
      <w:r>
        <w:t>d</w:t>
      </w:r>
      <w:r w:rsidR="00F43A3C" w:rsidRPr="00F43A3C">
        <w:t xml:space="preserve"> to help meet </w:t>
      </w:r>
      <w:r w:rsidR="00CA3620">
        <w:t xml:space="preserve">the </w:t>
      </w:r>
      <w:r w:rsidR="00F43A3C" w:rsidRPr="00F43A3C">
        <w:t>flow objective</w:t>
      </w:r>
      <w:r w:rsidR="003F328E">
        <w:t xml:space="preserve"> at</w:t>
      </w:r>
      <w:r w:rsidR="00CA3620">
        <w:t xml:space="preserve"> </w:t>
      </w:r>
      <w:r w:rsidR="003F328E" w:rsidRPr="00F43A3C">
        <w:t xml:space="preserve">Priest Rapids </w:t>
      </w:r>
      <w:r w:rsidR="00FA2209">
        <w:t xml:space="preserve">Dam </w:t>
      </w:r>
      <w:r w:rsidR="003F328E">
        <w:t>as</w:t>
      </w:r>
      <w:r w:rsidR="00CA3620">
        <w:t xml:space="preserve"> coordinated with </w:t>
      </w:r>
      <w:r w:rsidR="006F2470">
        <w:t xml:space="preserve">the </w:t>
      </w:r>
      <w:r w:rsidR="00CA3620">
        <w:t>TMT</w:t>
      </w:r>
      <w:r w:rsidR="00C87A1E">
        <w:t xml:space="preserve"> (see Section 6.7 for objectives)</w:t>
      </w:r>
      <w:r w:rsidR="00CA3620">
        <w:t>.</w:t>
      </w:r>
    </w:p>
    <w:p w14:paraId="7BDED3E5" w14:textId="40D5F757" w:rsidR="00F43A3C" w:rsidRPr="00532EFA" w:rsidRDefault="00B132F8" w:rsidP="00F00F2F">
      <w:pPr>
        <w:pStyle w:val="Heading3"/>
      </w:pPr>
      <w:bookmarkStart w:id="517" w:name="_Toc376160328"/>
      <w:bookmarkStart w:id="518" w:name="_Toc439140130"/>
      <w:bookmarkStart w:id="519" w:name="_Toc461706165"/>
      <w:bookmarkStart w:id="520" w:name="_Toc52201501"/>
      <w:proofErr w:type="gramStart"/>
      <w:r>
        <w:rPr>
          <w:lang w:val="en-US"/>
        </w:rPr>
        <w:t xml:space="preserve">6.5.9  </w:t>
      </w:r>
      <w:bookmarkEnd w:id="517"/>
      <w:bookmarkEnd w:id="518"/>
      <w:bookmarkEnd w:id="519"/>
      <w:bookmarkEnd w:id="520"/>
      <w:r w:rsidR="008D6F26">
        <w:t>Spill</w:t>
      </w:r>
      <w:proofErr w:type="gramEnd"/>
      <w:r w:rsidR="008D6F26">
        <w:t xml:space="preserve"> Operations</w:t>
      </w:r>
    </w:p>
    <w:p w14:paraId="2E73E750" w14:textId="77777777" w:rsidR="000B2AE5" w:rsidRDefault="00F15A54" w:rsidP="000B2AE5">
      <w:r>
        <w:t>Forced spill</w:t>
      </w:r>
      <w:r w:rsidR="000D0DC7">
        <w:t xml:space="preserve"> at Grand Coulee</w:t>
      </w:r>
      <w:r>
        <w:t xml:space="preserve">, as the result of system </w:t>
      </w:r>
      <w:r w:rsidR="00864959">
        <w:t>FRM</w:t>
      </w:r>
      <w:r>
        <w:t xml:space="preserve"> requirements, may result in high levels of TDG below Grand Coulee Dam. </w:t>
      </w:r>
      <w:r w:rsidR="00043B93">
        <w:t xml:space="preserve"> </w:t>
      </w:r>
      <w:r w:rsidR="009D1EB5">
        <w:t xml:space="preserve">There will be times that </w:t>
      </w:r>
      <w:r w:rsidR="00486C9F">
        <w:t xml:space="preserve">Grand Coulee </w:t>
      </w:r>
      <w:r w:rsidR="00BC2441">
        <w:t>has</w:t>
      </w:r>
      <w:r w:rsidR="00043D3F">
        <w:t xml:space="preserve"> to spill any required discharge </w:t>
      </w:r>
      <w:r w:rsidR="00486C9F">
        <w:t xml:space="preserve">that is </w:t>
      </w:r>
      <w:proofErr w:type="gramStart"/>
      <w:r w:rsidR="00486C9F">
        <w:t>in excess of</w:t>
      </w:r>
      <w:proofErr w:type="gramEnd"/>
      <w:r w:rsidR="00486C9F">
        <w:t xml:space="preserve"> power plant capacity</w:t>
      </w:r>
      <w:r w:rsidR="009D1EB5">
        <w:t xml:space="preserve"> to control refill, meet downstream </w:t>
      </w:r>
      <w:r w:rsidR="00864959">
        <w:t>FRM</w:t>
      </w:r>
      <w:r w:rsidR="009D1EB5">
        <w:t xml:space="preserve"> flow objectives, and to limit downstream flooding</w:t>
      </w:r>
      <w:r w:rsidR="00486C9F">
        <w:t xml:space="preserve">. </w:t>
      </w:r>
      <w:r w:rsidR="00043B93">
        <w:t xml:space="preserve"> </w:t>
      </w:r>
      <w:r w:rsidR="00043D3F">
        <w:t xml:space="preserve">If Lake Roosevelt is above elevation 1265.5 </w:t>
      </w:r>
      <w:r w:rsidR="007E03F0">
        <w:t>feet</w:t>
      </w:r>
      <w:r w:rsidR="00043D3F">
        <w:t xml:space="preserve">, Grand Coulee can </w:t>
      </w:r>
      <w:r w:rsidR="000D0DC7">
        <w:t>spill</w:t>
      </w:r>
      <w:r w:rsidR="00043D3F">
        <w:t xml:space="preserve"> water over the drum gates.  </w:t>
      </w:r>
      <w:r w:rsidR="000D0DC7">
        <w:t>However</w:t>
      </w:r>
      <w:r w:rsidR="00043B93">
        <w:t>,</w:t>
      </w:r>
      <w:r w:rsidR="00043D3F">
        <w:t xml:space="preserve"> if Lake Roosevelt is below elevation 1265.5 </w:t>
      </w:r>
      <w:r w:rsidR="007E03F0">
        <w:t>feet</w:t>
      </w:r>
      <w:r w:rsidR="00043D3F">
        <w:t xml:space="preserve">, then all </w:t>
      </w:r>
      <w:proofErr w:type="gramStart"/>
      <w:r w:rsidR="00043D3F">
        <w:t>spill</w:t>
      </w:r>
      <w:proofErr w:type="gramEnd"/>
      <w:r w:rsidR="00043D3F">
        <w:t xml:space="preserve"> must be through the outlet tubes which can result in high levels of TDG below the project.</w:t>
      </w:r>
      <w:r w:rsidR="003E75F2">
        <w:t xml:space="preserve"> </w:t>
      </w:r>
      <w:r w:rsidR="00043B93">
        <w:t xml:space="preserve"> </w:t>
      </w:r>
      <w:r w:rsidR="00AA70C4">
        <w:t>Another factor</w:t>
      </w:r>
      <w:r w:rsidR="003E75F2">
        <w:t xml:space="preserve"> that can cause elevated TDG levels downstream of the dam include elevated TDG levels in the forebay </w:t>
      </w:r>
      <w:r w:rsidR="00E320C5">
        <w:t xml:space="preserve">resulting from </w:t>
      </w:r>
      <w:r w:rsidR="003E75F2">
        <w:t>high TDG levels</w:t>
      </w:r>
      <w:r w:rsidR="00AA70C4">
        <w:t xml:space="preserve"> coming into Lake Roosevelt from Canada.</w:t>
      </w:r>
      <w:r w:rsidR="00043D3F">
        <w:t xml:space="preserve">  </w:t>
      </w:r>
      <w:r w:rsidR="00AA70C4">
        <w:t xml:space="preserve">High TDG levels resulting from outlet tube spill </w:t>
      </w:r>
      <w:r w:rsidR="00145070">
        <w:t xml:space="preserve">and/or from high forebay TDG generally </w:t>
      </w:r>
      <w:r w:rsidR="00AA70C4">
        <w:t xml:space="preserve">affects the river reach between Grand Coulee and Chief Joseph </w:t>
      </w:r>
      <w:r w:rsidR="001828A5">
        <w:t>d</w:t>
      </w:r>
      <w:r w:rsidR="00AA70C4">
        <w:t>ams</w:t>
      </w:r>
      <w:r w:rsidR="00E320C5">
        <w:t xml:space="preserve"> and beyond</w:t>
      </w:r>
      <w:r w:rsidR="00AA70C4">
        <w:t>.  The spillway flow deflectors at Chief Joseph Dam</w:t>
      </w:r>
      <w:r w:rsidR="00145070">
        <w:t xml:space="preserve"> are very efficient at stripping TDG and </w:t>
      </w:r>
      <w:r w:rsidR="00F85A74">
        <w:t>reduc</w:t>
      </w:r>
      <w:r w:rsidR="00145070">
        <w:t xml:space="preserve">ing TDG traveling </w:t>
      </w:r>
      <w:r w:rsidR="00053453">
        <w:t xml:space="preserve">further </w:t>
      </w:r>
      <w:r w:rsidR="00145070">
        <w:t>downstream</w:t>
      </w:r>
      <w:r w:rsidR="00E320C5">
        <w:t xml:space="preserve"> when operating</w:t>
      </w:r>
      <w:r w:rsidR="00145070">
        <w:t xml:space="preserve">. </w:t>
      </w:r>
      <w:r w:rsidR="00AA70C4">
        <w:t xml:space="preserve"> </w:t>
      </w:r>
      <w:r w:rsidR="00145070">
        <w:t xml:space="preserve">During forced spill events, </w:t>
      </w:r>
      <w:r w:rsidR="000D0DC7">
        <w:t>Grand Coulee will be operated to minimize TDG production to the extent practicable.</w:t>
      </w:r>
      <w:r w:rsidR="00D35F86">
        <w:t xml:space="preserve">  </w:t>
      </w:r>
      <w:r w:rsidR="000D0DC7" w:rsidRPr="000B2AE5">
        <w:t>Involuntary spill at Grand Coulee Dam will be managed in coordination with Chief Joseph Dam</w:t>
      </w:r>
      <w:r w:rsidR="00E320C5">
        <w:t xml:space="preserve"> operations</w:t>
      </w:r>
      <w:r w:rsidR="000D0DC7" w:rsidRPr="000B2AE5">
        <w:t xml:space="preserve">.  </w:t>
      </w:r>
    </w:p>
    <w:p w14:paraId="2F7DA9ED" w14:textId="5279C0E6" w:rsidR="000B2AE5" w:rsidRDefault="00B132F8" w:rsidP="00EB7C6B">
      <w:pPr>
        <w:pStyle w:val="Heading2"/>
      </w:pPr>
      <w:bookmarkStart w:id="521" w:name="_Toc367871830"/>
      <w:bookmarkStart w:id="522" w:name="_Toc367871831"/>
      <w:bookmarkStart w:id="523" w:name="_Toc376160329"/>
      <w:bookmarkStart w:id="524" w:name="_Toc439140131"/>
      <w:bookmarkStart w:id="525" w:name="_Toc461706166"/>
      <w:bookmarkStart w:id="526" w:name="_Toc52201288"/>
      <w:bookmarkStart w:id="527" w:name="_Toc52201502"/>
      <w:bookmarkStart w:id="528" w:name="_Toc83972057"/>
      <w:bookmarkEnd w:id="521"/>
      <w:bookmarkEnd w:id="522"/>
      <w:proofErr w:type="gramStart"/>
      <w:r>
        <w:t xml:space="preserve">6.6  </w:t>
      </w:r>
      <w:r w:rsidR="000B2AE5">
        <w:t>Chief</w:t>
      </w:r>
      <w:proofErr w:type="gramEnd"/>
      <w:r w:rsidR="000B2AE5">
        <w:t xml:space="preserve"> Joseph Dam</w:t>
      </w:r>
      <w:bookmarkEnd w:id="523"/>
      <w:bookmarkEnd w:id="524"/>
      <w:bookmarkEnd w:id="525"/>
      <w:bookmarkEnd w:id="526"/>
      <w:bookmarkEnd w:id="527"/>
      <w:bookmarkEnd w:id="528"/>
    </w:p>
    <w:p w14:paraId="02ECB5FA" w14:textId="77777777" w:rsidR="006D3102" w:rsidRDefault="00F23CF7" w:rsidP="006D3102">
      <w:r>
        <w:t>Chief Joseph will spill according to the spill priority list and TDG production estimates</w:t>
      </w:r>
      <w:r w:rsidR="001828A5">
        <w:t xml:space="preserve"> to assist in systemwide TDG </w:t>
      </w:r>
      <w:r w:rsidR="00571E68">
        <w:t>management</w:t>
      </w:r>
      <w:r>
        <w:t xml:space="preserve">. </w:t>
      </w:r>
    </w:p>
    <w:p w14:paraId="091F3C3C" w14:textId="689A4CF4" w:rsidR="00875927" w:rsidRDefault="00B132F8" w:rsidP="00EB7C6B">
      <w:pPr>
        <w:pStyle w:val="Heading2"/>
      </w:pPr>
      <w:bookmarkStart w:id="529" w:name="_Toc376160330"/>
      <w:bookmarkStart w:id="530" w:name="_Toc439140132"/>
      <w:bookmarkStart w:id="531" w:name="_Toc461706167"/>
      <w:bookmarkStart w:id="532" w:name="_Toc52201289"/>
      <w:bookmarkStart w:id="533" w:name="_Toc52201503"/>
      <w:bookmarkStart w:id="534" w:name="_Toc83972058"/>
      <w:proofErr w:type="gramStart"/>
      <w:r>
        <w:t xml:space="preserve">6.7  </w:t>
      </w:r>
      <w:r w:rsidR="00875927">
        <w:t>Priest</w:t>
      </w:r>
      <w:proofErr w:type="gramEnd"/>
      <w:r w:rsidR="00875927">
        <w:t xml:space="preserve"> Rapids Dam</w:t>
      </w:r>
      <w:bookmarkEnd w:id="529"/>
      <w:bookmarkEnd w:id="530"/>
      <w:bookmarkEnd w:id="531"/>
      <w:bookmarkEnd w:id="532"/>
      <w:bookmarkEnd w:id="533"/>
      <w:bookmarkEnd w:id="534"/>
    </w:p>
    <w:p w14:paraId="0E566E37" w14:textId="7ADE3B27" w:rsidR="009A4A09" w:rsidRPr="00507C35" w:rsidRDefault="00B132F8" w:rsidP="00F00F2F">
      <w:pPr>
        <w:pStyle w:val="Heading3"/>
      </w:pPr>
      <w:bookmarkStart w:id="535" w:name="_Toc175363583"/>
      <w:bookmarkStart w:id="536" w:name="_Toc376160331"/>
      <w:bookmarkStart w:id="537" w:name="_Toc439140133"/>
      <w:bookmarkStart w:id="538" w:name="_Toc461706168"/>
      <w:bookmarkStart w:id="539" w:name="_Toc52201504"/>
      <w:proofErr w:type="gramStart"/>
      <w:r>
        <w:rPr>
          <w:lang w:val="en-US"/>
        </w:rPr>
        <w:t xml:space="preserve">6.7.1  </w:t>
      </w:r>
      <w:r w:rsidR="009A4A09" w:rsidRPr="00507C35">
        <w:t>Spring</w:t>
      </w:r>
      <w:proofErr w:type="gramEnd"/>
      <w:r w:rsidR="009A4A09" w:rsidRPr="00507C35">
        <w:t xml:space="preserve"> </w:t>
      </w:r>
      <w:bookmarkEnd w:id="535"/>
      <w:r w:rsidR="00B03B5B">
        <w:t>Operations</w:t>
      </w:r>
      <w:bookmarkEnd w:id="536"/>
      <w:bookmarkEnd w:id="537"/>
      <w:bookmarkEnd w:id="538"/>
      <w:bookmarkEnd w:id="539"/>
    </w:p>
    <w:p w14:paraId="24CEF219" w14:textId="77777777" w:rsidR="00920B8F" w:rsidRDefault="00920B8F" w:rsidP="00920B8F">
      <w:bookmarkStart w:id="540" w:name="_Toc524408891"/>
      <w:bookmarkStart w:id="541" w:name="_Toc175363584"/>
      <w:r>
        <w:t xml:space="preserve">The spring flow objective at Priest Rapids Dam is 135 kcfs from April 10 to June 30.  </w:t>
      </w:r>
    </w:p>
    <w:p w14:paraId="322A72D0" w14:textId="7200420C" w:rsidR="009A4A09" w:rsidRPr="00BE7F32" w:rsidRDefault="00B132F8" w:rsidP="00F00F2F">
      <w:pPr>
        <w:pStyle w:val="Heading3"/>
      </w:pPr>
      <w:bookmarkStart w:id="542" w:name="_Toc376160332"/>
      <w:bookmarkStart w:id="543" w:name="_Toc439140134"/>
      <w:bookmarkStart w:id="544" w:name="_Toc461706169"/>
      <w:bookmarkStart w:id="545" w:name="_Toc52201505"/>
      <w:proofErr w:type="gramStart"/>
      <w:r>
        <w:rPr>
          <w:lang w:val="en-US"/>
        </w:rPr>
        <w:t xml:space="preserve">6.7.2  </w:t>
      </w:r>
      <w:r w:rsidR="009A4A09" w:rsidRPr="00BE7F32">
        <w:t>Hanford</w:t>
      </w:r>
      <w:proofErr w:type="gramEnd"/>
      <w:r w:rsidR="009A4A09" w:rsidRPr="00BE7F32">
        <w:t xml:space="preserve"> Reach</w:t>
      </w:r>
      <w:bookmarkEnd w:id="540"/>
      <w:r w:rsidR="009A4A09" w:rsidRPr="00BE7F32">
        <w:t xml:space="preserve"> Protection Flows</w:t>
      </w:r>
      <w:bookmarkEnd w:id="541"/>
      <w:bookmarkEnd w:id="542"/>
      <w:bookmarkEnd w:id="543"/>
      <w:bookmarkEnd w:id="544"/>
      <w:bookmarkEnd w:id="545"/>
    </w:p>
    <w:p w14:paraId="21836537" w14:textId="77777777" w:rsidR="007E3E67" w:rsidRDefault="00FF2FA1" w:rsidP="00B03B5B">
      <w:pPr>
        <w:spacing w:after="240"/>
      </w:pPr>
      <w:r>
        <w:t>Grant County PUD manages the discharge from Priest Rapids Dam at the following intervals during the year to provide protection for the spawning, incubation and rearing of fall Chinook salmon.</w:t>
      </w:r>
    </w:p>
    <w:p w14:paraId="48CEA5AE" w14:textId="77777777" w:rsidR="006D2AAE" w:rsidRDefault="00FF2FA1" w:rsidP="000043F6">
      <w:pPr>
        <w:pStyle w:val="HTMLPreformatted"/>
        <w:numPr>
          <w:ilvl w:val="0"/>
          <w:numId w:val="24"/>
        </w:numPr>
        <w:spacing w:after="240"/>
        <w:rPr>
          <w:rFonts w:ascii="Times New Roman" w:hAnsi="Times New Roman"/>
          <w:sz w:val="24"/>
          <w:szCs w:val="24"/>
        </w:rPr>
      </w:pPr>
      <w:r>
        <w:rPr>
          <w:rFonts w:ascii="Times New Roman" w:hAnsi="Times New Roman"/>
          <w:sz w:val="24"/>
          <w:szCs w:val="24"/>
        </w:rPr>
        <w:t xml:space="preserve">October-November, reverse loading (low flows during daylight hours, spill excess at night) to reduce the formation of </w:t>
      </w:r>
      <w:proofErr w:type="spellStart"/>
      <w:r>
        <w:rPr>
          <w:rFonts w:ascii="Times New Roman" w:hAnsi="Times New Roman"/>
          <w:sz w:val="24"/>
          <w:szCs w:val="24"/>
        </w:rPr>
        <w:t>redds</w:t>
      </w:r>
      <w:proofErr w:type="spellEnd"/>
      <w:r>
        <w:rPr>
          <w:rFonts w:ascii="Times New Roman" w:hAnsi="Times New Roman"/>
          <w:sz w:val="24"/>
          <w:szCs w:val="24"/>
        </w:rPr>
        <w:t xml:space="preserve"> at high river elevations on Vernita Bar</w:t>
      </w:r>
    </w:p>
    <w:p w14:paraId="3AB6CE9E" w14:textId="77777777" w:rsidR="006D2AAE" w:rsidRPr="006D2AAE" w:rsidRDefault="00FF2FA1" w:rsidP="000043F6">
      <w:pPr>
        <w:pStyle w:val="HTMLPreformatted"/>
        <w:numPr>
          <w:ilvl w:val="0"/>
          <w:numId w:val="24"/>
        </w:numPr>
        <w:spacing w:after="240"/>
        <w:rPr>
          <w:rFonts w:ascii="Times New Roman" w:hAnsi="Times New Roman"/>
          <w:sz w:val="24"/>
          <w:szCs w:val="24"/>
        </w:rPr>
      </w:pPr>
      <w:r>
        <w:rPr>
          <w:rFonts w:ascii="Times New Roman" w:hAnsi="Times New Roman"/>
          <w:sz w:val="24"/>
          <w:szCs w:val="24"/>
        </w:rPr>
        <w:t xml:space="preserve">November-May, maintain "Critical Elevation" in the Hanford Reach (minimum flow restriction to prevent dewatering of </w:t>
      </w:r>
      <w:proofErr w:type="spellStart"/>
      <w:r>
        <w:rPr>
          <w:rFonts w:ascii="Times New Roman" w:hAnsi="Times New Roman"/>
          <w:sz w:val="24"/>
          <w:szCs w:val="24"/>
        </w:rPr>
        <w:t>redds</w:t>
      </w:r>
      <w:proofErr w:type="spellEnd"/>
      <w:r>
        <w:rPr>
          <w:rFonts w:ascii="Times New Roman" w:hAnsi="Times New Roman"/>
          <w:sz w:val="24"/>
          <w:szCs w:val="24"/>
        </w:rPr>
        <w:t>)</w:t>
      </w:r>
    </w:p>
    <w:p w14:paraId="1221450A" w14:textId="77777777" w:rsidR="009A4A09" w:rsidRDefault="00FF2FA1" w:rsidP="000043F6">
      <w:pPr>
        <w:pStyle w:val="HTMLPreformatted"/>
        <w:numPr>
          <w:ilvl w:val="0"/>
          <w:numId w:val="24"/>
        </w:numPr>
        <w:spacing w:after="240"/>
        <w:rPr>
          <w:rFonts w:ascii="Times New Roman" w:hAnsi="Times New Roman"/>
          <w:sz w:val="24"/>
          <w:szCs w:val="24"/>
        </w:rPr>
      </w:pPr>
      <w:r w:rsidRPr="006D2AAE">
        <w:rPr>
          <w:rFonts w:ascii="Times New Roman" w:hAnsi="Times New Roman"/>
          <w:sz w:val="24"/>
          <w:szCs w:val="24"/>
        </w:rPr>
        <w:t>March-June, reduce daily flow fluctuations to decrease mortality to juvenile fall Chinook from stranding and entrapment</w:t>
      </w:r>
    </w:p>
    <w:p w14:paraId="52883015" w14:textId="68EB8E1F" w:rsidR="00875927" w:rsidRDefault="00B132F8" w:rsidP="00EB7C6B">
      <w:pPr>
        <w:pStyle w:val="Heading2"/>
      </w:pPr>
      <w:bookmarkStart w:id="546" w:name="_Toc376160333"/>
      <w:bookmarkStart w:id="547" w:name="_Toc439140135"/>
      <w:bookmarkStart w:id="548" w:name="_Ref461701545"/>
      <w:bookmarkStart w:id="549" w:name="_Toc461706170"/>
      <w:bookmarkStart w:id="550" w:name="_Toc52201290"/>
      <w:bookmarkStart w:id="551" w:name="_Toc52201506"/>
      <w:bookmarkStart w:id="552" w:name="_Toc83972059"/>
      <w:proofErr w:type="gramStart"/>
      <w:r>
        <w:lastRenderedPageBreak/>
        <w:t xml:space="preserve">6.8  </w:t>
      </w:r>
      <w:r w:rsidR="00875927">
        <w:t>Dworshak</w:t>
      </w:r>
      <w:proofErr w:type="gramEnd"/>
      <w:r w:rsidR="00875927">
        <w:t xml:space="preserve"> Dam</w:t>
      </w:r>
      <w:bookmarkEnd w:id="546"/>
      <w:bookmarkEnd w:id="547"/>
      <w:bookmarkEnd w:id="548"/>
      <w:bookmarkEnd w:id="549"/>
      <w:bookmarkEnd w:id="550"/>
      <w:bookmarkEnd w:id="551"/>
      <w:bookmarkEnd w:id="552"/>
    </w:p>
    <w:p w14:paraId="4DA9844C" w14:textId="5B662F33" w:rsidR="003466A9" w:rsidRDefault="00B132F8" w:rsidP="00F00F2F">
      <w:pPr>
        <w:pStyle w:val="Heading3"/>
      </w:pPr>
      <w:bookmarkStart w:id="553" w:name="_Toc247513317"/>
      <w:bookmarkStart w:id="554" w:name="_Toc247513318"/>
      <w:bookmarkStart w:id="555" w:name="_Toc376160334"/>
      <w:bookmarkStart w:id="556" w:name="_Toc439140136"/>
      <w:bookmarkStart w:id="557" w:name="_Toc461706171"/>
      <w:bookmarkStart w:id="558" w:name="_Toc52201507"/>
      <w:bookmarkStart w:id="559" w:name="_Toc175363590"/>
      <w:bookmarkEnd w:id="553"/>
      <w:bookmarkEnd w:id="554"/>
      <w:proofErr w:type="gramStart"/>
      <w:r>
        <w:rPr>
          <w:lang w:val="en-US"/>
        </w:rPr>
        <w:t xml:space="preserve">6.8.1  </w:t>
      </w:r>
      <w:r w:rsidR="00791599">
        <w:rPr>
          <w:lang w:val="en-US"/>
        </w:rPr>
        <w:t>Winter</w:t>
      </w:r>
      <w:proofErr w:type="gramEnd"/>
      <w:r w:rsidR="00791599">
        <w:rPr>
          <w:lang w:val="en-US"/>
        </w:rPr>
        <w:t>/</w:t>
      </w:r>
      <w:r w:rsidR="003466A9">
        <w:t>Spring Operations</w:t>
      </w:r>
      <w:bookmarkEnd w:id="555"/>
      <w:bookmarkEnd w:id="556"/>
      <w:bookmarkEnd w:id="557"/>
      <w:bookmarkEnd w:id="558"/>
    </w:p>
    <w:p w14:paraId="2A27A7B3" w14:textId="5F39CF2A" w:rsidR="00A26C8F" w:rsidRDefault="00791599" w:rsidP="00816812">
      <w:pPr>
        <w:autoSpaceDE w:val="0"/>
        <w:autoSpaceDN w:val="0"/>
        <w:adjustRightInd w:val="0"/>
        <w:spacing w:after="240"/>
      </w:pPr>
      <w:r>
        <w:t xml:space="preserve">Winter flow releases from Dworshak will be made </w:t>
      </w:r>
      <w:r w:rsidR="008C2CAF">
        <w:t>to meet end of month FRM targets based on the official water supply forecast.  From the period of Jan</w:t>
      </w:r>
      <w:r w:rsidR="00D225BB">
        <w:t>uary</w:t>
      </w:r>
      <w:r w:rsidR="008C2CAF">
        <w:t xml:space="preserve"> 1 to March 31</w:t>
      </w:r>
      <w:r w:rsidR="00A203E0">
        <w:t xml:space="preserve">, </w:t>
      </w:r>
      <w:r w:rsidR="00606EC7">
        <w:t xml:space="preserve">slightly deeper reservoir drafts will be calculated in-season to improve FRM operations, reduce spring spill at Dworshak Dam, and increase hydropower generation </w:t>
      </w:r>
      <w:r w:rsidR="008C2CAF">
        <w:t>consistent with meeting a 95% refill probability by about June 30</w:t>
      </w:r>
      <w:r w:rsidR="00A203E0">
        <w:t xml:space="preserve"> and are no lower than the </w:t>
      </w:r>
      <w:r w:rsidR="00091DBB">
        <w:t xml:space="preserve">in-season projected </w:t>
      </w:r>
      <w:r w:rsidR="00A203E0">
        <w:t>March 31 FRM elevation.</w:t>
      </w:r>
      <w:r w:rsidR="008C2CAF">
        <w:t xml:space="preserve">  </w:t>
      </w:r>
      <w:r w:rsidR="003466A9">
        <w:t xml:space="preserve">The </w:t>
      </w:r>
      <w:r w:rsidR="00B91D06">
        <w:t xml:space="preserve">spring flow </w:t>
      </w:r>
      <w:r w:rsidR="008008E2">
        <w:t>operation</w:t>
      </w:r>
      <w:r w:rsidR="003466A9">
        <w:t xml:space="preserve"> is to </w:t>
      </w:r>
      <w:r w:rsidR="00B91D06">
        <w:t>maintain a 95% probability of</w:t>
      </w:r>
      <w:r w:rsidR="009F08FD">
        <w:t xml:space="preserve"> </w:t>
      </w:r>
      <w:r w:rsidR="003466A9">
        <w:t>refill</w:t>
      </w:r>
      <w:r w:rsidR="00B91D06">
        <w:t>ing</w:t>
      </w:r>
      <w:r w:rsidR="003466A9">
        <w:t xml:space="preserve"> Dworshak </w:t>
      </w:r>
      <w:r w:rsidR="00B91D06">
        <w:t>while also</w:t>
      </w:r>
      <w:r w:rsidR="009F08FD">
        <w:t xml:space="preserve"> </w:t>
      </w:r>
      <w:r w:rsidR="008C2CAF">
        <w:t xml:space="preserve">providing a </w:t>
      </w:r>
      <w:r w:rsidR="00A203E0">
        <w:t xml:space="preserve">minimum of </w:t>
      </w:r>
      <w:r w:rsidR="008C2CAF">
        <w:t>125</w:t>
      </w:r>
      <w:r w:rsidR="00946FEF">
        <w:t xml:space="preserve"> </w:t>
      </w:r>
      <w:r w:rsidR="00495575">
        <w:t>KAF</w:t>
      </w:r>
      <w:r w:rsidR="008C2CAF">
        <w:t xml:space="preserve"> o</w:t>
      </w:r>
      <w:r w:rsidR="00A203E0">
        <w:t>f additional</w:t>
      </w:r>
      <w:r w:rsidR="00B91D06">
        <w:t xml:space="preserve"> releases </w:t>
      </w:r>
      <w:r w:rsidR="00A203E0">
        <w:t>above the minimum flow of 1.6</w:t>
      </w:r>
      <w:r w:rsidR="00946FEF">
        <w:t xml:space="preserve"> </w:t>
      </w:r>
      <w:r w:rsidR="00A203E0">
        <w:t>kcfs</w:t>
      </w:r>
      <w:r w:rsidR="00B91D06">
        <w:t xml:space="preserve"> of stored water from Dworshak reservoir</w:t>
      </w:r>
      <w:r w:rsidR="003466A9">
        <w:t xml:space="preserve"> </w:t>
      </w:r>
      <w:proofErr w:type="gramStart"/>
      <w:r w:rsidR="003466A9">
        <w:t>in order to</w:t>
      </w:r>
      <w:proofErr w:type="gramEnd"/>
      <w:r w:rsidR="003466A9">
        <w:t xml:space="preserve"> </w:t>
      </w:r>
      <w:r w:rsidR="00B91D06">
        <w:t xml:space="preserve">maximize the chance of meeting the </w:t>
      </w:r>
      <w:r w:rsidR="00D85FF6">
        <w:t>l</w:t>
      </w:r>
      <w:r w:rsidR="00B91D06">
        <w:t xml:space="preserve">ower Snake </w:t>
      </w:r>
      <w:r w:rsidR="00711F7C">
        <w:t xml:space="preserve">River </w:t>
      </w:r>
      <w:r w:rsidR="00B91D06">
        <w:t>spring flow</w:t>
      </w:r>
      <w:r w:rsidR="003466A9">
        <w:t xml:space="preserve"> objective</w:t>
      </w:r>
      <w:r w:rsidR="00837228">
        <w:t>s</w:t>
      </w:r>
      <w:r w:rsidR="00B91D06">
        <w:t xml:space="preserve"> and aid out-migrating salmon and steelhead</w:t>
      </w:r>
      <w:r w:rsidR="003466A9">
        <w:t xml:space="preserve">.  During the spring, the </w:t>
      </w:r>
      <w:r w:rsidR="003B22B9">
        <w:t>AAs</w:t>
      </w:r>
      <w:r w:rsidR="003466A9">
        <w:t xml:space="preserve"> will operate </w:t>
      </w:r>
      <w:r w:rsidR="00635232">
        <w:t>Dworshak Dam</w:t>
      </w:r>
      <w:r w:rsidR="003466A9">
        <w:t xml:space="preserve"> to </w:t>
      </w:r>
      <w:r w:rsidR="007F0EA0">
        <w:t xml:space="preserve">improve the probability of </w:t>
      </w:r>
      <w:r w:rsidR="003466A9">
        <w:t>meet</w:t>
      </w:r>
      <w:r w:rsidR="007F0EA0">
        <w:t>ing</w:t>
      </w:r>
      <w:r w:rsidR="003466A9">
        <w:t xml:space="preserve"> the flow and refill objectives</w:t>
      </w:r>
      <w:r w:rsidR="00635232">
        <w:t>, refilling</w:t>
      </w:r>
      <w:r w:rsidR="003466A9" w:rsidRPr="00220B27">
        <w:t xml:space="preserve"> by about June 30</w:t>
      </w:r>
      <w:r w:rsidR="00AB66F8">
        <w:t xml:space="preserve">, </w:t>
      </w:r>
      <w:r w:rsidR="00AB66F8" w:rsidRPr="00AB66F8">
        <w:t>or earlier in dry years</w:t>
      </w:r>
      <w:r w:rsidR="003466A9" w:rsidRPr="00220B27">
        <w:t>.</w:t>
      </w:r>
      <w:r w:rsidR="00CD0CB9">
        <w:t xml:space="preserve">  The reservoir is deemed to be “full” at elevations of 1599 </w:t>
      </w:r>
      <w:r w:rsidR="007E03F0">
        <w:t>feet</w:t>
      </w:r>
      <w:r w:rsidR="00CD0CB9">
        <w:t xml:space="preserve"> or above.</w:t>
      </w:r>
      <w:r w:rsidR="003466A9">
        <w:t xml:space="preserve">  If both these objectives cannot be achieved, the TMT will make an in-season recommendation, weighing considerations unique to each particular year</w:t>
      </w:r>
      <w:r w:rsidR="00213E89">
        <w:t>.</w:t>
      </w:r>
      <w:r w:rsidR="00D20C1E" w:rsidRPr="00D20C1E">
        <w:t xml:space="preserve"> </w:t>
      </w:r>
      <w:r w:rsidR="00D20C1E">
        <w:t xml:space="preserve"> Opportunities to shift system </w:t>
      </w:r>
      <w:r w:rsidR="00864959">
        <w:t>FRM</w:t>
      </w:r>
      <w:r w:rsidR="00D20C1E">
        <w:t xml:space="preserve"> requirements from Dworshak to Grand Coulee will be considered periodically from January through April.  Shift of system space will not occur in high water years (with a </w:t>
      </w:r>
      <w:r w:rsidR="00C87A1E">
        <w:t xml:space="preserve">Dworshak </w:t>
      </w:r>
      <w:r w:rsidR="00D20C1E">
        <w:t>water supply forecast greater than 2.9 MAF April to July runoff).</w:t>
      </w:r>
      <w:r w:rsidR="00816812">
        <w:t xml:space="preserve">  </w:t>
      </w:r>
      <w:bookmarkEnd w:id="559"/>
      <w:r w:rsidR="00AA1A62">
        <w:t>In coordination with the TMT</w:t>
      </w:r>
      <w:r w:rsidR="00127C33">
        <w:t>,</w:t>
      </w:r>
      <w:r w:rsidR="00AA1A62">
        <w:t xml:space="preserve"> the Corps may adjust project outflows</w:t>
      </w:r>
      <w:r w:rsidR="004F0407">
        <w:t xml:space="preserve">, if necessary, </w:t>
      </w:r>
      <w:proofErr w:type="gramStart"/>
      <w:r w:rsidR="004F0407">
        <w:t>in</w:t>
      </w:r>
      <w:r w:rsidR="00A26C8F">
        <w:t xml:space="preserve"> order to</w:t>
      </w:r>
      <w:proofErr w:type="gramEnd"/>
      <w:r w:rsidR="00A26C8F">
        <w:t xml:space="preserve"> move juvenile fish into the mainstem Clearwater River during the spring hatchery release</w:t>
      </w:r>
      <w:r w:rsidR="004F0407">
        <w:t>s</w:t>
      </w:r>
      <w:r w:rsidR="00A26C8F">
        <w:t>.</w:t>
      </w:r>
      <w:r w:rsidR="00A3415A">
        <w:t xml:space="preserve"> </w:t>
      </w:r>
      <w:r w:rsidR="007E4EAF">
        <w:t xml:space="preserve"> </w:t>
      </w:r>
    </w:p>
    <w:p w14:paraId="4E594163" w14:textId="30BC2DA8" w:rsidR="00A26C8F" w:rsidRDefault="00B132F8" w:rsidP="00F00F2F">
      <w:pPr>
        <w:pStyle w:val="Heading3"/>
      </w:pPr>
      <w:bookmarkStart w:id="560" w:name="_Toc376160336"/>
      <w:bookmarkStart w:id="561" w:name="_Toc439140138"/>
      <w:bookmarkStart w:id="562" w:name="_Toc461706173"/>
      <w:bookmarkStart w:id="563" w:name="_Toc52201508"/>
      <w:proofErr w:type="gramStart"/>
      <w:r>
        <w:rPr>
          <w:lang w:val="en-US"/>
        </w:rPr>
        <w:t xml:space="preserve">6.8.2  </w:t>
      </w:r>
      <w:r w:rsidR="00A26C8F">
        <w:t>Summer</w:t>
      </w:r>
      <w:proofErr w:type="gramEnd"/>
      <w:r w:rsidR="00A26C8F">
        <w:t xml:space="preserve"> Operations</w:t>
      </w:r>
      <w:bookmarkEnd w:id="560"/>
      <w:bookmarkEnd w:id="561"/>
      <w:bookmarkEnd w:id="562"/>
      <w:bookmarkEnd w:id="563"/>
    </w:p>
    <w:p w14:paraId="512E581E" w14:textId="1AF4211C" w:rsidR="00DE7C20" w:rsidRDefault="00A26C8F" w:rsidP="00B03B5B">
      <w:pPr>
        <w:spacing w:after="240"/>
      </w:pPr>
      <w:r>
        <w:t xml:space="preserve">Summer flow augmentation </w:t>
      </w:r>
      <w:r w:rsidR="00570945">
        <w:t xml:space="preserve">is </w:t>
      </w:r>
      <w:r>
        <w:t xml:space="preserve">provided from Dworshak </w:t>
      </w:r>
      <w:r w:rsidR="00570945">
        <w:t>to</w:t>
      </w:r>
      <w:r>
        <w:t xml:space="preserve"> </w:t>
      </w:r>
      <w:r w:rsidR="0035322C">
        <w:t xml:space="preserve">increase fish survival by </w:t>
      </w:r>
      <w:r w:rsidR="00043D88">
        <w:t>moderating</w:t>
      </w:r>
      <w:r w:rsidR="00BB59FF">
        <w:t xml:space="preserve"> </w:t>
      </w:r>
      <w:r w:rsidR="00043D88">
        <w:t>river</w:t>
      </w:r>
      <w:r w:rsidR="0035322C">
        <w:t xml:space="preserve"> temperature</w:t>
      </w:r>
      <w:r w:rsidR="00043D88">
        <w:t>s</w:t>
      </w:r>
      <w:r w:rsidR="001828A5">
        <w:t xml:space="preserve"> (improved water quality</w:t>
      </w:r>
      <w:proofErr w:type="gramStart"/>
      <w:r w:rsidR="0035322C">
        <w:t>), and</w:t>
      </w:r>
      <w:proofErr w:type="gramEnd"/>
      <w:r w:rsidR="0035322C">
        <w:t xml:space="preserve"> increasing </w:t>
      </w:r>
      <w:r w:rsidR="0035643F">
        <w:t xml:space="preserve">flows </w:t>
      </w:r>
      <w:r>
        <w:t>in the lower Snake River.</w:t>
      </w:r>
    </w:p>
    <w:p w14:paraId="79F758FA" w14:textId="23A511BC" w:rsidR="00DE7C20" w:rsidRDefault="0035322C" w:rsidP="00B03B5B">
      <w:pPr>
        <w:spacing w:after="240"/>
      </w:pPr>
      <w:r>
        <w:t>The</w:t>
      </w:r>
      <w:r w:rsidR="002B22B7">
        <w:t xml:space="preserve"> summer</w:t>
      </w:r>
      <w:r>
        <w:t xml:space="preserve"> temperature moderation and flow augmentation </w:t>
      </w:r>
      <w:r w:rsidR="002B22B7">
        <w:t xml:space="preserve">releases from Dworshak </w:t>
      </w:r>
      <w:r>
        <w:t xml:space="preserve">will be shaped </w:t>
      </w:r>
      <w:r w:rsidR="00F4651D">
        <w:t>with the intent to</w:t>
      </w:r>
      <w:r w:rsidR="002B22B7">
        <w:t xml:space="preserve"> maintain water temperatures at the Lower Granite tailrace fixed monitoring site</w:t>
      </w:r>
      <w:r w:rsidR="001F5A0E">
        <w:t xml:space="preserve"> </w:t>
      </w:r>
      <w:r w:rsidR="002B22B7">
        <w:t>at or below 68</w:t>
      </w:r>
      <w:r w:rsidR="00797F00">
        <w:t>º</w:t>
      </w:r>
      <w:r w:rsidR="002B22B7">
        <w:t>F.</w:t>
      </w:r>
      <w:r w:rsidR="00570945">
        <w:t xml:space="preserve">  The C</w:t>
      </w:r>
      <w:r w:rsidR="00FA7122">
        <w:t>orps</w:t>
      </w:r>
      <w:r w:rsidR="00570945">
        <w:t xml:space="preserve"> maintains and operates a water quality analysis model (CE</w:t>
      </w:r>
      <w:r w:rsidR="00731C20">
        <w:t>-</w:t>
      </w:r>
      <w:r w:rsidR="00570945">
        <w:t>QUAL-W2)</w:t>
      </w:r>
      <w:r w:rsidR="00537445">
        <w:t>,</w:t>
      </w:r>
      <w:r w:rsidR="00570945">
        <w:t xml:space="preserve"> which is used in-season to forecast </w:t>
      </w:r>
      <w:r w:rsidR="00E320C5">
        <w:t xml:space="preserve">downstream </w:t>
      </w:r>
      <w:r w:rsidR="00570945">
        <w:t>water temperatures and inform Dwo</w:t>
      </w:r>
      <w:r w:rsidR="00FA7122">
        <w:t>r</w:t>
      </w:r>
      <w:r w:rsidR="00570945">
        <w:t>shak release decisions.  The model extends from Dwo</w:t>
      </w:r>
      <w:r w:rsidR="00FA7122">
        <w:t>r</w:t>
      </w:r>
      <w:r w:rsidR="00570945">
        <w:t>shak (Clearwater River) and Hells Canyon (Snake River) dams downstream through</w:t>
      </w:r>
      <w:r w:rsidR="00AB66F8">
        <w:t xml:space="preserve"> Lower Granite Dam</w:t>
      </w:r>
      <w:r w:rsidR="00570945">
        <w:t xml:space="preserve">.  Dworshak releases generally are sufficient to provide effective </w:t>
      </w:r>
      <w:r w:rsidR="00E320C5">
        <w:t xml:space="preserve">water </w:t>
      </w:r>
      <w:r w:rsidR="00570945">
        <w:t xml:space="preserve">temperature management in the Lower Granite tailrace but </w:t>
      </w:r>
      <w:r w:rsidR="00E320C5">
        <w:t xml:space="preserve">these efforts </w:t>
      </w:r>
      <w:r w:rsidR="00570945">
        <w:t xml:space="preserve">can be overwhelmed by </w:t>
      </w:r>
      <w:r w:rsidR="00ED3B12">
        <w:t>extremely</w:t>
      </w:r>
      <w:r w:rsidR="00570945">
        <w:t xml:space="preserve"> hot weather</w:t>
      </w:r>
      <w:r w:rsidR="00447D68">
        <w:t>,</w:t>
      </w:r>
      <w:r w:rsidR="00570945">
        <w:t xml:space="preserve"> high discharges of warm water from Hells Canyon Dam</w:t>
      </w:r>
      <w:r w:rsidR="00447D68">
        <w:t>,</w:t>
      </w:r>
      <w:r w:rsidR="00881115">
        <w:t xml:space="preserve"> </w:t>
      </w:r>
      <w:r w:rsidR="001F5A0E">
        <w:t xml:space="preserve">changes in spill operations, </w:t>
      </w:r>
      <w:r w:rsidR="00881115">
        <w:t>or high wind events that disrupt (due to mixing) the thermal stratification in the Lower Granite reservoir</w:t>
      </w:r>
      <w:r w:rsidR="00577799">
        <w:t>.</w:t>
      </w:r>
    </w:p>
    <w:p w14:paraId="211D661C" w14:textId="159E6CEF" w:rsidR="00D1324C" w:rsidRPr="00220B27" w:rsidRDefault="00A26C8F" w:rsidP="005C307B">
      <w:pPr>
        <w:autoSpaceDE w:val="0"/>
        <w:autoSpaceDN w:val="0"/>
        <w:adjustRightInd w:val="0"/>
        <w:spacing w:after="240"/>
      </w:pPr>
      <w:r w:rsidRPr="00C50041">
        <w:t>During the summer</w:t>
      </w:r>
      <w:r w:rsidR="00AB66F8">
        <w:t>,</w:t>
      </w:r>
      <w:r w:rsidRPr="00C50041">
        <w:t xml:space="preserve"> the </w:t>
      </w:r>
      <w:r w:rsidR="003B22B9" w:rsidRPr="00C50041">
        <w:t>AAs</w:t>
      </w:r>
      <w:r w:rsidRPr="00C50041">
        <w:t xml:space="preserve"> will operate Dworshak to help meet flow</w:t>
      </w:r>
      <w:r w:rsidR="00C74BFF" w:rsidRPr="00C50041">
        <w:t xml:space="preserve">/temperature </w:t>
      </w:r>
      <w:r w:rsidRPr="00C50041">
        <w:t>objectives</w:t>
      </w:r>
      <w:r w:rsidR="005C307B">
        <w:t xml:space="preserve"> in coordination with </w:t>
      </w:r>
      <w:r w:rsidR="006F2470">
        <w:t xml:space="preserve">the </w:t>
      </w:r>
      <w:r w:rsidR="005C307B">
        <w:t>TMT</w:t>
      </w:r>
      <w:r w:rsidRPr="00C50041">
        <w:t xml:space="preserve">.  The </w:t>
      </w:r>
      <w:r w:rsidR="003B22B9" w:rsidRPr="00C50041">
        <w:t>AAs</w:t>
      </w:r>
      <w:r w:rsidRPr="00C50041">
        <w:t xml:space="preserve"> plan to</w:t>
      </w:r>
      <w:r w:rsidR="00731FB5">
        <w:t xml:space="preserve"> d</w:t>
      </w:r>
      <w:r w:rsidR="00731FB5" w:rsidRPr="00731FB5">
        <w:t xml:space="preserve">raft </w:t>
      </w:r>
      <w:r w:rsidR="00C66FA6">
        <w:t>no lower than</w:t>
      </w:r>
      <w:r w:rsidR="00AA1A62">
        <w:t xml:space="preserve"> </w:t>
      </w:r>
      <w:r w:rsidR="00731FB5" w:rsidRPr="00731FB5">
        <w:t xml:space="preserve">1535 </w:t>
      </w:r>
      <w:r w:rsidR="007E03F0">
        <w:t>feet</w:t>
      </w:r>
      <w:r w:rsidR="00731FB5" w:rsidRPr="00731FB5">
        <w:t xml:space="preserve"> by the end of August</w:t>
      </w:r>
      <w:r w:rsidR="00C66FA6">
        <w:t xml:space="preserve">, </w:t>
      </w:r>
      <w:r w:rsidR="00AA1A62">
        <w:t>and draft to</w:t>
      </w:r>
      <w:r w:rsidR="00C66FA6">
        <w:t xml:space="preserve"> </w:t>
      </w:r>
      <w:r w:rsidR="00731FB5" w:rsidRPr="00731FB5">
        <w:t xml:space="preserve">1520 </w:t>
      </w:r>
      <w:r w:rsidR="007E03F0">
        <w:t>feet</w:t>
      </w:r>
      <w:r w:rsidR="00731FB5" w:rsidRPr="00731FB5">
        <w:t xml:space="preserve"> (80 </w:t>
      </w:r>
      <w:r w:rsidR="007E03F0">
        <w:t>feet</w:t>
      </w:r>
      <w:r w:rsidR="00731FB5" w:rsidRPr="00731FB5">
        <w:t xml:space="preserve"> from full) by the end of September unless modified</w:t>
      </w:r>
      <w:r w:rsidR="00731FB5">
        <w:t xml:space="preserve"> </w:t>
      </w:r>
      <w:r w:rsidR="00731FB5" w:rsidRPr="00731FB5">
        <w:t xml:space="preserve">per the Agreement between the U.S. and the Nez Perce Tribe </w:t>
      </w:r>
      <w:r w:rsidR="00D85FF6">
        <w:t>(</w:t>
      </w:r>
      <w:r w:rsidR="004B02BE">
        <w:t>Dworshak Board Operational Plan</w:t>
      </w:r>
      <w:r w:rsidR="00D85FF6">
        <w:t xml:space="preserve">) </w:t>
      </w:r>
      <w:r w:rsidR="00731FB5" w:rsidRPr="00731FB5">
        <w:t>for water use in the Dworshak Reservoir</w:t>
      </w:r>
      <w:r w:rsidRPr="00C50041">
        <w:t xml:space="preserve">.  The extension of the draft limit into September </w:t>
      </w:r>
      <w:r w:rsidR="00F4651D" w:rsidRPr="00C50041">
        <w:t xml:space="preserve">assures that water will be released </w:t>
      </w:r>
      <w:r w:rsidR="008961A0" w:rsidRPr="00C50041">
        <w:t>consistent</w:t>
      </w:r>
      <w:r w:rsidR="00F4651D" w:rsidRPr="00C50041">
        <w:t xml:space="preserve"> with the</w:t>
      </w:r>
      <w:r w:rsidR="00D85FF6">
        <w:t xml:space="preserve"> N</w:t>
      </w:r>
      <w:r w:rsidR="005A517F">
        <w:t xml:space="preserve">ez </w:t>
      </w:r>
      <w:r w:rsidR="00D85FF6">
        <w:t>P</w:t>
      </w:r>
      <w:r w:rsidR="005A517F">
        <w:t xml:space="preserve">erce </w:t>
      </w:r>
      <w:r w:rsidR="00D85FF6">
        <w:t>T</w:t>
      </w:r>
      <w:r w:rsidR="005A517F">
        <w:t>ribe (NPT)</w:t>
      </w:r>
      <w:r w:rsidR="00F4651D" w:rsidRPr="00C50041">
        <w:t xml:space="preserve"> </w:t>
      </w:r>
      <w:r w:rsidR="008961A0" w:rsidRPr="00C50041">
        <w:t>Agreement</w:t>
      </w:r>
      <w:r w:rsidRPr="00C50041">
        <w:rPr>
          <w:szCs w:val="22"/>
        </w:rPr>
        <w:t>.</w:t>
      </w:r>
      <w:r w:rsidR="007F79B4" w:rsidRPr="00C50041">
        <w:rPr>
          <w:szCs w:val="22"/>
        </w:rPr>
        <w:t xml:space="preserve">  Releases under the </w:t>
      </w:r>
      <w:r w:rsidR="00D85FF6">
        <w:rPr>
          <w:szCs w:val="22"/>
        </w:rPr>
        <w:t>NPT</w:t>
      </w:r>
      <w:r w:rsidR="00394C05">
        <w:rPr>
          <w:szCs w:val="22"/>
        </w:rPr>
        <w:t xml:space="preserve"> </w:t>
      </w:r>
      <w:r w:rsidR="00D85FF6">
        <w:rPr>
          <w:szCs w:val="22"/>
        </w:rPr>
        <w:t>Agreement</w:t>
      </w:r>
      <w:r w:rsidR="007F79B4" w:rsidRPr="00C50041">
        <w:rPr>
          <w:szCs w:val="22"/>
        </w:rPr>
        <w:t xml:space="preserve"> will be determined in the annual plan prepared by the</w:t>
      </w:r>
      <w:r w:rsidR="00731C20">
        <w:rPr>
          <w:szCs w:val="22"/>
        </w:rPr>
        <w:t xml:space="preserve"> </w:t>
      </w:r>
      <w:r w:rsidR="00731FB5">
        <w:rPr>
          <w:szCs w:val="22"/>
        </w:rPr>
        <w:t>C</w:t>
      </w:r>
      <w:r w:rsidR="005A517F">
        <w:rPr>
          <w:szCs w:val="22"/>
        </w:rPr>
        <w:t>orps</w:t>
      </w:r>
      <w:r w:rsidR="007F79B4" w:rsidRPr="00C50041">
        <w:rPr>
          <w:szCs w:val="22"/>
        </w:rPr>
        <w:t xml:space="preserve">, </w:t>
      </w:r>
      <w:r w:rsidR="00921F31">
        <w:rPr>
          <w:szCs w:val="22"/>
        </w:rPr>
        <w:t>NMFS</w:t>
      </w:r>
      <w:r w:rsidR="007F79B4" w:rsidRPr="00C50041">
        <w:rPr>
          <w:szCs w:val="22"/>
        </w:rPr>
        <w:t>, Nez Perce</w:t>
      </w:r>
      <w:r w:rsidR="00C66FA6">
        <w:rPr>
          <w:szCs w:val="22"/>
        </w:rPr>
        <w:t xml:space="preserve"> Tribe</w:t>
      </w:r>
      <w:r w:rsidR="007F79B4" w:rsidRPr="00C50041">
        <w:rPr>
          <w:szCs w:val="22"/>
        </w:rPr>
        <w:t xml:space="preserve">, </w:t>
      </w:r>
      <w:r w:rsidR="00731FB5">
        <w:rPr>
          <w:szCs w:val="22"/>
        </w:rPr>
        <w:t xml:space="preserve">Idaho, </w:t>
      </w:r>
      <w:r w:rsidR="007F79B4" w:rsidRPr="00C50041">
        <w:rPr>
          <w:szCs w:val="22"/>
        </w:rPr>
        <w:t>and BPA and prese</w:t>
      </w:r>
      <w:r w:rsidR="005C307B">
        <w:rPr>
          <w:szCs w:val="22"/>
        </w:rPr>
        <w:t xml:space="preserve">nted to </w:t>
      </w:r>
      <w:r w:rsidR="006F2470">
        <w:rPr>
          <w:szCs w:val="22"/>
        </w:rPr>
        <w:t xml:space="preserve">the </w:t>
      </w:r>
      <w:r w:rsidR="005C307B">
        <w:rPr>
          <w:szCs w:val="22"/>
        </w:rPr>
        <w:t>TMT for implementation.</w:t>
      </w:r>
    </w:p>
    <w:p w14:paraId="7FE2FA3D" w14:textId="35025BE0" w:rsidR="00A13940" w:rsidRDefault="00B132F8" w:rsidP="00F00F2F">
      <w:pPr>
        <w:pStyle w:val="Heading3"/>
      </w:pPr>
      <w:bookmarkStart w:id="564" w:name="_Toc376160337"/>
      <w:bookmarkStart w:id="565" w:name="_Toc439140139"/>
      <w:bookmarkStart w:id="566" w:name="_Toc461706174"/>
      <w:bookmarkStart w:id="567" w:name="_Toc52201509"/>
      <w:bookmarkStart w:id="568" w:name="OLE_LINK4"/>
      <w:bookmarkStart w:id="569" w:name="OLE_LINK5"/>
      <w:proofErr w:type="gramStart"/>
      <w:r>
        <w:rPr>
          <w:lang w:val="en-US"/>
        </w:rPr>
        <w:lastRenderedPageBreak/>
        <w:t xml:space="preserve">6.8.3  </w:t>
      </w:r>
      <w:r w:rsidR="001B0C36">
        <w:t>Fall</w:t>
      </w:r>
      <w:proofErr w:type="gramEnd"/>
      <w:r w:rsidR="00A13940">
        <w:t xml:space="preserve"> Operations</w:t>
      </w:r>
      <w:bookmarkEnd w:id="564"/>
      <w:bookmarkEnd w:id="565"/>
      <w:bookmarkEnd w:id="566"/>
      <w:bookmarkEnd w:id="567"/>
    </w:p>
    <w:p w14:paraId="41A6ED99" w14:textId="42192C97" w:rsidR="0082017B" w:rsidRDefault="00CD0CB9" w:rsidP="004B68F7">
      <w:pPr>
        <w:autoSpaceDE w:val="0"/>
        <w:autoSpaceDN w:val="0"/>
        <w:adjustRightInd w:val="0"/>
        <w:spacing w:after="240"/>
      </w:pPr>
      <w:r w:rsidRPr="00CD0CB9">
        <w:t>After summer fish operations are completed (including the N</w:t>
      </w:r>
      <w:r w:rsidR="00D85FF6">
        <w:t>PT Agreement</w:t>
      </w:r>
      <w:r w:rsidR="00537445">
        <w:t xml:space="preserve"> </w:t>
      </w:r>
      <w:r w:rsidRPr="00CD0CB9">
        <w:t>operations in September), flows from Dworshak will be limited to minimum discharge (one small turbine operating above the cavitation zone and within 110% TDG, approximately 1</w:t>
      </w:r>
      <w:r w:rsidR="001B0C36">
        <w:t>6</w:t>
      </w:r>
      <w:r w:rsidRPr="00CD0CB9">
        <w:t xml:space="preserve">00 </w:t>
      </w:r>
      <w:proofErr w:type="spellStart"/>
      <w:r w:rsidRPr="00CD0CB9">
        <w:t>cfs</w:t>
      </w:r>
      <w:proofErr w:type="spellEnd"/>
      <w:r w:rsidRPr="00CD0CB9">
        <w:t xml:space="preserve">) unless higher flows are required for </w:t>
      </w:r>
      <w:r w:rsidR="00864959">
        <w:t>FRM</w:t>
      </w:r>
      <w:r w:rsidRPr="00CD0CB9">
        <w:t xml:space="preserve">, emergencies, or other project uses.  The purpose of these actions is to manage the filling of Dworshak reservoir while operating the project for multiple uses.  Flows from Dworshak also may be maintained above minimum flow if Corps analysis determines there is flexibility to release a volume of water above minimum flow and still maintain a </w:t>
      </w:r>
      <w:r w:rsidR="008C2CAF">
        <w:t>95%</w:t>
      </w:r>
      <w:r w:rsidR="008C2CAF" w:rsidRPr="00CD0CB9" w:rsidDel="00791599">
        <w:t xml:space="preserve"> </w:t>
      </w:r>
      <w:r w:rsidRPr="00CD0CB9">
        <w:t>reliability of meeting spring</w:t>
      </w:r>
      <w:r w:rsidR="00CA3620">
        <w:t xml:space="preserve"> </w:t>
      </w:r>
      <w:r w:rsidRPr="00CD0CB9">
        <w:t>refill objectives.</w:t>
      </w:r>
      <w:r w:rsidR="005C307B">
        <w:t xml:space="preserve">  </w:t>
      </w:r>
    </w:p>
    <w:p w14:paraId="3BF5CEBD" w14:textId="2AE8B1D1" w:rsidR="00CD7FF2" w:rsidRDefault="00B132F8" w:rsidP="00F00F2F">
      <w:pPr>
        <w:pStyle w:val="Heading3"/>
      </w:pPr>
      <w:bookmarkStart w:id="570" w:name="_Toc376160338"/>
      <w:bookmarkStart w:id="571" w:name="_Toc439140140"/>
      <w:bookmarkStart w:id="572" w:name="_Toc461706175"/>
      <w:bookmarkStart w:id="573" w:name="_Toc52201510"/>
      <w:proofErr w:type="gramStart"/>
      <w:r>
        <w:rPr>
          <w:lang w:val="en-US"/>
        </w:rPr>
        <w:t xml:space="preserve">6.8.4  </w:t>
      </w:r>
      <w:r w:rsidR="00CD7FF2">
        <w:t>Project</w:t>
      </w:r>
      <w:proofErr w:type="gramEnd"/>
      <w:r w:rsidR="00CD7FF2">
        <w:t xml:space="preserve"> Maintenance</w:t>
      </w:r>
      <w:bookmarkEnd w:id="570"/>
      <w:bookmarkEnd w:id="571"/>
      <w:bookmarkEnd w:id="572"/>
      <w:bookmarkEnd w:id="573"/>
    </w:p>
    <w:bookmarkEnd w:id="568"/>
    <w:bookmarkEnd w:id="569"/>
    <w:p w14:paraId="6008FF6D" w14:textId="2EC1B333" w:rsidR="0050046A" w:rsidRDefault="00EB52AD" w:rsidP="0050046A">
      <w:r>
        <w:t xml:space="preserve">As described in the FPP (see Appendix I), the annual maintenance period is September 15 </w:t>
      </w:r>
      <w:r w:rsidR="00C808D9">
        <w:t>throu</w:t>
      </w:r>
      <w:r w:rsidR="007226BB">
        <w:t>gh the end of February</w:t>
      </w:r>
      <w:r w:rsidR="00D225BB">
        <w:t xml:space="preserve">.  </w:t>
      </w:r>
      <w:r w:rsidR="00D20C1E">
        <w:t>Special procedures developed to avoid fish impacts during unit testing and start-up will be followed</w:t>
      </w:r>
      <w:r w:rsidR="009F20CF">
        <w:t xml:space="preserve"> in accordance with the </w:t>
      </w:r>
      <w:r>
        <w:t xml:space="preserve">FPP (see </w:t>
      </w:r>
      <w:r w:rsidR="00833799">
        <w:t>Appendix I</w:t>
      </w:r>
      <w:r>
        <w:t>)</w:t>
      </w:r>
      <w:r w:rsidR="00BB70A5">
        <w:t>.</w:t>
      </w:r>
      <w:r>
        <w:t xml:space="preserve">  Changes to the dates associated with project maintenance will be coordinated with the FPOM via the Fish Passage Plan change form process.</w:t>
      </w:r>
      <w:r w:rsidR="00F00F2F">
        <w:t xml:space="preserve">  </w:t>
      </w:r>
    </w:p>
    <w:p w14:paraId="543BDF79" w14:textId="77777777" w:rsidR="00816E23" w:rsidRDefault="00816E23" w:rsidP="0050046A"/>
    <w:p w14:paraId="17F90DDC" w14:textId="24EA5FEF" w:rsidR="00875927" w:rsidRDefault="00B132F8" w:rsidP="00EB7C6B">
      <w:pPr>
        <w:pStyle w:val="Heading2"/>
      </w:pPr>
      <w:bookmarkStart w:id="574" w:name="_Toc376160339"/>
      <w:bookmarkStart w:id="575" w:name="_Toc439140141"/>
      <w:bookmarkStart w:id="576" w:name="_Toc461706176"/>
      <w:bookmarkStart w:id="577" w:name="_Toc52201291"/>
      <w:bookmarkStart w:id="578" w:name="_Toc52201511"/>
      <w:bookmarkStart w:id="579" w:name="_Toc83972060"/>
      <w:proofErr w:type="gramStart"/>
      <w:r>
        <w:t xml:space="preserve">6.9  </w:t>
      </w:r>
      <w:r w:rsidR="00875927">
        <w:t>Brownlee</w:t>
      </w:r>
      <w:proofErr w:type="gramEnd"/>
      <w:r w:rsidR="00C1764E">
        <w:t xml:space="preserve"> Dam</w:t>
      </w:r>
      <w:bookmarkEnd w:id="574"/>
      <w:bookmarkEnd w:id="575"/>
      <w:bookmarkEnd w:id="576"/>
      <w:bookmarkEnd w:id="577"/>
      <w:bookmarkEnd w:id="578"/>
      <w:bookmarkEnd w:id="579"/>
    </w:p>
    <w:p w14:paraId="433BF00C" w14:textId="20084FC5" w:rsidR="004B078E" w:rsidRDefault="004B078E" w:rsidP="004B078E">
      <w:pPr>
        <w:autoSpaceDE w:val="0"/>
        <w:autoSpaceDN w:val="0"/>
        <w:adjustRightInd w:val="0"/>
      </w:pPr>
      <w:bookmarkStart w:id="580" w:name="_Toc27734516"/>
      <w:bookmarkStart w:id="581" w:name="_Toc52201512"/>
      <w:r>
        <w:t>Opportunities to shift system FRM requirements from Brownlee to Grand Coulee will be considered.  See section 4.5 on FRM Shifts for more details.  The shifts could occur from January through April.  The reservoirs need to be back to their specific FRM requirements by April 30.  The purpose of this shift is to allow Brownlee to be at higher elevations to increase the probability for increased spring flows in the Snake River.  These shifts may be implemented after coordination with the TMT.</w:t>
      </w:r>
    </w:p>
    <w:p w14:paraId="6048ED83" w14:textId="77777777" w:rsidR="00400ACB" w:rsidRDefault="00400ACB" w:rsidP="00EB7C6B">
      <w:pPr>
        <w:pStyle w:val="Heading2"/>
      </w:pPr>
      <w:bookmarkStart w:id="582" w:name="_Toc83972061"/>
      <w:proofErr w:type="gramStart"/>
      <w:r>
        <w:t>6.10  Lower</w:t>
      </w:r>
      <w:proofErr w:type="gramEnd"/>
      <w:r>
        <w:t xml:space="preserve"> Snake River Dams (Lower Granite, Little Goose, Lower Monumental, Ice Harbor)</w:t>
      </w:r>
      <w:bookmarkEnd w:id="580"/>
      <w:bookmarkEnd w:id="581"/>
      <w:bookmarkEnd w:id="582"/>
    </w:p>
    <w:p w14:paraId="74E98069" w14:textId="77F61362" w:rsidR="00EB0F01" w:rsidRPr="00513981" w:rsidRDefault="00B132F8" w:rsidP="00F00F2F">
      <w:pPr>
        <w:pStyle w:val="Heading3"/>
      </w:pPr>
      <w:bookmarkStart w:id="583" w:name="_Toc175363598"/>
      <w:bookmarkStart w:id="584" w:name="_Toc376160341"/>
      <w:bookmarkStart w:id="585" w:name="_Toc439140143"/>
      <w:bookmarkStart w:id="586" w:name="_Toc461706178"/>
      <w:bookmarkStart w:id="587" w:name="_Toc52201513"/>
      <w:proofErr w:type="gramStart"/>
      <w:r>
        <w:rPr>
          <w:lang w:val="en-US"/>
        </w:rPr>
        <w:t xml:space="preserve">6.10.1  </w:t>
      </w:r>
      <w:r w:rsidR="00EB0F01" w:rsidRPr="00513981">
        <w:t>Reservoir</w:t>
      </w:r>
      <w:proofErr w:type="gramEnd"/>
      <w:r w:rsidR="00EB0F01" w:rsidRPr="00513981">
        <w:t xml:space="preserve"> </w:t>
      </w:r>
      <w:r w:rsidR="00EB0F01">
        <w:t>Operations</w:t>
      </w:r>
      <w:bookmarkEnd w:id="583"/>
      <w:bookmarkEnd w:id="584"/>
      <w:bookmarkEnd w:id="585"/>
      <w:bookmarkEnd w:id="586"/>
      <w:bookmarkEnd w:id="587"/>
    </w:p>
    <w:p w14:paraId="3CF0300F" w14:textId="5828F831" w:rsidR="0051639C" w:rsidRDefault="00C513AC" w:rsidP="00BD6A2C">
      <w:pPr>
        <w:autoSpaceDE w:val="0"/>
        <w:autoSpaceDN w:val="0"/>
        <w:adjustRightInd w:val="0"/>
      </w:pPr>
      <w:r w:rsidRPr="008D7343">
        <w:rPr>
          <w:rFonts w:ascii="TimesNewRoman" w:eastAsia="Calibri" w:hAnsi="TimesNewRoman" w:cs="TimesNewRoman"/>
        </w:rPr>
        <w:t xml:space="preserve">The </w:t>
      </w:r>
      <w:r w:rsidR="00826A3D">
        <w:rPr>
          <w:rFonts w:ascii="TimesNewRoman" w:eastAsia="Calibri" w:hAnsi="TimesNewRoman" w:cs="TimesNewRoman"/>
        </w:rPr>
        <w:t xml:space="preserve">four </w:t>
      </w:r>
      <w:r w:rsidR="00E7764D">
        <w:rPr>
          <w:rFonts w:ascii="TimesNewRoman" w:eastAsia="Calibri" w:hAnsi="TimesNewRoman" w:cs="TimesNewRoman"/>
        </w:rPr>
        <w:t>l</w:t>
      </w:r>
      <w:r w:rsidR="00F879A2">
        <w:rPr>
          <w:rFonts w:ascii="TimesNewRoman" w:eastAsia="Calibri" w:hAnsi="TimesNewRoman" w:cs="TimesNewRoman"/>
        </w:rPr>
        <w:t>ower</w:t>
      </w:r>
      <w:r w:rsidRPr="008D7343">
        <w:rPr>
          <w:rFonts w:ascii="TimesNewRoman" w:eastAsia="Calibri" w:hAnsi="TimesNewRoman" w:cs="TimesNewRoman"/>
        </w:rPr>
        <w:t xml:space="preserve"> Snake River</w:t>
      </w:r>
      <w:r w:rsidR="00F879A2" w:rsidRPr="008D7343">
        <w:rPr>
          <w:rFonts w:ascii="TimesNewRoman" w:eastAsia="Calibri" w:hAnsi="TimesNewRoman" w:cs="TimesNewRoman"/>
        </w:rPr>
        <w:t xml:space="preserve"> </w:t>
      </w:r>
      <w:r w:rsidR="00B636EA">
        <w:rPr>
          <w:rFonts w:ascii="TimesNewRoman" w:eastAsia="Calibri" w:hAnsi="TimesNewRoman" w:cs="TimesNewRoman"/>
        </w:rPr>
        <w:t>CRS</w:t>
      </w:r>
      <w:r w:rsidRPr="008D7343">
        <w:rPr>
          <w:rFonts w:ascii="TimesNewRoman" w:eastAsia="Calibri" w:hAnsi="TimesNewRoman" w:cs="TimesNewRoman"/>
        </w:rPr>
        <w:t xml:space="preserve"> projects (Lower Granite</w:t>
      </w:r>
      <w:r w:rsidR="00F879A2" w:rsidRPr="008D7343">
        <w:rPr>
          <w:rFonts w:ascii="TimesNewRoman" w:eastAsia="Calibri" w:hAnsi="TimesNewRoman" w:cs="TimesNewRoman"/>
        </w:rPr>
        <w:t>, Little Goose</w:t>
      </w:r>
      <w:r w:rsidR="00F879A2">
        <w:rPr>
          <w:rFonts w:ascii="TimesNewRoman" w:eastAsia="Calibri" w:hAnsi="TimesNewRoman" w:cs="TimesNewRoman"/>
        </w:rPr>
        <w:t>,</w:t>
      </w:r>
      <w:r w:rsidR="00F879A2" w:rsidRPr="008D7343">
        <w:rPr>
          <w:rFonts w:ascii="TimesNewRoman" w:eastAsia="Calibri" w:hAnsi="TimesNewRoman" w:cs="TimesNewRoman"/>
        </w:rPr>
        <w:t xml:space="preserve"> Lower Monumental</w:t>
      </w:r>
      <w:r w:rsidR="00F879A2">
        <w:rPr>
          <w:rFonts w:ascii="TimesNewRoman" w:eastAsia="Calibri" w:hAnsi="TimesNewRoman" w:cs="TimesNewRoman"/>
        </w:rPr>
        <w:t>,</w:t>
      </w:r>
      <w:r w:rsidR="00F879A2" w:rsidRPr="008D7343">
        <w:rPr>
          <w:rFonts w:ascii="TimesNewRoman" w:eastAsia="Calibri" w:hAnsi="TimesNewRoman" w:cs="TimesNewRoman"/>
        </w:rPr>
        <w:t xml:space="preserve"> and </w:t>
      </w:r>
      <w:r w:rsidR="00F879A2">
        <w:rPr>
          <w:rFonts w:ascii="TimesNewRoman" w:eastAsia="Calibri" w:hAnsi="TimesNewRoman" w:cs="TimesNewRoman"/>
        </w:rPr>
        <w:t>Ice Harbor</w:t>
      </w:r>
      <w:r w:rsidR="00F879A2" w:rsidRPr="008D7343">
        <w:rPr>
          <w:rFonts w:ascii="TimesNewRoman" w:eastAsia="Calibri" w:hAnsi="TimesNewRoman" w:cs="TimesNewRoman"/>
        </w:rPr>
        <w:t>)</w:t>
      </w:r>
      <w:r w:rsidRPr="008D7343">
        <w:rPr>
          <w:rFonts w:ascii="TimesNewRoman" w:eastAsia="Calibri" w:hAnsi="TimesNewRoman" w:cs="TimesNewRoman"/>
        </w:rPr>
        <w:t xml:space="preserve"> are operated for multiple purposes including fish and wildlife</w:t>
      </w:r>
      <w:r w:rsidR="005A517F">
        <w:rPr>
          <w:rFonts w:ascii="TimesNewRoman" w:eastAsia="Calibri" w:hAnsi="TimesNewRoman" w:cs="TimesNewRoman"/>
        </w:rPr>
        <w:t xml:space="preserve"> conservation</w:t>
      </w:r>
      <w:r w:rsidRPr="008D7343">
        <w:rPr>
          <w:rFonts w:ascii="TimesNewRoman" w:eastAsia="Calibri" w:hAnsi="TimesNewRoman" w:cs="TimesNewRoman"/>
        </w:rPr>
        <w:t xml:space="preserve">, irrigation, navigation, </w:t>
      </w:r>
      <w:r w:rsidR="005A517F">
        <w:rPr>
          <w:rFonts w:ascii="TimesNewRoman" w:eastAsia="Calibri" w:hAnsi="TimesNewRoman" w:cs="TimesNewRoman"/>
        </w:rPr>
        <w:t>hydro</w:t>
      </w:r>
      <w:r w:rsidRPr="008D7343">
        <w:rPr>
          <w:rFonts w:ascii="TimesNewRoman" w:eastAsia="Calibri" w:hAnsi="TimesNewRoman" w:cs="TimesNewRoman"/>
        </w:rPr>
        <w:t>power</w:t>
      </w:r>
      <w:r w:rsidR="005A517F">
        <w:rPr>
          <w:rFonts w:ascii="TimesNewRoman" w:eastAsia="Calibri" w:hAnsi="TimesNewRoman" w:cs="TimesNewRoman"/>
        </w:rPr>
        <w:t xml:space="preserve"> generation</w:t>
      </w:r>
      <w:r w:rsidRPr="008D7343">
        <w:rPr>
          <w:rFonts w:ascii="TimesNewRoman" w:eastAsia="Calibri" w:hAnsi="TimesNewRoman" w:cs="TimesNewRoman"/>
        </w:rPr>
        <w:t xml:space="preserve">, recreation, and limited </w:t>
      </w:r>
      <w:r w:rsidR="00864959">
        <w:rPr>
          <w:rFonts w:ascii="TimesNewRoman" w:eastAsia="Calibri" w:hAnsi="TimesNewRoman" w:cs="TimesNewRoman"/>
        </w:rPr>
        <w:t>FRM</w:t>
      </w:r>
      <w:r w:rsidRPr="008D7343">
        <w:rPr>
          <w:rFonts w:ascii="TimesNewRoman" w:eastAsia="Calibri" w:hAnsi="TimesNewRoman" w:cs="TimesNewRoman"/>
        </w:rPr>
        <w:t xml:space="preserve">.  </w:t>
      </w:r>
      <w:r w:rsidR="00816812">
        <w:rPr>
          <w:rFonts w:ascii="TimesNewRoman" w:eastAsia="Calibri" w:hAnsi="TimesNewRoman" w:cs="TimesNewRoman"/>
        </w:rPr>
        <w:t>T</w:t>
      </w:r>
      <w:r w:rsidR="00950027">
        <w:rPr>
          <w:rFonts w:ascii="TimesNewRomanPSMT" w:hAnsi="TimesNewRomanPSMT" w:cs="TimesNewRomanPSMT"/>
        </w:rPr>
        <w:t>he AAs will operate Lower Granite, Little Goose, Lower Monumental, and Ice Harbor Dams at minimum operating pool (MOP) with a 1.5-foot operating range from April 3 until August 14</w:t>
      </w:r>
      <w:r w:rsidR="00816812">
        <w:rPr>
          <w:rFonts w:ascii="TimesNewRomanPSMT" w:hAnsi="TimesNewRomanPSMT" w:cs="TimesNewRomanPSMT"/>
        </w:rPr>
        <w:t xml:space="preserve">, </w:t>
      </w:r>
      <w:r w:rsidR="00816812" w:rsidRPr="00816812">
        <w:rPr>
          <w:rFonts w:ascii="TimesNewRomanPSMT" w:hAnsi="TimesNewRomanPSMT" w:cs="TimesNewRomanPSMT"/>
        </w:rPr>
        <w:t>unless adjusted due to (rare) low</w:t>
      </w:r>
      <w:r w:rsidR="00816812">
        <w:rPr>
          <w:rFonts w:ascii="TimesNewRomanPSMT" w:hAnsi="TimesNewRomanPSMT" w:cs="TimesNewRomanPSMT"/>
        </w:rPr>
        <w:t xml:space="preserve"> </w:t>
      </w:r>
      <w:r w:rsidR="00816812" w:rsidRPr="00816812">
        <w:rPr>
          <w:rFonts w:ascii="TimesNewRomanPSMT" w:hAnsi="TimesNewRomanPSMT" w:cs="TimesNewRomanPSMT"/>
        </w:rPr>
        <w:t xml:space="preserve">flow occurrences in the Snake River to meet authorized project purposes </w:t>
      </w:r>
      <w:r w:rsidR="00816812">
        <w:rPr>
          <w:rFonts w:ascii="TimesNewRomanPSMT" w:hAnsi="TimesNewRomanPSMT" w:cs="TimesNewRomanPSMT"/>
        </w:rPr>
        <w:t xml:space="preserve">(2020 CRS BA, page 2-51; 2020 NMFS BiOp, page 58, </w:t>
      </w:r>
      <w:proofErr w:type="gramStart"/>
      <w:r w:rsidR="00816812">
        <w:rPr>
          <w:rFonts w:ascii="TimesNewRomanPSMT" w:hAnsi="TimesNewRomanPSMT" w:cs="TimesNewRomanPSMT"/>
        </w:rPr>
        <w:t>and;</w:t>
      </w:r>
      <w:proofErr w:type="gramEnd"/>
      <w:r w:rsidR="00816812">
        <w:rPr>
          <w:rFonts w:ascii="TimesNewRomanPSMT" w:hAnsi="TimesNewRomanPSMT" w:cs="TimesNewRomanPSMT"/>
        </w:rPr>
        <w:t xml:space="preserve"> 2020 USFWS BiOp, page 18)</w:t>
      </w:r>
      <w:r w:rsidRPr="008D7343">
        <w:rPr>
          <w:rFonts w:ascii="TimesNewRomanPSMT" w:eastAsia="Calibri" w:hAnsi="TimesNewRomanPSMT" w:cs="TimesNewRomanPSMT"/>
        </w:rPr>
        <w:t xml:space="preserve">.  </w:t>
      </w:r>
      <w:r w:rsidR="00306A4F" w:rsidRPr="00535F24">
        <w:rPr>
          <w:rFonts w:ascii="TimesNewRoman" w:hAnsi="TimesNewRoman" w:cs="TimesNewRoman"/>
        </w:rPr>
        <w:t xml:space="preserve">The Corps conducts a bathymetric survey of the federal navigation channel annually to assure a </w:t>
      </w:r>
      <w:proofErr w:type="gramStart"/>
      <w:r w:rsidR="00306A4F" w:rsidRPr="00535F24">
        <w:rPr>
          <w:rFonts w:ascii="TimesNewRoman" w:hAnsi="TimesNewRoman" w:cs="TimesNewRoman"/>
        </w:rPr>
        <w:t>14 foot</w:t>
      </w:r>
      <w:proofErr w:type="gramEnd"/>
      <w:r w:rsidR="00306A4F" w:rsidRPr="00535F24">
        <w:rPr>
          <w:rFonts w:ascii="TimesNewRoman" w:hAnsi="TimesNewRoman" w:cs="TimesNewRoman"/>
        </w:rPr>
        <w:t xml:space="preserve"> depth is maintained in the federal navigation channel. </w:t>
      </w:r>
      <w:r w:rsidR="00306A4F">
        <w:rPr>
          <w:rFonts w:ascii="TimesNewRoman" w:hAnsi="TimesNewRoman" w:cs="TimesNewRoman"/>
        </w:rPr>
        <w:t xml:space="preserve"> </w:t>
      </w:r>
      <w:r w:rsidR="00306A4F" w:rsidRPr="00535F24">
        <w:rPr>
          <w:rFonts w:ascii="TimesNewRoman" w:hAnsi="TimesNewRoman" w:cs="TimesNewRoman"/>
        </w:rPr>
        <w:t xml:space="preserve">The survey conducted in </w:t>
      </w:r>
      <w:r w:rsidR="00AA0841">
        <w:rPr>
          <w:rFonts w:ascii="TimesNewRoman" w:hAnsi="TimesNewRoman" w:cs="TimesNewRoman"/>
        </w:rPr>
        <w:t xml:space="preserve">the </w:t>
      </w:r>
      <w:r w:rsidR="00306A4F">
        <w:rPr>
          <w:rFonts w:ascii="TimesNewRoman" w:hAnsi="TimesNewRoman" w:cs="TimesNewRoman"/>
        </w:rPr>
        <w:t xml:space="preserve">fall </w:t>
      </w:r>
      <w:r w:rsidR="00AA0841">
        <w:rPr>
          <w:rFonts w:ascii="TimesNewRoman" w:hAnsi="TimesNewRoman" w:cs="TimesNewRoman"/>
        </w:rPr>
        <w:t xml:space="preserve">of </w:t>
      </w:r>
      <w:r w:rsidR="00306A4F" w:rsidRPr="00535F24">
        <w:rPr>
          <w:rFonts w:ascii="TimesNewRoman" w:hAnsi="TimesNewRoman" w:cs="TimesNewRoman"/>
        </w:rPr>
        <w:t xml:space="preserve">2017 demonstrated impairment of the federal navigation channel in the Lower Granite pool. </w:t>
      </w:r>
      <w:r w:rsidR="00306A4F">
        <w:rPr>
          <w:rFonts w:ascii="TimesNewRoman" w:hAnsi="TimesNewRoman" w:cs="TimesNewRoman"/>
        </w:rPr>
        <w:t xml:space="preserve"> </w:t>
      </w:r>
      <w:r w:rsidR="00306A4F" w:rsidRPr="00535F24">
        <w:rPr>
          <w:rFonts w:ascii="TimesNewRoman" w:hAnsi="TimesNewRoman" w:cs="TimesNewRoman"/>
        </w:rPr>
        <w:t>In accordance with</w:t>
      </w:r>
      <w:r w:rsidR="000F09C9">
        <w:rPr>
          <w:rFonts w:ascii="TimesNewRoman" w:hAnsi="TimesNewRoman" w:cs="TimesNewRoman"/>
        </w:rPr>
        <w:t xml:space="preserve"> the </w:t>
      </w:r>
      <w:r w:rsidR="00CD77AF">
        <w:rPr>
          <w:rFonts w:ascii="TimesNewRoman" w:hAnsi="TimesNewRoman" w:cs="TimesNewRoman"/>
        </w:rPr>
        <w:t xml:space="preserve">2020 </w:t>
      </w:r>
      <w:r w:rsidR="00144637">
        <w:rPr>
          <w:rFonts w:ascii="TimesNewRoman" w:hAnsi="TimesNewRoman" w:cs="TimesNewRoman"/>
        </w:rPr>
        <w:t>CRS BA</w:t>
      </w:r>
      <w:r w:rsidR="00306A4F" w:rsidRPr="00535F24">
        <w:rPr>
          <w:rFonts w:ascii="TimesNewRoman" w:hAnsi="TimesNewRoman" w:cs="TimesNewRoman"/>
        </w:rPr>
        <w:t xml:space="preserve">, until sediment accumulation is addressed to provide required channel depths for safe navigation, the Corps will continue use of the variable MOP operation </w:t>
      </w:r>
      <w:r w:rsidR="00306A4F">
        <w:rPr>
          <w:rFonts w:ascii="TimesNewRoman" w:hAnsi="TimesNewRoman" w:cs="TimesNewRoman"/>
        </w:rPr>
        <w:t xml:space="preserve">implemented </w:t>
      </w:r>
      <w:r w:rsidR="00306A4F" w:rsidRPr="00535F24">
        <w:rPr>
          <w:rFonts w:ascii="TimesNewRoman" w:hAnsi="TimesNewRoman" w:cs="TimesNewRoman"/>
        </w:rPr>
        <w:t xml:space="preserve">during the </w:t>
      </w:r>
      <w:r w:rsidR="00BE7B33">
        <w:rPr>
          <w:rFonts w:ascii="TimesNewRoman" w:hAnsi="TimesNewRoman" w:cs="TimesNewRoman"/>
        </w:rPr>
        <w:t>2020</w:t>
      </w:r>
      <w:r w:rsidR="00306A4F" w:rsidRPr="00535F24">
        <w:rPr>
          <w:rFonts w:ascii="TimesNewRoman" w:hAnsi="TimesNewRoman" w:cs="TimesNewRoman"/>
        </w:rPr>
        <w:t xml:space="preserve"> </w:t>
      </w:r>
      <w:r w:rsidR="00306A4F">
        <w:rPr>
          <w:rFonts w:ascii="TimesNewRoman" w:hAnsi="TimesNewRoman" w:cs="TimesNewRoman"/>
        </w:rPr>
        <w:t xml:space="preserve">fish passage </w:t>
      </w:r>
      <w:r w:rsidR="00306A4F" w:rsidRPr="00535F24">
        <w:rPr>
          <w:rFonts w:ascii="TimesNewRoman" w:hAnsi="TimesNewRoman" w:cs="TimesNewRoman"/>
        </w:rPr>
        <w:t xml:space="preserve">season to maintain a safe navigation </w:t>
      </w:r>
      <w:r w:rsidR="00306A4F" w:rsidRPr="00535F24">
        <w:rPr>
          <w:rFonts w:ascii="TimesNewRoman" w:hAnsi="TimesNewRoman" w:cs="TimesNewRoman"/>
        </w:rPr>
        <w:lastRenderedPageBreak/>
        <w:t>channel</w:t>
      </w:r>
      <w:r w:rsidR="00306A4F">
        <w:rPr>
          <w:rFonts w:ascii="TimesNewRoman" w:hAnsi="TimesNewRoman" w:cs="TimesNewRoman"/>
        </w:rPr>
        <w:t>.  The AAs</w:t>
      </w:r>
      <w:r w:rsidR="00306A4F" w:rsidRPr="00535F24">
        <w:rPr>
          <w:rFonts w:ascii="TimesNewRoman" w:hAnsi="TimesNewRoman" w:cs="TimesNewRoman"/>
        </w:rPr>
        <w:t xml:space="preserve"> will coordinate this operation </w:t>
      </w:r>
      <w:r w:rsidR="00306A4F">
        <w:rPr>
          <w:rFonts w:ascii="TimesNewRoman" w:hAnsi="TimesNewRoman" w:cs="TimesNewRoman"/>
        </w:rPr>
        <w:t xml:space="preserve">and any other changes in MOP operations </w:t>
      </w:r>
      <w:r w:rsidR="00306A4F" w:rsidRPr="00535F24">
        <w:rPr>
          <w:rFonts w:ascii="TimesNewRoman" w:hAnsi="TimesNewRoman" w:cs="TimesNewRoman"/>
        </w:rPr>
        <w:t>with TMT.</w:t>
      </w:r>
      <w:r w:rsidR="00AA5F26">
        <w:t xml:space="preserve">  Additional information regarding turbine operations (±1% </w:t>
      </w:r>
      <w:r w:rsidR="00144637">
        <w:t>from</w:t>
      </w:r>
      <w:r w:rsidR="00AA5F26">
        <w:t xml:space="preserve"> peak efficiency), spill operations, and juvenile transportation may be found in the most current Fish Operations Plan and Fish Passage Plan.</w:t>
      </w:r>
    </w:p>
    <w:p w14:paraId="343B2D8D" w14:textId="3D1DC4E0" w:rsidR="00BE7B33" w:rsidRPr="00513981" w:rsidRDefault="00B132F8" w:rsidP="00F00F2F">
      <w:pPr>
        <w:pStyle w:val="Heading3"/>
      </w:pPr>
      <w:bookmarkStart w:id="588" w:name="_Toc52201514"/>
      <w:proofErr w:type="gramStart"/>
      <w:r>
        <w:rPr>
          <w:lang w:val="en-US"/>
        </w:rPr>
        <w:t xml:space="preserve">6.10.2  </w:t>
      </w:r>
      <w:r w:rsidR="00BE7B33">
        <w:t>Snake</w:t>
      </w:r>
      <w:proofErr w:type="gramEnd"/>
      <w:r w:rsidR="00BE7B33">
        <w:t xml:space="preserve"> River Zero Generation</w:t>
      </w:r>
      <w:bookmarkEnd w:id="588"/>
    </w:p>
    <w:p w14:paraId="1E9CF471" w14:textId="77777777" w:rsidR="00992446" w:rsidRDefault="00992446" w:rsidP="00992446">
      <w:pPr>
        <w:pStyle w:val="NormalWeb"/>
        <w:spacing w:before="0" w:beforeAutospacing="0" w:after="0" w:afterAutospacing="0"/>
        <w:rPr>
          <w:color w:val="000000"/>
        </w:rPr>
      </w:pPr>
      <w:r>
        <w:rPr>
          <w:color w:val="000000"/>
        </w:rPr>
        <w:t>The four lower Snake River projects may cease hydropower generation during the dates and times defined below when power market conditions warrant and when river conditions make it feasible to store water during low demand periods for use during higher demand periods:</w:t>
      </w:r>
    </w:p>
    <w:p w14:paraId="23EF3977" w14:textId="77777777" w:rsidR="00574BEF" w:rsidRDefault="00574BEF" w:rsidP="00992446">
      <w:pPr>
        <w:pStyle w:val="NormalWeb"/>
        <w:spacing w:before="0" w:beforeAutospacing="0" w:after="0" w:afterAutospacing="0"/>
        <w:rPr>
          <w:color w:val="000000"/>
        </w:rPr>
      </w:pPr>
    </w:p>
    <w:p w14:paraId="074035BD" w14:textId="30788399" w:rsidR="00574BEF" w:rsidRPr="000C1630" w:rsidRDefault="00574BEF" w:rsidP="00574BEF">
      <w:pPr>
        <w:pStyle w:val="HTMLPreformatted"/>
        <w:rPr>
          <w:rFonts w:ascii="Times New Roman" w:hAnsi="Times New Roman"/>
          <w:color w:val="000000"/>
          <w:sz w:val="24"/>
          <w:szCs w:val="24"/>
        </w:rPr>
      </w:pPr>
      <w:r w:rsidRPr="000C1630">
        <w:rPr>
          <w:rFonts w:ascii="Times New Roman" w:hAnsi="Times New Roman"/>
          <w:color w:val="000000"/>
          <w:sz w:val="24"/>
          <w:szCs w:val="24"/>
        </w:rPr>
        <w:t>Oct</w:t>
      </w:r>
      <w:r w:rsidR="00F00F2F">
        <w:rPr>
          <w:rFonts w:ascii="Times New Roman" w:hAnsi="Times New Roman"/>
          <w:color w:val="000000"/>
          <w:sz w:val="24"/>
          <w:szCs w:val="24"/>
          <w:lang w:val="en-US"/>
        </w:rPr>
        <w:t>ober</w:t>
      </w:r>
      <w:r w:rsidRPr="000C1630">
        <w:rPr>
          <w:rFonts w:ascii="Times New Roman" w:hAnsi="Times New Roman"/>
          <w:color w:val="000000"/>
          <w:sz w:val="24"/>
          <w:szCs w:val="24"/>
        </w:rPr>
        <w:t xml:space="preserve"> 15 – Nov</w:t>
      </w:r>
      <w:r w:rsidR="00F00F2F">
        <w:rPr>
          <w:rFonts w:ascii="Times New Roman" w:hAnsi="Times New Roman"/>
          <w:color w:val="000000"/>
          <w:sz w:val="24"/>
          <w:szCs w:val="24"/>
          <w:lang w:val="en-US"/>
        </w:rPr>
        <w:t>ember</w:t>
      </w:r>
      <w:r w:rsidRPr="000C1630">
        <w:rPr>
          <w:rFonts w:ascii="Times New Roman" w:hAnsi="Times New Roman"/>
          <w:color w:val="000000"/>
          <w:sz w:val="24"/>
          <w:szCs w:val="24"/>
        </w:rPr>
        <w:t xml:space="preserve"> 30</w:t>
      </w:r>
      <w:r w:rsidR="000C1630">
        <w:rPr>
          <w:rFonts w:ascii="Times New Roman" w:hAnsi="Times New Roman"/>
          <w:color w:val="000000"/>
          <w:sz w:val="24"/>
          <w:szCs w:val="24"/>
        </w:rPr>
        <w:tab/>
      </w:r>
      <w:r w:rsidRPr="000C1630">
        <w:rPr>
          <w:rFonts w:ascii="Times New Roman" w:hAnsi="Times New Roman"/>
          <w:color w:val="000000"/>
          <w:sz w:val="24"/>
          <w:szCs w:val="24"/>
        </w:rPr>
        <w:t xml:space="preserve">  </w:t>
      </w:r>
      <w:r w:rsidRPr="000C1630">
        <w:rPr>
          <w:rFonts w:ascii="Times New Roman" w:hAnsi="Times New Roman"/>
          <w:color w:val="000000"/>
          <w:sz w:val="24"/>
          <w:szCs w:val="24"/>
        </w:rPr>
        <w:tab/>
        <w:t>Nighttime hours, end no later than 2 hours before dawn</w:t>
      </w:r>
    </w:p>
    <w:p w14:paraId="455A36BA" w14:textId="77777777" w:rsidR="00574BEF" w:rsidRPr="000C1630" w:rsidRDefault="00574BEF" w:rsidP="00574BEF">
      <w:pPr>
        <w:pStyle w:val="HTMLPreformatted"/>
        <w:rPr>
          <w:rFonts w:ascii="Times New Roman" w:hAnsi="Times New Roman"/>
          <w:color w:val="000000"/>
          <w:sz w:val="24"/>
          <w:szCs w:val="24"/>
        </w:rPr>
      </w:pPr>
    </w:p>
    <w:p w14:paraId="30F257B6" w14:textId="1A5D55E2" w:rsidR="00574BEF" w:rsidRPr="000C1630" w:rsidRDefault="00574BEF" w:rsidP="00574BEF">
      <w:pPr>
        <w:pStyle w:val="HTMLPreformatted"/>
        <w:rPr>
          <w:rFonts w:ascii="Times New Roman" w:hAnsi="Times New Roman"/>
          <w:color w:val="000000"/>
          <w:sz w:val="24"/>
          <w:szCs w:val="24"/>
        </w:rPr>
      </w:pPr>
      <w:r w:rsidRPr="000C1630">
        <w:rPr>
          <w:rFonts w:ascii="Times New Roman" w:hAnsi="Times New Roman"/>
          <w:color w:val="000000"/>
          <w:sz w:val="24"/>
          <w:szCs w:val="24"/>
        </w:rPr>
        <w:t>Dec</w:t>
      </w:r>
      <w:r w:rsidR="00F00F2F">
        <w:rPr>
          <w:rFonts w:ascii="Times New Roman" w:hAnsi="Times New Roman"/>
          <w:color w:val="000000"/>
          <w:sz w:val="24"/>
          <w:szCs w:val="24"/>
          <w:lang w:val="en-US"/>
        </w:rPr>
        <w:t>ember</w:t>
      </w:r>
      <w:r w:rsidRPr="000C1630">
        <w:rPr>
          <w:rFonts w:ascii="Times New Roman" w:hAnsi="Times New Roman"/>
          <w:color w:val="000000"/>
          <w:sz w:val="24"/>
          <w:szCs w:val="24"/>
        </w:rPr>
        <w:t xml:space="preserve"> 1-14  </w:t>
      </w:r>
      <w:r w:rsidRPr="000C1630">
        <w:rPr>
          <w:rFonts w:ascii="Times New Roman" w:hAnsi="Times New Roman"/>
          <w:color w:val="000000"/>
          <w:sz w:val="24"/>
          <w:szCs w:val="24"/>
        </w:rPr>
        <w:tab/>
      </w:r>
      <w:r w:rsidR="00F00F2F">
        <w:rPr>
          <w:rFonts w:ascii="Times New Roman" w:hAnsi="Times New Roman"/>
          <w:color w:val="000000"/>
          <w:sz w:val="24"/>
          <w:szCs w:val="24"/>
        </w:rPr>
        <w:tab/>
      </w:r>
      <w:r w:rsidR="00F00F2F">
        <w:rPr>
          <w:rFonts w:ascii="Times New Roman" w:hAnsi="Times New Roman"/>
          <w:color w:val="000000"/>
          <w:sz w:val="24"/>
          <w:szCs w:val="24"/>
        </w:rPr>
        <w:tab/>
      </w:r>
      <w:r w:rsidRPr="000C1630">
        <w:rPr>
          <w:rFonts w:ascii="Times New Roman" w:hAnsi="Times New Roman"/>
          <w:color w:val="000000"/>
          <w:sz w:val="24"/>
          <w:szCs w:val="24"/>
        </w:rPr>
        <w:t>Nighttime hours</w:t>
      </w:r>
    </w:p>
    <w:p w14:paraId="5C1BA84C" w14:textId="77777777" w:rsidR="00574BEF" w:rsidRPr="000C1630" w:rsidRDefault="00574BEF" w:rsidP="00574BEF">
      <w:pPr>
        <w:pStyle w:val="HTMLPreformatted"/>
        <w:rPr>
          <w:rFonts w:ascii="Times New Roman" w:hAnsi="Times New Roman"/>
          <w:color w:val="000000"/>
          <w:sz w:val="24"/>
          <w:szCs w:val="24"/>
        </w:rPr>
      </w:pPr>
    </w:p>
    <w:p w14:paraId="2C145AE1" w14:textId="09B475A7" w:rsidR="00574BEF" w:rsidRPr="000C1630" w:rsidRDefault="00574BEF" w:rsidP="00574BEF">
      <w:pPr>
        <w:pStyle w:val="HTMLPreformatted"/>
        <w:rPr>
          <w:rFonts w:ascii="Times New Roman" w:hAnsi="Times New Roman"/>
          <w:color w:val="000000"/>
          <w:sz w:val="24"/>
          <w:szCs w:val="24"/>
        </w:rPr>
      </w:pPr>
      <w:r w:rsidRPr="000C1630">
        <w:rPr>
          <w:rFonts w:ascii="Times New Roman" w:hAnsi="Times New Roman"/>
          <w:color w:val="000000"/>
          <w:sz w:val="24"/>
          <w:szCs w:val="24"/>
        </w:rPr>
        <w:t>Dec</w:t>
      </w:r>
      <w:r w:rsidR="00F00F2F">
        <w:rPr>
          <w:rFonts w:ascii="Times New Roman" w:hAnsi="Times New Roman"/>
          <w:color w:val="000000"/>
          <w:sz w:val="24"/>
          <w:szCs w:val="24"/>
          <w:lang w:val="en-US"/>
        </w:rPr>
        <w:t>ember</w:t>
      </w:r>
      <w:r w:rsidRPr="000C1630">
        <w:rPr>
          <w:rFonts w:ascii="Times New Roman" w:hAnsi="Times New Roman"/>
          <w:color w:val="000000"/>
          <w:sz w:val="24"/>
          <w:szCs w:val="24"/>
        </w:rPr>
        <w:t xml:space="preserve"> 15 – Feb</w:t>
      </w:r>
      <w:r w:rsidR="00F00F2F">
        <w:rPr>
          <w:rFonts w:ascii="Times New Roman" w:hAnsi="Times New Roman"/>
          <w:color w:val="000000"/>
          <w:sz w:val="24"/>
          <w:szCs w:val="24"/>
          <w:lang w:val="en-US"/>
        </w:rPr>
        <w:t>ruary</w:t>
      </w:r>
      <w:r w:rsidRPr="000C1630">
        <w:rPr>
          <w:rFonts w:ascii="Times New Roman" w:hAnsi="Times New Roman"/>
          <w:color w:val="000000"/>
          <w:sz w:val="24"/>
          <w:szCs w:val="24"/>
        </w:rPr>
        <w:t xml:space="preserve"> 28  </w:t>
      </w:r>
      <w:r w:rsidRPr="000C1630">
        <w:rPr>
          <w:rFonts w:ascii="Times New Roman" w:hAnsi="Times New Roman"/>
          <w:color w:val="000000"/>
          <w:sz w:val="24"/>
          <w:szCs w:val="24"/>
        </w:rPr>
        <w:tab/>
        <w:t>Nighttime hours + up to 3 daytime hours</w:t>
      </w:r>
    </w:p>
    <w:p w14:paraId="19FEFAD6" w14:textId="77777777" w:rsidR="00992446" w:rsidRDefault="00992446" w:rsidP="00992446">
      <w:pPr>
        <w:pStyle w:val="NormalWeb"/>
        <w:spacing w:before="0" w:beforeAutospacing="0" w:after="0" w:afterAutospacing="0"/>
        <w:rPr>
          <w:color w:val="000000"/>
        </w:rPr>
      </w:pPr>
      <w:r>
        <w:rPr>
          <w:color w:val="000000"/>
        </w:rPr>
        <w:t> </w:t>
      </w:r>
    </w:p>
    <w:p w14:paraId="1EC47B59" w14:textId="5DC07966" w:rsidR="002F4B5E" w:rsidRDefault="00992446" w:rsidP="002E444C">
      <w:pPr>
        <w:rPr>
          <w:color w:val="000000"/>
        </w:rPr>
      </w:pPr>
      <w:r>
        <w:rPr>
          <w:color w:val="000000"/>
        </w:rPr>
        <w:t>This operation is pursuant to the AA</w:t>
      </w:r>
      <w:r w:rsidR="005E3BFC">
        <w:rPr>
          <w:color w:val="000000"/>
        </w:rPr>
        <w:t>s</w:t>
      </w:r>
      <w:r w:rsidR="00D70D4C">
        <w:rPr>
          <w:color w:val="000000"/>
        </w:rPr>
        <w:t>’</w:t>
      </w:r>
      <w:r>
        <w:rPr>
          <w:color w:val="000000"/>
        </w:rPr>
        <w:t xml:space="preserve"> Proposed Action in the 2020 CRS BA, </w:t>
      </w:r>
      <w:r w:rsidR="00AB4289">
        <w:rPr>
          <w:color w:val="000000"/>
        </w:rPr>
        <w:t>page 2-64</w:t>
      </w:r>
      <w:r>
        <w:rPr>
          <w:color w:val="000000"/>
        </w:rPr>
        <w:t xml:space="preserve">, and </w:t>
      </w:r>
      <w:r w:rsidR="00127C33">
        <w:rPr>
          <w:color w:val="000000"/>
        </w:rPr>
        <w:t>analyzed</w:t>
      </w:r>
      <w:r>
        <w:rPr>
          <w:color w:val="000000"/>
        </w:rPr>
        <w:t xml:space="preserve"> in the 2020 </w:t>
      </w:r>
      <w:r w:rsidR="00127C33">
        <w:rPr>
          <w:color w:val="000000"/>
        </w:rPr>
        <w:t>NMFS</w:t>
      </w:r>
      <w:r>
        <w:rPr>
          <w:color w:val="000000"/>
        </w:rPr>
        <w:t xml:space="preserve"> BiOp, </w:t>
      </w:r>
      <w:r w:rsidR="00AB4289">
        <w:rPr>
          <w:color w:val="000000"/>
        </w:rPr>
        <w:t xml:space="preserve">page </w:t>
      </w:r>
      <w:r w:rsidR="00BD6A2C">
        <w:rPr>
          <w:color w:val="000000"/>
        </w:rPr>
        <w:t>944</w:t>
      </w:r>
      <w:r>
        <w:rPr>
          <w:color w:val="000000"/>
        </w:rPr>
        <w:t xml:space="preserve">, and the 2020 USFWS BiOp, </w:t>
      </w:r>
      <w:r w:rsidR="00AB4289">
        <w:rPr>
          <w:color w:val="000000"/>
        </w:rPr>
        <w:t xml:space="preserve">page </w:t>
      </w:r>
      <w:r w:rsidR="00BD6A2C">
        <w:rPr>
          <w:color w:val="000000"/>
        </w:rPr>
        <w:t>212</w:t>
      </w:r>
      <w:r>
        <w:rPr>
          <w:color w:val="000000"/>
        </w:rPr>
        <w:t>.</w:t>
      </w:r>
      <w:bookmarkStart w:id="589" w:name="_Toc175363599"/>
      <w:bookmarkStart w:id="590" w:name="_Toc376160342"/>
      <w:bookmarkStart w:id="591" w:name="_Toc439140144"/>
      <w:r w:rsidR="00697CE6">
        <w:rPr>
          <w:color w:val="000000"/>
        </w:rPr>
        <w:t xml:space="preserve">  </w:t>
      </w:r>
      <w:r w:rsidR="00697CE6">
        <w:rPr>
          <w:rFonts w:ascii="TimesNewRomanPSMT" w:hAnsi="TimesNewRomanPSMT" w:cs="TimesNewRomanPSMT"/>
        </w:rPr>
        <w:t>B</w:t>
      </w:r>
      <w:r w:rsidR="002F4B5E">
        <w:rPr>
          <w:rFonts w:ascii="TimesNewRomanPSMT" w:hAnsi="TimesNewRomanPSMT" w:cs="TimesNewRomanPSMT"/>
        </w:rPr>
        <w:t>ased on previous operations between December 15 and February 28 and during nighttime hours only,</w:t>
      </w:r>
      <w:r w:rsidR="00697CE6">
        <w:rPr>
          <w:rFonts w:ascii="TimesNewRomanPSMT" w:hAnsi="TimesNewRomanPSMT" w:cs="TimesNewRomanPSMT"/>
        </w:rPr>
        <w:t xml:space="preserve"> </w:t>
      </w:r>
      <w:r w:rsidR="00805B13">
        <w:rPr>
          <w:rFonts w:ascii="TimesNewRomanPSMT" w:hAnsi="TimesNewRomanPSMT" w:cs="TimesNewRomanPSMT"/>
        </w:rPr>
        <w:t>BPA estimates that the use of this operation may occur 1 out of every 3 to 5 days at each project (</w:t>
      </w:r>
      <w:r w:rsidR="00805B13">
        <w:rPr>
          <w:color w:val="000000"/>
        </w:rPr>
        <w:t>2020 NMFS BiOp, page 64</w:t>
      </w:r>
      <w:r w:rsidR="00805B13">
        <w:rPr>
          <w:rFonts w:ascii="TimesNewRomanPSMT" w:hAnsi="TimesNewRomanPSMT" w:cs="TimesNewRomanPSMT"/>
        </w:rPr>
        <w:t>).</w:t>
      </w:r>
    </w:p>
    <w:p w14:paraId="72BCCDEF" w14:textId="77777777" w:rsidR="002F4B5E" w:rsidRDefault="002F4B5E" w:rsidP="007E7B60">
      <w:pPr>
        <w:rPr>
          <w:color w:val="000000"/>
        </w:rPr>
      </w:pPr>
    </w:p>
    <w:p w14:paraId="364B9BE4" w14:textId="0207A78C" w:rsidR="009B0A30" w:rsidRPr="000C1630" w:rsidRDefault="009B0A30" w:rsidP="000C1630">
      <w:r w:rsidRPr="000C1630">
        <w:t>The timing of “</w:t>
      </w:r>
      <w:r w:rsidRPr="000C1630">
        <w:rPr>
          <w:i/>
        </w:rPr>
        <w:t>nighttime</w:t>
      </w:r>
      <w:r w:rsidRPr="000C1630">
        <w:t>” and “</w:t>
      </w:r>
      <w:r w:rsidRPr="000C1630">
        <w:rPr>
          <w:i/>
        </w:rPr>
        <w:t>dawn</w:t>
      </w:r>
      <w:r w:rsidRPr="000C1630">
        <w:t xml:space="preserve">” changes throughout the year. </w:t>
      </w:r>
      <w:r w:rsidR="00F00F2F">
        <w:t xml:space="preserve"> </w:t>
      </w:r>
      <w:r w:rsidRPr="000C1630">
        <w:t xml:space="preserve">Based on the hours of actual Civil Twilight at Lower Granite Dam, the following hour ranges were </w:t>
      </w:r>
      <w:r w:rsidR="00F00F2F">
        <w:t xml:space="preserve">coordinated during the October 21, 2020, TMT meeting </w:t>
      </w:r>
      <w:r w:rsidRPr="000C1630">
        <w:t xml:space="preserve">to be consistent with </w:t>
      </w:r>
      <w:r w:rsidR="00574BEF" w:rsidRPr="000C1630">
        <w:t>the criteria identified in the 2020 CRS BA</w:t>
      </w:r>
      <w:r w:rsidRPr="000C1630">
        <w:t xml:space="preserve">: </w:t>
      </w:r>
    </w:p>
    <w:p w14:paraId="6C7EBC5B" w14:textId="77777777" w:rsidR="009B0A30" w:rsidRPr="000C1630" w:rsidRDefault="009B0A30" w:rsidP="009B0A30">
      <w:pPr>
        <w:pStyle w:val="HTMLPreformatted"/>
        <w:rPr>
          <w:rFonts w:ascii="Times New Roman" w:hAnsi="Times New Roman"/>
          <w:color w:val="000000"/>
          <w:sz w:val="24"/>
          <w:szCs w:val="24"/>
        </w:rPr>
      </w:pPr>
    </w:p>
    <w:p w14:paraId="6BBF7509" w14:textId="0BE01C94" w:rsidR="009B0A30" w:rsidRPr="000C1630" w:rsidRDefault="009B0A30" w:rsidP="009B0A30">
      <w:pPr>
        <w:pStyle w:val="HTMLPreformatted"/>
        <w:pBdr>
          <w:top w:val="single" w:sz="4" w:space="1" w:color="auto"/>
          <w:bottom w:val="single" w:sz="4" w:space="1" w:color="auto"/>
        </w:pBdr>
        <w:rPr>
          <w:rFonts w:ascii="Times New Roman" w:hAnsi="Times New Roman"/>
          <w:color w:val="000000"/>
          <w:sz w:val="24"/>
          <w:szCs w:val="24"/>
        </w:rPr>
      </w:pPr>
      <w:r w:rsidRPr="000C1630">
        <w:rPr>
          <w:rFonts w:ascii="Times New Roman" w:hAnsi="Times New Roman"/>
          <w:color w:val="000000"/>
          <w:sz w:val="24"/>
          <w:szCs w:val="24"/>
        </w:rPr>
        <w:t>DATES</w:t>
      </w:r>
      <w:r w:rsidRPr="000C1630">
        <w:rPr>
          <w:rFonts w:ascii="Times New Roman" w:hAnsi="Times New Roman"/>
          <w:color w:val="000000"/>
          <w:sz w:val="24"/>
          <w:szCs w:val="24"/>
        </w:rPr>
        <w:tab/>
      </w:r>
      <w:r w:rsidRPr="000C1630">
        <w:rPr>
          <w:rFonts w:ascii="Times New Roman" w:hAnsi="Times New Roman"/>
          <w:color w:val="000000"/>
          <w:sz w:val="24"/>
          <w:szCs w:val="24"/>
        </w:rPr>
        <w:tab/>
      </w:r>
      <w:r w:rsidR="00F00F2F">
        <w:rPr>
          <w:rFonts w:ascii="Times New Roman" w:hAnsi="Times New Roman"/>
          <w:color w:val="000000"/>
          <w:sz w:val="24"/>
          <w:szCs w:val="24"/>
        </w:rPr>
        <w:tab/>
      </w:r>
      <w:r w:rsidRPr="000C1630">
        <w:rPr>
          <w:rFonts w:ascii="Times New Roman" w:hAnsi="Times New Roman"/>
          <w:color w:val="000000"/>
          <w:sz w:val="24"/>
          <w:szCs w:val="24"/>
        </w:rPr>
        <w:t>“NIGHTTIME” HOURS FOR ZERO GEN</w:t>
      </w:r>
    </w:p>
    <w:p w14:paraId="2AF9B862" w14:textId="77777777" w:rsidR="009B0A30" w:rsidRPr="000C1630" w:rsidRDefault="009B0A30" w:rsidP="009B0A30">
      <w:pPr>
        <w:pStyle w:val="HTMLPreformatted"/>
        <w:rPr>
          <w:rFonts w:ascii="Times New Roman" w:hAnsi="Times New Roman"/>
          <w:color w:val="000000"/>
          <w:sz w:val="24"/>
          <w:szCs w:val="24"/>
        </w:rPr>
      </w:pPr>
    </w:p>
    <w:p w14:paraId="49234079" w14:textId="7AB348B3" w:rsidR="009B0A30" w:rsidRPr="000C1630" w:rsidRDefault="009B0A30" w:rsidP="009B0A30">
      <w:pPr>
        <w:pStyle w:val="HTMLPreformatted"/>
        <w:rPr>
          <w:rFonts w:ascii="Times New Roman" w:hAnsi="Times New Roman"/>
          <w:color w:val="000000"/>
          <w:sz w:val="24"/>
          <w:szCs w:val="24"/>
        </w:rPr>
      </w:pPr>
      <w:r w:rsidRPr="000C1630">
        <w:rPr>
          <w:rFonts w:ascii="Times New Roman" w:hAnsi="Times New Roman"/>
          <w:color w:val="000000"/>
          <w:sz w:val="24"/>
          <w:szCs w:val="24"/>
        </w:rPr>
        <w:t>O</w:t>
      </w:r>
      <w:r w:rsidR="00F00F2F">
        <w:rPr>
          <w:rFonts w:ascii="Times New Roman" w:hAnsi="Times New Roman"/>
          <w:color w:val="000000"/>
          <w:sz w:val="24"/>
          <w:szCs w:val="24"/>
          <w:lang w:val="en-US"/>
        </w:rPr>
        <w:t>ctober</w:t>
      </w:r>
      <w:r w:rsidRPr="000C1630">
        <w:rPr>
          <w:rFonts w:ascii="Times New Roman" w:hAnsi="Times New Roman"/>
          <w:color w:val="000000"/>
          <w:sz w:val="24"/>
          <w:szCs w:val="24"/>
        </w:rPr>
        <w:t xml:space="preserve"> 15-31</w:t>
      </w:r>
      <w:r w:rsidRPr="000C1630">
        <w:rPr>
          <w:rFonts w:ascii="Times New Roman" w:hAnsi="Times New Roman"/>
          <w:color w:val="000000"/>
          <w:sz w:val="24"/>
          <w:szCs w:val="24"/>
        </w:rPr>
        <w:tab/>
      </w:r>
      <w:r w:rsidR="00F00F2F">
        <w:rPr>
          <w:rFonts w:ascii="Times New Roman" w:hAnsi="Times New Roman"/>
          <w:color w:val="000000"/>
          <w:sz w:val="24"/>
          <w:szCs w:val="24"/>
        </w:rPr>
        <w:tab/>
      </w:r>
      <w:r w:rsidRPr="000C1630">
        <w:rPr>
          <w:rFonts w:ascii="Times New Roman" w:hAnsi="Times New Roman"/>
          <w:color w:val="000000"/>
          <w:sz w:val="24"/>
          <w:szCs w:val="24"/>
        </w:rPr>
        <w:t>1900-0400 (ending 2 hours &lt; dawn)</w:t>
      </w:r>
    </w:p>
    <w:p w14:paraId="686D36A0" w14:textId="77777777" w:rsidR="009B0A30" w:rsidRPr="000C1630" w:rsidRDefault="009B0A30" w:rsidP="009B0A30">
      <w:pPr>
        <w:pStyle w:val="HTMLPreformatted"/>
        <w:rPr>
          <w:rFonts w:ascii="Times New Roman" w:hAnsi="Times New Roman"/>
          <w:color w:val="000000"/>
          <w:sz w:val="24"/>
          <w:szCs w:val="24"/>
        </w:rPr>
      </w:pPr>
    </w:p>
    <w:p w14:paraId="40D57BB4" w14:textId="4AF8E6A0" w:rsidR="009B0A30" w:rsidRPr="000C1630" w:rsidRDefault="009B0A30" w:rsidP="009B0A30">
      <w:pPr>
        <w:pStyle w:val="HTMLPreformatted"/>
        <w:rPr>
          <w:rFonts w:ascii="Times New Roman" w:hAnsi="Times New Roman"/>
          <w:color w:val="000000"/>
          <w:sz w:val="24"/>
          <w:szCs w:val="24"/>
        </w:rPr>
      </w:pPr>
      <w:r w:rsidRPr="000C1630">
        <w:rPr>
          <w:rFonts w:ascii="Times New Roman" w:hAnsi="Times New Roman"/>
          <w:color w:val="000000"/>
          <w:sz w:val="24"/>
          <w:szCs w:val="24"/>
        </w:rPr>
        <w:t>N</w:t>
      </w:r>
      <w:r w:rsidR="00F00F2F">
        <w:rPr>
          <w:rFonts w:ascii="Times New Roman" w:hAnsi="Times New Roman"/>
          <w:color w:val="000000"/>
          <w:sz w:val="24"/>
          <w:szCs w:val="24"/>
          <w:lang w:val="en-US"/>
        </w:rPr>
        <w:t>ovember</w:t>
      </w:r>
      <w:r w:rsidRPr="000C1630">
        <w:rPr>
          <w:rFonts w:ascii="Times New Roman" w:hAnsi="Times New Roman"/>
          <w:color w:val="000000"/>
          <w:sz w:val="24"/>
          <w:szCs w:val="24"/>
        </w:rPr>
        <w:t xml:space="preserve"> 1-30</w:t>
      </w:r>
      <w:r w:rsidRPr="000C1630">
        <w:rPr>
          <w:rFonts w:ascii="Times New Roman" w:hAnsi="Times New Roman"/>
          <w:color w:val="000000"/>
          <w:sz w:val="24"/>
          <w:szCs w:val="24"/>
        </w:rPr>
        <w:tab/>
      </w:r>
      <w:r w:rsidR="00F00F2F">
        <w:rPr>
          <w:rFonts w:ascii="Times New Roman" w:hAnsi="Times New Roman"/>
          <w:color w:val="000000"/>
          <w:sz w:val="24"/>
          <w:szCs w:val="24"/>
        </w:rPr>
        <w:tab/>
      </w:r>
      <w:r w:rsidRPr="000C1630">
        <w:rPr>
          <w:rFonts w:ascii="Times New Roman" w:hAnsi="Times New Roman"/>
          <w:color w:val="000000"/>
          <w:sz w:val="24"/>
          <w:szCs w:val="24"/>
        </w:rPr>
        <w:t>1800-0400 (ending 2 hours &lt; dawn)</w:t>
      </w:r>
    </w:p>
    <w:p w14:paraId="58F79197" w14:textId="77777777" w:rsidR="009B0A30" w:rsidRPr="000C1630" w:rsidRDefault="009B0A30" w:rsidP="009B0A30">
      <w:pPr>
        <w:pStyle w:val="HTMLPreformatted"/>
        <w:rPr>
          <w:rFonts w:ascii="Times New Roman" w:hAnsi="Times New Roman"/>
          <w:color w:val="000000"/>
          <w:sz w:val="24"/>
          <w:szCs w:val="24"/>
        </w:rPr>
      </w:pPr>
    </w:p>
    <w:p w14:paraId="2C992898" w14:textId="49B472BF" w:rsidR="009B0A30" w:rsidRPr="000C1630" w:rsidRDefault="009B0A30" w:rsidP="009B0A30">
      <w:pPr>
        <w:pStyle w:val="HTMLPreformatted"/>
        <w:rPr>
          <w:rFonts w:ascii="Times New Roman" w:hAnsi="Times New Roman"/>
          <w:color w:val="000000"/>
          <w:sz w:val="24"/>
          <w:szCs w:val="24"/>
        </w:rPr>
      </w:pPr>
      <w:r w:rsidRPr="000C1630">
        <w:rPr>
          <w:rFonts w:ascii="Times New Roman" w:hAnsi="Times New Roman"/>
          <w:color w:val="000000"/>
          <w:sz w:val="24"/>
          <w:szCs w:val="24"/>
        </w:rPr>
        <w:t>D</w:t>
      </w:r>
      <w:r w:rsidR="00F00F2F">
        <w:rPr>
          <w:rFonts w:ascii="Times New Roman" w:hAnsi="Times New Roman"/>
          <w:color w:val="000000"/>
          <w:sz w:val="24"/>
          <w:szCs w:val="24"/>
          <w:lang w:val="en-US"/>
        </w:rPr>
        <w:t>ecember</w:t>
      </w:r>
      <w:r w:rsidRPr="000C1630">
        <w:rPr>
          <w:rFonts w:ascii="Times New Roman" w:hAnsi="Times New Roman"/>
          <w:color w:val="000000"/>
          <w:sz w:val="24"/>
          <w:szCs w:val="24"/>
        </w:rPr>
        <w:t xml:space="preserve"> 1-14</w:t>
      </w:r>
      <w:r w:rsidRPr="000C1630">
        <w:rPr>
          <w:rFonts w:ascii="Times New Roman" w:hAnsi="Times New Roman"/>
          <w:color w:val="000000"/>
          <w:sz w:val="24"/>
          <w:szCs w:val="24"/>
        </w:rPr>
        <w:tab/>
      </w:r>
      <w:r w:rsidRPr="000C1630">
        <w:rPr>
          <w:rFonts w:ascii="Times New Roman" w:hAnsi="Times New Roman"/>
          <w:color w:val="000000"/>
          <w:sz w:val="24"/>
          <w:szCs w:val="24"/>
        </w:rPr>
        <w:tab/>
        <w:t xml:space="preserve">1800-0600 </w:t>
      </w:r>
    </w:p>
    <w:p w14:paraId="550CEBD0" w14:textId="77777777" w:rsidR="009B0A30" w:rsidRPr="000C1630" w:rsidRDefault="009B0A30" w:rsidP="009B0A30">
      <w:pPr>
        <w:pStyle w:val="HTMLPreformatted"/>
        <w:rPr>
          <w:rFonts w:ascii="Times New Roman" w:hAnsi="Times New Roman"/>
          <w:color w:val="000000"/>
        </w:rPr>
      </w:pPr>
    </w:p>
    <w:p w14:paraId="32138FAC" w14:textId="68974AD8" w:rsidR="009B0A30" w:rsidRPr="000C1630" w:rsidRDefault="000C1630" w:rsidP="009B0A30">
      <w:pPr>
        <w:pStyle w:val="HTMLPreformatted"/>
        <w:rPr>
          <w:rFonts w:ascii="Times New Roman" w:hAnsi="Times New Roman"/>
          <w:color w:val="000000"/>
          <w:sz w:val="24"/>
          <w:szCs w:val="24"/>
        </w:rPr>
      </w:pPr>
      <w:r>
        <w:rPr>
          <w:rFonts w:ascii="Times New Roman" w:hAnsi="Times New Roman"/>
          <w:color w:val="000000"/>
          <w:sz w:val="24"/>
          <w:szCs w:val="24"/>
          <w:lang w:val="en-US"/>
        </w:rPr>
        <w:t>December</w:t>
      </w:r>
      <w:r w:rsidR="009B0A30" w:rsidRPr="000C1630">
        <w:rPr>
          <w:rFonts w:ascii="Times New Roman" w:hAnsi="Times New Roman"/>
          <w:color w:val="000000"/>
          <w:sz w:val="24"/>
          <w:szCs w:val="24"/>
        </w:rPr>
        <w:t xml:space="preserve"> 15</w:t>
      </w:r>
      <w:r w:rsidR="00F00F2F">
        <w:rPr>
          <w:rFonts w:ascii="Times New Roman" w:hAnsi="Times New Roman"/>
          <w:color w:val="000000"/>
          <w:sz w:val="24"/>
          <w:szCs w:val="24"/>
          <w:lang w:val="en-US"/>
        </w:rPr>
        <w:t xml:space="preserve"> </w:t>
      </w:r>
      <w:r w:rsidR="009B0A30" w:rsidRPr="000C1630">
        <w:rPr>
          <w:rFonts w:ascii="Times New Roman" w:hAnsi="Times New Roman"/>
          <w:color w:val="000000"/>
          <w:sz w:val="24"/>
          <w:szCs w:val="24"/>
        </w:rPr>
        <w:t>-</w:t>
      </w:r>
      <w:r w:rsidR="00F00F2F">
        <w:rPr>
          <w:rFonts w:ascii="Times New Roman" w:hAnsi="Times New Roman"/>
          <w:color w:val="000000"/>
          <w:sz w:val="24"/>
          <w:szCs w:val="24"/>
          <w:lang w:val="en-US"/>
        </w:rPr>
        <w:t xml:space="preserve"> </w:t>
      </w:r>
      <w:r w:rsidR="009B0A30" w:rsidRPr="000C1630">
        <w:rPr>
          <w:rFonts w:ascii="Times New Roman" w:hAnsi="Times New Roman"/>
          <w:color w:val="000000"/>
          <w:sz w:val="24"/>
          <w:szCs w:val="24"/>
        </w:rPr>
        <w:t>J</w:t>
      </w:r>
      <w:r w:rsidR="00F00F2F">
        <w:rPr>
          <w:rFonts w:ascii="Times New Roman" w:hAnsi="Times New Roman"/>
          <w:color w:val="000000"/>
          <w:sz w:val="24"/>
          <w:szCs w:val="24"/>
          <w:lang w:val="en-US"/>
        </w:rPr>
        <w:t>anuary</w:t>
      </w:r>
      <w:r w:rsidR="009B0A30" w:rsidRPr="000C1630">
        <w:rPr>
          <w:rFonts w:ascii="Times New Roman" w:hAnsi="Times New Roman"/>
          <w:color w:val="000000"/>
          <w:sz w:val="24"/>
          <w:szCs w:val="24"/>
        </w:rPr>
        <w:t xml:space="preserve"> 31</w:t>
      </w:r>
      <w:r w:rsidR="009B0A30" w:rsidRPr="000C1630">
        <w:rPr>
          <w:rFonts w:ascii="Times New Roman" w:hAnsi="Times New Roman"/>
          <w:color w:val="000000"/>
          <w:sz w:val="24"/>
          <w:szCs w:val="24"/>
        </w:rPr>
        <w:tab/>
        <w:t>1800-0600 + up to 3 daytime hours</w:t>
      </w:r>
    </w:p>
    <w:p w14:paraId="337B8AA2" w14:textId="77777777" w:rsidR="009B0A30" w:rsidRPr="000C1630" w:rsidRDefault="009B0A30" w:rsidP="009B0A30">
      <w:pPr>
        <w:pStyle w:val="HTMLPreformatted"/>
        <w:rPr>
          <w:rFonts w:ascii="Times New Roman" w:hAnsi="Times New Roman"/>
          <w:color w:val="000000"/>
          <w:sz w:val="24"/>
          <w:szCs w:val="24"/>
        </w:rPr>
      </w:pPr>
    </w:p>
    <w:p w14:paraId="258237D4" w14:textId="0F1F1D02" w:rsidR="009B0A30" w:rsidRPr="000C1630" w:rsidRDefault="009B0A30" w:rsidP="009B0A30">
      <w:pPr>
        <w:pStyle w:val="HTMLPreformatted"/>
        <w:rPr>
          <w:rFonts w:ascii="Times New Roman" w:hAnsi="Times New Roman"/>
          <w:color w:val="000000"/>
          <w:sz w:val="24"/>
          <w:szCs w:val="24"/>
        </w:rPr>
      </w:pPr>
      <w:r w:rsidRPr="000C1630">
        <w:rPr>
          <w:rFonts w:ascii="Times New Roman" w:hAnsi="Times New Roman"/>
          <w:color w:val="000000"/>
          <w:sz w:val="24"/>
          <w:szCs w:val="24"/>
        </w:rPr>
        <w:t>F</w:t>
      </w:r>
      <w:r w:rsidR="00F00F2F">
        <w:rPr>
          <w:rFonts w:ascii="Times New Roman" w:hAnsi="Times New Roman"/>
          <w:color w:val="000000"/>
          <w:sz w:val="24"/>
          <w:szCs w:val="24"/>
          <w:lang w:val="en-US"/>
        </w:rPr>
        <w:t>ebruary</w:t>
      </w:r>
      <w:r w:rsidRPr="000C1630">
        <w:rPr>
          <w:rFonts w:ascii="Times New Roman" w:hAnsi="Times New Roman"/>
          <w:color w:val="000000"/>
          <w:sz w:val="24"/>
          <w:szCs w:val="24"/>
        </w:rPr>
        <w:t xml:space="preserve"> 1-28</w:t>
      </w:r>
      <w:r w:rsidRPr="000C1630">
        <w:rPr>
          <w:rFonts w:ascii="Times New Roman" w:hAnsi="Times New Roman"/>
          <w:color w:val="000000"/>
          <w:sz w:val="24"/>
          <w:szCs w:val="24"/>
        </w:rPr>
        <w:tab/>
      </w:r>
      <w:r w:rsidRPr="000C1630">
        <w:rPr>
          <w:rFonts w:ascii="Times New Roman" w:hAnsi="Times New Roman"/>
          <w:color w:val="000000"/>
          <w:sz w:val="24"/>
          <w:szCs w:val="24"/>
        </w:rPr>
        <w:tab/>
        <w:t>1900-0600 + up to 3 daytime hours</w:t>
      </w:r>
    </w:p>
    <w:p w14:paraId="77206D71" w14:textId="77777777" w:rsidR="009B0A30" w:rsidRPr="000C1630" w:rsidRDefault="009B0A30" w:rsidP="009B0A30">
      <w:pPr>
        <w:pStyle w:val="HTMLPreformatted"/>
        <w:rPr>
          <w:rFonts w:ascii="Times New Roman" w:hAnsi="Times New Roman"/>
          <w:color w:val="000000"/>
        </w:rPr>
      </w:pPr>
    </w:p>
    <w:p w14:paraId="4DD35314" w14:textId="77777777" w:rsidR="009B0A30" w:rsidRPr="00F00F2F" w:rsidRDefault="009B0A30" w:rsidP="009B0A30">
      <w:r w:rsidRPr="00F00F2F">
        <w:rPr>
          <w:color w:val="000000"/>
        </w:rPr>
        <w:t xml:space="preserve">Sources for definitions and computation of nighttime hours:  </w:t>
      </w:r>
      <w:hyperlink r:id="rId69" w:history="1">
        <w:r w:rsidRPr="00F00F2F">
          <w:rPr>
            <w:rStyle w:val="Hyperlink"/>
          </w:rPr>
          <w:t>https://www.esrl.noaa.gov/gmd/grad/solcalc/glossary.html</w:t>
        </w:r>
      </w:hyperlink>
    </w:p>
    <w:p w14:paraId="3F26FC0F" w14:textId="77777777" w:rsidR="009B0A30" w:rsidRPr="00F00F2F" w:rsidRDefault="00115234" w:rsidP="009B0A30">
      <w:hyperlink r:id="rId70" w:history="1">
        <w:r w:rsidR="009B0A30" w:rsidRPr="00F00F2F">
          <w:rPr>
            <w:rStyle w:val="Hyperlink"/>
          </w:rPr>
          <w:t>https://www.esrl.noaa.gov/gmd/grad/solcalc/calcdetails.html</w:t>
        </w:r>
      </w:hyperlink>
    </w:p>
    <w:p w14:paraId="27747F62" w14:textId="77777777" w:rsidR="009B0A30" w:rsidRPr="001D6336" w:rsidRDefault="009B0A30" w:rsidP="009B0A30">
      <w:pPr>
        <w:autoSpaceDE w:val="0"/>
        <w:autoSpaceDN w:val="0"/>
        <w:adjustRightInd w:val="0"/>
      </w:pPr>
    </w:p>
    <w:p w14:paraId="70B4FA70" w14:textId="72A67CAE" w:rsidR="00F363F6" w:rsidRDefault="007B6A43" w:rsidP="00F00F2F">
      <w:pPr>
        <w:pStyle w:val="Heading3"/>
      </w:pPr>
      <w:bookmarkStart w:id="592" w:name="_Toc461706180"/>
      <w:bookmarkStart w:id="593" w:name="_Toc52201515"/>
      <w:bookmarkStart w:id="594" w:name="_Toc175363600"/>
      <w:bookmarkStart w:id="595" w:name="_Toc376160343"/>
      <w:bookmarkStart w:id="596" w:name="_Toc439140145"/>
      <w:bookmarkEnd w:id="589"/>
      <w:bookmarkEnd w:id="590"/>
      <w:bookmarkEnd w:id="591"/>
      <w:r>
        <w:rPr>
          <w:lang w:val="en-US"/>
        </w:rPr>
        <w:lastRenderedPageBreak/>
        <w:t>6.10.3</w:t>
      </w:r>
      <w:r w:rsidR="00F363F6">
        <w:rPr>
          <w:lang w:val="en-US"/>
        </w:rPr>
        <w:t xml:space="preserve"> </w:t>
      </w:r>
      <w:r w:rsidR="007E7B60" w:rsidRPr="00F363F6">
        <w:t xml:space="preserve">Lower Granite Dam </w:t>
      </w:r>
      <w:r w:rsidR="000E393F" w:rsidRPr="00F363F6">
        <w:t>F</w:t>
      </w:r>
      <w:r w:rsidR="00920B8F" w:rsidRPr="00F363F6">
        <w:t xml:space="preserve">low </w:t>
      </w:r>
      <w:r w:rsidR="000E393F" w:rsidRPr="00F363F6">
        <w:t>O</w:t>
      </w:r>
      <w:r w:rsidR="00920B8F" w:rsidRPr="00F363F6">
        <w:t>bjectives</w:t>
      </w:r>
      <w:bookmarkEnd w:id="592"/>
      <w:bookmarkEnd w:id="593"/>
    </w:p>
    <w:p w14:paraId="5C9FBA0B" w14:textId="1EA60A7B" w:rsidR="00EB0F01" w:rsidRPr="007B6A43" w:rsidRDefault="007B6A43" w:rsidP="00C101EF">
      <w:pPr>
        <w:pStyle w:val="Heading4"/>
      </w:pPr>
      <w:r w:rsidRPr="007B6A43">
        <w:t xml:space="preserve">6.10.3.1 </w:t>
      </w:r>
      <w:r w:rsidR="00EB0F01" w:rsidRPr="007B6A43">
        <w:t xml:space="preserve">Spring </w:t>
      </w:r>
      <w:r w:rsidR="000E393F" w:rsidRPr="007B6A43">
        <w:t>F</w:t>
      </w:r>
      <w:r w:rsidR="00920B8F" w:rsidRPr="007B6A43">
        <w:t xml:space="preserve">low </w:t>
      </w:r>
      <w:r w:rsidR="000E393F" w:rsidRPr="007B6A43">
        <w:t>O</w:t>
      </w:r>
      <w:r w:rsidR="00920B8F" w:rsidRPr="007B6A43">
        <w:t>bjectives</w:t>
      </w:r>
      <w:bookmarkEnd w:id="594"/>
      <w:bookmarkEnd w:id="595"/>
      <w:bookmarkEnd w:id="596"/>
    </w:p>
    <w:p w14:paraId="76B12A1C" w14:textId="6191D632" w:rsidR="004C0D8A" w:rsidRDefault="004C0D8A" w:rsidP="004C0D8A">
      <w:r>
        <w:t>The April final runoff volume forecast at Lower Granite Dam for April to July determines the spring flow objective at Lower Granite Dam.  When the forecast is less than 16 million acre-feet (</w:t>
      </w:r>
      <w:r w:rsidR="000E65B2">
        <w:t>MAF</w:t>
      </w:r>
      <w:r>
        <w:t>)</w:t>
      </w:r>
      <w:r w:rsidR="00C74DF0">
        <w:t>,</w:t>
      </w:r>
      <w:r>
        <w:t xml:space="preserve"> the flow objective will be 85 kcfs.  If the forecast is between 16 and 20 </w:t>
      </w:r>
      <w:r w:rsidR="000E65B2">
        <w:t>MAF</w:t>
      </w:r>
      <w:r w:rsidR="00C74DF0">
        <w:t>,</w:t>
      </w:r>
      <w:r>
        <w:t xml:space="preserve"> the flow objective will be linearly interpolated between 85 and 100 kcfs.  If the forecast is greater than 20 </w:t>
      </w:r>
      <w:r w:rsidR="000E65B2">
        <w:t>MAF</w:t>
      </w:r>
      <w:r w:rsidR="00C74DF0">
        <w:t>,</w:t>
      </w:r>
      <w:r>
        <w:t xml:space="preserve"> the flow objective will be 100 kcfs.  The </w:t>
      </w:r>
      <w:r w:rsidR="0080580C">
        <w:t xml:space="preserve">flow objective is </w:t>
      </w:r>
      <w:r w:rsidR="00242A87">
        <w:t xml:space="preserve">measured as </w:t>
      </w:r>
      <w:r w:rsidR="0080580C">
        <w:t>the season average of the discharge at Lower Granite between the</w:t>
      </w:r>
      <w:r>
        <w:t xml:space="preserve"> planning dates </w:t>
      </w:r>
      <w:r w:rsidR="0080580C">
        <w:t>of</w:t>
      </w:r>
      <w:r>
        <w:t xml:space="preserve"> April 3 to June 20.</w:t>
      </w:r>
      <w:r w:rsidRPr="00EB0F01">
        <w:t xml:space="preserve"> </w:t>
      </w:r>
      <w:r w:rsidR="00411CCE">
        <w:t xml:space="preserve"> </w:t>
      </w:r>
      <w:r>
        <w:t xml:space="preserve">These flow objectives are provided as a biological guideline </w:t>
      </w:r>
      <w:r w:rsidR="00232FE2">
        <w:t xml:space="preserve">and will </w:t>
      </w:r>
      <w:r w:rsidR="00455602">
        <w:t>likely</w:t>
      </w:r>
      <w:r w:rsidR="00C74DF0">
        <w:t xml:space="preserve"> </w:t>
      </w:r>
      <w:r w:rsidR="00232FE2">
        <w:t>not be met through</w:t>
      </w:r>
      <w:r w:rsidR="00A66C82">
        <w:t>out</w:t>
      </w:r>
      <w:r w:rsidR="00232FE2">
        <w:t xml:space="preserve"> the </w:t>
      </w:r>
      <w:r w:rsidR="00C74DF0">
        <w:t xml:space="preserve">entire </w:t>
      </w:r>
      <w:r w:rsidR="00232FE2">
        <w:t>migration season in all years because the flow in the Snake River primarily depends on the volume and shape of the natural runoff</w:t>
      </w:r>
      <w:r w:rsidR="009E29A5">
        <w:t>,</w:t>
      </w:r>
      <w:r w:rsidR="0080580C" w:rsidRPr="009E29A5">
        <w:t xml:space="preserve"> </w:t>
      </w:r>
      <w:r w:rsidR="0066421D">
        <w:t>while</w:t>
      </w:r>
      <w:r w:rsidR="0080580C">
        <w:t xml:space="preserve"> </w:t>
      </w:r>
      <w:r w:rsidR="009E29A5">
        <w:t>the</w:t>
      </w:r>
      <w:r w:rsidR="0080580C">
        <w:t xml:space="preserve"> augmentation volumes available are small in comparison to the </w:t>
      </w:r>
      <w:r w:rsidR="0066421D">
        <w:t xml:space="preserve">overall </w:t>
      </w:r>
      <w:r w:rsidR="0080580C">
        <w:t>objective</w:t>
      </w:r>
      <w:r w:rsidR="00232FE2">
        <w:t xml:space="preserve">. </w:t>
      </w:r>
      <w:r>
        <w:t xml:space="preserve"> </w:t>
      </w:r>
      <w:r w:rsidR="00C74DF0">
        <w:t>F</w:t>
      </w:r>
      <w:r>
        <w:t xml:space="preserve">low in the Snake River </w:t>
      </w:r>
      <w:r w:rsidR="00232FE2">
        <w:t xml:space="preserve">during this period is supported by drafting Dworshak Dam </w:t>
      </w:r>
      <w:r w:rsidR="00AE2B1F">
        <w:t xml:space="preserve">and flow augmentation water from the </w:t>
      </w:r>
      <w:r w:rsidR="00E7764D">
        <w:t>u</w:t>
      </w:r>
      <w:r w:rsidR="00AE2B1F">
        <w:t>pper Snake River.</w:t>
      </w:r>
      <w:r w:rsidR="00C64D2B">
        <w:t xml:space="preserve">  During spill operations associated with FRM operations (</w:t>
      </w:r>
      <w:proofErr w:type="gramStart"/>
      <w:r w:rsidR="005A2702">
        <w:t>e.g.</w:t>
      </w:r>
      <w:proofErr w:type="gramEnd"/>
      <w:r w:rsidR="00C64D2B">
        <w:t xml:space="preserve"> February th</w:t>
      </w:r>
      <w:r w:rsidR="005F4616">
        <w:t>rough May</w:t>
      </w:r>
      <w:r w:rsidR="00C64D2B">
        <w:t xml:space="preserve">) the Corps will make best efforts to minimize TDG effects in the North Fork Clearwater.  </w:t>
      </w:r>
      <w:r w:rsidR="005F4616">
        <w:t xml:space="preserve">With the new </w:t>
      </w:r>
      <w:r w:rsidR="00752FA2">
        <w:t xml:space="preserve">added power flexibility </w:t>
      </w:r>
      <w:r w:rsidR="005F4616">
        <w:t xml:space="preserve">identified in the </w:t>
      </w:r>
      <w:r w:rsidR="000C1630">
        <w:t xml:space="preserve">2020 CRS </w:t>
      </w:r>
      <w:r w:rsidR="005A2702">
        <w:t>BA</w:t>
      </w:r>
      <w:r w:rsidR="005F4616">
        <w:t xml:space="preserve"> the Corps will be able to more effectively minimize any adverse impacts associated with TDG in the North Fork Clearwater River.  </w:t>
      </w:r>
    </w:p>
    <w:p w14:paraId="05A96684" w14:textId="235D2E6A" w:rsidR="00EB0F01" w:rsidRPr="00507C35" w:rsidRDefault="007B6A43" w:rsidP="00C101EF">
      <w:pPr>
        <w:pStyle w:val="Heading4"/>
      </w:pPr>
      <w:bookmarkStart w:id="597" w:name="_Toc175363601"/>
      <w:bookmarkStart w:id="598" w:name="_Toc376160344"/>
      <w:bookmarkStart w:id="599" w:name="_Toc439140146"/>
      <w:bookmarkStart w:id="600" w:name="_Toc461706181"/>
      <w:r>
        <w:t xml:space="preserve">6.10.3.2 </w:t>
      </w:r>
      <w:r w:rsidR="00EB0F01" w:rsidRPr="00507C35">
        <w:t xml:space="preserve">Summer </w:t>
      </w:r>
      <w:bookmarkEnd w:id="597"/>
      <w:r w:rsidR="008B65E6">
        <w:t>F</w:t>
      </w:r>
      <w:r w:rsidR="00920B8F">
        <w:t xml:space="preserve">low </w:t>
      </w:r>
      <w:r w:rsidR="008B65E6">
        <w:t>O</w:t>
      </w:r>
      <w:r w:rsidR="00920B8F">
        <w:t>bjectives</w:t>
      </w:r>
      <w:bookmarkEnd w:id="598"/>
      <w:bookmarkEnd w:id="599"/>
      <w:bookmarkEnd w:id="600"/>
    </w:p>
    <w:p w14:paraId="4ECE909F" w14:textId="77777777" w:rsidR="00D4751A" w:rsidRDefault="004C0D8A" w:rsidP="004C0D8A">
      <w:r>
        <w:t xml:space="preserve">The June final runoff volume forecast at Lower Granite Dam for April to July determines the summer flow objective at Lower Granite Dam.  When the forecast is less than 16 </w:t>
      </w:r>
      <w:r w:rsidR="000E65B2">
        <w:t>MAF</w:t>
      </w:r>
      <w:r w:rsidR="00982FB3">
        <w:t>,</w:t>
      </w:r>
      <w:r>
        <w:t xml:space="preserve"> the flow objective will be 50 kcfs.  If the forecast is between 16 and 28 </w:t>
      </w:r>
      <w:r w:rsidR="000E65B2">
        <w:t>MAF</w:t>
      </w:r>
      <w:r w:rsidR="00982FB3">
        <w:t>,</w:t>
      </w:r>
      <w:r>
        <w:t xml:space="preserve"> the flow objective will be linearly interpolated between 50 and 55 kcfs.  If the forecast is greater than 28 </w:t>
      </w:r>
      <w:r w:rsidR="000E65B2">
        <w:t>MAF</w:t>
      </w:r>
      <w:r w:rsidR="00982FB3">
        <w:t>,</w:t>
      </w:r>
      <w:r>
        <w:t xml:space="preserve"> the flow objective will be 55 kcfs.  The </w:t>
      </w:r>
      <w:r w:rsidR="0080580C">
        <w:t xml:space="preserve">summer flow objective is </w:t>
      </w:r>
      <w:r w:rsidR="00242A87">
        <w:t xml:space="preserve">measured as </w:t>
      </w:r>
      <w:r w:rsidR="0080580C">
        <w:t>the season average of the discharge at Lower Granite between the</w:t>
      </w:r>
      <w:r>
        <w:t xml:space="preserve"> planning dates </w:t>
      </w:r>
      <w:r w:rsidR="0080580C">
        <w:t>of</w:t>
      </w:r>
      <w:r>
        <w:t xml:space="preserve"> June 21 to August 31.</w:t>
      </w:r>
      <w:r w:rsidRPr="00EB0F01">
        <w:t xml:space="preserve"> </w:t>
      </w:r>
      <w:r w:rsidR="00411CCE">
        <w:t xml:space="preserve"> </w:t>
      </w:r>
      <w:r w:rsidR="006C42C4">
        <w:t>The summer</w:t>
      </w:r>
      <w:r w:rsidR="00717510">
        <w:t xml:space="preserve"> flow</w:t>
      </w:r>
      <w:r w:rsidR="006C42C4">
        <w:t xml:space="preserve"> </w:t>
      </w:r>
      <w:r w:rsidR="00717510">
        <w:t xml:space="preserve">in the </w:t>
      </w:r>
      <w:r w:rsidR="00B30E6D">
        <w:t>Snake River</w:t>
      </w:r>
      <w:r w:rsidR="006C42C4">
        <w:t xml:space="preserve"> is augmented </w:t>
      </w:r>
      <w:r w:rsidR="00B30E6D">
        <w:t xml:space="preserve">by the release of stored water upstream of Lower Granite Dam.  </w:t>
      </w:r>
      <w:r w:rsidR="0039707E">
        <w:t xml:space="preserve">The </w:t>
      </w:r>
      <w:r w:rsidR="005A517F">
        <w:t>s</w:t>
      </w:r>
      <w:r>
        <w:t>ummer flow objectives are provided as a biological guideline</w:t>
      </w:r>
      <w:r w:rsidR="00000237">
        <w:t xml:space="preserve"> and will likely not be met throughout the entire migration season in all years because </w:t>
      </w:r>
      <w:r w:rsidR="0039707E">
        <w:t xml:space="preserve">there is a limited amount of stored water available for flow augmentation and the natural shape of the runoff generally produces decreasing </w:t>
      </w:r>
      <w:proofErr w:type="spellStart"/>
      <w:r w:rsidR="0039707E">
        <w:t>streamflows</w:t>
      </w:r>
      <w:proofErr w:type="spellEnd"/>
      <w:r w:rsidR="0039707E">
        <w:t xml:space="preserve"> from July to the end of August</w:t>
      </w:r>
      <w:r>
        <w:t xml:space="preserve">.  </w:t>
      </w:r>
    </w:p>
    <w:p w14:paraId="3AEE5FBF" w14:textId="7BE29719" w:rsidR="0048363C" w:rsidRDefault="00B132F8" w:rsidP="00EB7C6B">
      <w:pPr>
        <w:pStyle w:val="Heading2"/>
      </w:pPr>
      <w:bookmarkStart w:id="601" w:name="_Toc461718027"/>
      <w:bookmarkStart w:id="602" w:name="_Toc461718208"/>
      <w:bookmarkStart w:id="603" w:name="_Toc461718029"/>
      <w:bookmarkStart w:id="604" w:name="_Toc461718210"/>
      <w:bookmarkStart w:id="605" w:name="_Toc461718030"/>
      <w:bookmarkStart w:id="606" w:name="_Toc461718211"/>
      <w:bookmarkStart w:id="607" w:name="_Toc461718031"/>
      <w:bookmarkStart w:id="608" w:name="_Toc461718212"/>
      <w:bookmarkStart w:id="609" w:name="_Toc461718032"/>
      <w:bookmarkStart w:id="610" w:name="_Toc461718213"/>
      <w:bookmarkStart w:id="611" w:name="_Toc461718034"/>
      <w:bookmarkStart w:id="612" w:name="_Toc461718215"/>
      <w:bookmarkStart w:id="613" w:name="_Toc461718036"/>
      <w:bookmarkStart w:id="614" w:name="_Toc461718217"/>
      <w:bookmarkStart w:id="615" w:name="_Toc461718038"/>
      <w:bookmarkStart w:id="616" w:name="_Toc461718219"/>
      <w:bookmarkStart w:id="617" w:name="_Toc461718041"/>
      <w:bookmarkStart w:id="618" w:name="_Toc461718222"/>
      <w:bookmarkStart w:id="619" w:name="_Toc461718042"/>
      <w:bookmarkStart w:id="620" w:name="_Toc461718223"/>
      <w:bookmarkStart w:id="621" w:name="_Toc461718043"/>
      <w:bookmarkStart w:id="622" w:name="_Toc461718224"/>
      <w:bookmarkStart w:id="623" w:name="_Toc461718045"/>
      <w:bookmarkStart w:id="624" w:name="_Toc461718226"/>
      <w:bookmarkStart w:id="625" w:name="_Toc461718051"/>
      <w:bookmarkStart w:id="626" w:name="_Toc461718232"/>
      <w:bookmarkStart w:id="627" w:name="_Toc461718052"/>
      <w:bookmarkStart w:id="628" w:name="_Toc461718233"/>
      <w:bookmarkStart w:id="629" w:name="_Toc461718054"/>
      <w:bookmarkStart w:id="630" w:name="_Toc461718235"/>
      <w:bookmarkStart w:id="631" w:name="_Toc461718056"/>
      <w:bookmarkStart w:id="632" w:name="_Toc461718237"/>
      <w:bookmarkStart w:id="633" w:name="_Toc376160363"/>
      <w:bookmarkStart w:id="634" w:name="_Toc439140165"/>
      <w:bookmarkStart w:id="635" w:name="_Ref461701854"/>
      <w:bookmarkStart w:id="636" w:name="_Toc461706200"/>
      <w:bookmarkStart w:id="637" w:name="_Ref461718304"/>
      <w:bookmarkStart w:id="638" w:name="_Toc52201292"/>
      <w:bookmarkStart w:id="639" w:name="_Toc52201516"/>
      <w:bookmarkStart w:id="640" w:name="_Toc83972062"/>
      <w:bookmarkStart w:id="641" w:name="OLE_LINK1"/>
      <w:bookmarkStart w:id="642" w:name="OLE_LINK2"/>
      <w:bookmarkStart w:id="643" w:name="_Toc175363616"/>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roofErr w:type="gramStart"/>
      <w:r>
        <w:t xml:space="preserve">6.11  </w:t>
      </w:r>
      <w:r w:rsidR="00842290">
        <w:t>Lower</w:t>
      </w:r>
      <w:proofErr w:type="gramEnd"/>
      <w:r w:rsidR="00842290">
        <w:t xml:space="preserve"> Columbia River Dams (</w:t>
      </w:r>
      <w:r w:rsidR="0048363C">
        <w:t>McNary</w:t>
      </w:r>
      <w:bookmarkEnd w:id="633"/>
      <w:bookmarkEnd w:id="634"/>
      <w:bookmarkEnd w:id="635"/>
      <w:bookmarkEnd w:id="636"/>
      <w:r w:rsidR="00842290">
        <w:t>, John Day, The Dalles, Bonneville)</w:t>
      </w:r>
      <w:bookmarkEnd w:id="637"/>
      <w:bookmarkEnd w:id="638"/>
      <w:bookmarkEnd w:id="639"/>
      <w:bookmarkEnd w:id="640"/>
    </w:p>
    <w:p w14:paraId="65DBEE36" w14:textId="20981AB2" w:rsidR="00123CAD" w:rsidRDefault="00B132F8" w:rsidP="00F00F2F">
      <w:pPr>
        <w:pStyle w:val="Heading3"/>
      </w:pPr>
      <w:bookmarkStart w:id="644" w:name="_Toc52201517"/>
      <w:bookmarkStart w:id="645" w:name="_Toc376160364"/>
      <w:bookmarkStart w:id="646" w:name="_Toc439140166"/>
      <w:bookmarkStart w:id="647" w:name="_Toc461706201"/>
      <w:bookmarkEnd w:id="641"/>
      <w:bookmarkEnd w:id="642"/>
      <w:proofErr w:type="gramStart"/>
      <w:r>
        <w:rPr>
          <w:lang w:val="en-US"/>
        </w:rPr>
        <w:t xml:space="preserve">6.11.1  </w:t>
      </w:r>
      <w:r w:rsidR="00123CAD">
        <w:t>Reservoir</w:t>
      </w:r>
      <w:proofErr w:type="gramEnd"/>
      <w:r w:rsidR="00123CAD">
        <w:t xml:space="preserve"> Operations</w:t>
      </w:r>
      <w:bookmarkEnd w:id="644"/>
    </w:p>
    <w:p w14:paraId="361404F9" w14:textId="07696998" w:rsidR="007F010E" w:rsidRPr="0064019E" w:rsidRDefault="00123CAD" w:rsidP="00123CAD">
      <w:r>
        <w:rPr>
          <w:rFonts w:ascii="TimesNewRoman" w:eastAsia="Calibri" w:hAnsi="TimesNewRoman" w:cs="TimesNewRoman"/>
        </w:rPr>
        <w:t xml:space="preserve">The four </w:t>
      </w:r>
      <w:r w:rsidR="008D7974">
        <w:rPr>
          <w:rFonts w:ascii="TimesNewRoman" w:eastAsia="Calibri" w:hAnsi="TimesNewRoman" w:cs="TimesNewRoman"/>
        </w:rPr>
        <w:t>l</w:t>
      </w:r>
      <w:r>
        <w:rPr>
          <w:rFonts w:ascii="TimesNewRoman" w:eastAsia="Calibri" w:hAnsi="TimesNewRoman" w:cs="TimesNewRoman"/>
        </w:rPr>
        <w:t>ower Columbia River</w:t>
      </w:r>
      <w:r w:rsidRPr="008D7343">
        <w:rPr>
          <w:rFonts w:ascii="TimesNewRoman" w:eastAsia="Calibri" w:hAnsi="TimesNewRoman" w:cs="TimesNewRoman"/>
        </w:rPr>
        <w:t xml:space="preserve"> </w:t>
      </w:r>
      <w:r w:rsidR="00B636EA">
        <w:rPr>
          <w:rFonts w:ascii="TimesNewRoman" w:eastAsia="Calibri" w:hAnsi="TimesNewRoman" w:cs="TimesNewRoman"/>
        </w:rPr>
        <w:t>CRS</w:t>
      </w:r>
      <w:r>
        <w:rPr>
          <w:rFonts w:ascii="TimesNewRoman" w:eastAsia="Calibri" w:hAnsi="TimesNewRoman" w:cs="TimesNewRoman"/>
        </w:rPr>
        <w:t xml:space="preserve"> </w:t>
      </w:r>
      <w:r w:rsidRPr="008D7343">
        <w:rPr>
          <w:rFonts w:ascii="TimesNewRoman" w:eastAsia="Calibri" w:hAnsi="TimesNewRoman" w:cs="TimesNewRoman"/>
        </w:rPr>
        <w:t>projects (</w:t>
      </w:r>
      <w:r>
        <w:rPr>
          <w:rFonts w:ascii="TimesNewRoman" w:eastAsia="Calibri" w:hAnsi="TimesNewRoman" w:cs="TimesNewRoman"/>
        </w:rPr>
        <w:t>McNary, John Day, The Dalles, and Bonneville</w:t>
      </w:r>
      <w:r w:rsidRPr="008D7343">
        <w:rPr>
          <w:rFonts w:ascii="TimesNewRoman" w:eastAsia="Calibri" w:hAnsi="TimesNewRoman" w:cs="TimesNewRoman"/>
        </w:rPr>
        <w:t xml:space="preserve">) are operated for multiple purposes including fish and wildlife, irrigation, navigation, </w:t>
      </w:r>
      <w:r w:rsidR="009979A2">
        <w:rPr>
          <w:rFonts w:ascii="TimesNewRoman" w:eastAsia="Calibri" w:hAnsi="TimesNewRoman" w:cs="TimesNewRoman"/>
        </w:rPr>
        <w:t>hydro</w:t>
      </w:r>
      <w:r w:rsidRPr="008D7343">
        <w:rPr>
          <w:rFonts w:ascii="TimesNewRoman" w:eastAsia="Calibri" w:hAnsi="TimesNewRoman" w:cs="TimesNewRoman"/>
        </w:rPr>
        <w:t>power</w:t>
      </w:r>
      <w:r w:rsidR="009979A2">
        <w:rPr>
          <w:rFonts w:ascii="TimesNewRoman" w:eastAsia="Calibri" w:hAnsi="TimesNewRoman" w:cs="TimesNewRoman"/>
        </w:rPr>
        <w:t xml:space="preserve"> generation</w:t>
      </w:r>
      <w:r w:rsidRPr="008D7343">
        <w:rPr>
          <w:rFonts w:ascii="TimesNewRoman" w:eastAsia="Calibri" w:hAnsi="TimesNewRoman" w:cs="TimesNewRoman"/>
        </w:rPr>
        <w:t xml:space="preserve">, recreation, and limited </w:t>
      </w:r>
      <w:r w:rsidR="00864959">
        <w:rPr>
          <w:rFonts w:ascii="TimesNewRoman" w:eastAsia="Calibri" w:hAnsi="TimesNewRoman" w:cs="TimesNewRoman"/>
        </w:rPr>
        <w:t>FRM</w:t>
      </w:r>
      <w:r w:rsidRPr="008D7343">
        <w:rPr>
          <w:rFonts w:ascii="TimesNewRoman" w:eastAsia="Calibri" w:hAnsi="TimesNewRoman" w:cs="TimesNewRoman"/>
        </w:rPr>
        <w:t xml:space="preserve">.  </w:t>
      </w:r>
      <w:r>
        <w:rPr>
          <w:rFonts w:ascii="TimesNewRoman" w:eastAsia="Calibri" w:hAnsi="TimesNewRoman" w:cs="TimesNewRoman"/>
        </w:rPr>
        <w:t xml:space="preserve">The AAs will operate the </w:t>
      </w:r>
      <w:r w:rsidR="008D7974">
        <w:rPr>
          <w:rFonts w:ascii="TimesNewRoman" w:eastAsia="Calibri" w:hAnsi="TimesNewRoman" w:cs="TimesNewRoman"/>
        </w:rPr>
        <w:t>l</w:t>
      </w:r>
      <w:r>
        <w:rPr>
          <w:rFonts w:ascii="TimesNewRoman" w:eastAsia="Calibri" w:hAnsi="TimesNewRoman" w:cs="TimesNewRoman"/>
        </w:rPr>
        <w:t>ower Columbia River reservoirs within their normal operating ranges.</w:t>
      </w:r>
      <w:r w:rsidR="00C42DCA">
        <w:rPr>
          <w:rFonts w:ascii="TimesNewRoman" w:eastAsia="Calibri" w:hAnsi="TimesNewRoman" w:cs="TimesNewRoman"/>
        </w:rPr>
        <w:t xml:space="preserve">  </w:t>
      </w:r>
      <w:r w:rsidR="00C42DCA">
        <w:t xml:space="preserve">Additional information regarding turbine operations (±1% </w:t>
      </w:r>
      <w:r w:rsidR="00D70D4C">
        <w:t>from</w:t>
      </w:r>
      <w:r w:rsidR="00C42DCA">
        <w:t xml:space="preserve"> peak efficiency), and spill operations, may be found in the most current Fish Operations Plan and Fish Passage Plan.</w:t>
      </w:r>
    </w:p>
    <w:p w14:paraId="51A02D54" w14:textId="28D73565" w:rsidR="007F010E" w:rsidRDefault="007F010E" w:rsidP="00781FA8">
      <w:pPr>
        <w:pStyle w:val="Heading4"/>
      </w:pPr>
      <w:r>
        <w:lastRenderedPageBreak/>
        <w:t xml:space="preserve">6.11.1.1 </w:t>
      </w:r>
      <w:r w:rsidR="00322AC6" w:rsidRPr="007F010E">
        <w:t>Tribal Treaty Fishing</w:t>
      </w:r>
    </w:p>
    <w:p w14:paraId="6395E2D0" w14:textId="626006E4" w:rsidR="00322AC6" w:rsidRPr="003B2364" w:rsidRDefault="00322AC6" w:rsidP="00322AC6">
      <w:pPr>
        <w:rPr>
          <w:lang w:eastAsia="x-none"/>
        </w:rPr>
      </w:pPr>
      <w:r>
        <w:t xml:space="preserve">To accommodate tribal treaty fishing in the </w:t>
      </w:r>
      <w:r w:rsidR="008D7974">
        <w:t>l</w:t>
      </w:r>
      <w:r>
        <w:t xml:space="preserve">ower Columbia River, </w:t>
      </w:r>
      <w:r w:rsidR="002D670E">
        <w:t xml:space="preserve">the AAs will operate </w:t>
      </w:r>
      <w:r>
        <w:t xml:space="preserve">The Dalles and Bonneville </w:t>
      </w:r>
      <w:r w:rsidR="000F09C9">
        <w:t>D</w:t>
      </w:r>
      <w:r>
        <w:t xml:space="preserve">ams within a 1.5-foot range </w:t>
      </w:r>
      <w:r w:rsidR="000F09C9">
        <w:t xml:space="preserve">and John Day Dam within a </w:t>
      </w:r>
      <w:proofErr w:type="gramStart"/>
      <w:r w:rsidR="000F09C9">
        <w:t>2.0 foot</w:t>
      </w:r>
      <w:proofErr w:type="gramEnd"/>
      <w:r w:rsidR="000F09C9">
        <w:t xml:space="preserve"> operating range during </w:t>
      </w:r>
      <w:r>
        <w:t>tribal fishing seasons.</w:t>
      </w:r>
    </w:p>
    <w:p w14:paraId="6167307C" w14:textId="6AF0A007" w:rsidR="005E05D4" w:rsidRPr="00B95C10" w:rsidRDefault="007F010E" w:rsidP="0064019E">
      <w:pPr>
        <w:pStyle w:val="Heading4"/>
      </w:pPr>
      <w:r>
        <w:t>6.11.1.</w:t>
      </w:r>
      <w:r w:rsidR="00D15895">
        <w:t>2</w:t>
      </w:r>
      <w:r>
        <w:t xml:space="preserve"> </w:t>
      </w:r>
      <w:r w:rsidR="005E05D4">
        <w:t>Blalock Island Operation</w:t>
      </w:r>
    </w:p>
    <w:p w14:paraId="324AD734" w14:textId="0657D4C0" w:rsidR="0057747C" w:rsidRPr="00921BBB" w:rsidRDefault="0057747C" w:rsidP="0057747C">
      <w:r>
        <w:t>As described in the 2020 CRS BA (page 2-57), f</w:t>
      </w:r>
      <w:r w:rsidRPr="005E05D4">
        <w:t>rom April 10 – June 1 (or as feasible based on river flows), the John Day reservoir elevation will be held</w:t>
      </w:r>
      <w:r>
        <w:t xml:space="preserve"> </w:t>
      </w:r>
      <w:r w:rsidRPr="005E05D4">
        <w:t>between 264.5 feet and 266.5 feet (an average of 265.5 feet) to deter Caspian terns from nesting in the</w:t>
      </w:r>
      <w:r>
        <w:t xml:space="preserve"> </w:t>
      </w:r>
      <w:r w:rsidRPr="005E05D4">
        <w:t xml:space="preserve">Blalock Islands Complex. </w:t>
      </w:r>
      <w:r>
        <w:t xml:space="preserve"> </w:t>
      </w:r>
      <w:r w:rsidRPr="005E05D4">
        <w:t>The Action Agencies intend to begin increasing the forebay elevation prior to</w:t>
      </w:r>
      <w:r>
        <w:t xml:space="preserve"> </w:t>
      </w:r>
      <w:r w:rsidRPr="005E05D4">
        <w:t>initiation of nesting by Caspian terns to avoid take of tern eggs; operations may begin earlier than April</w:t>
      </w:r>
      <w:r>
        <w:t xml:space="preserve"> </w:t>
      </w:r>
      <w:r w:rsidRPr="005E05D4">
        <w:t xml:space="preserve">10 (when the reservoir is typically operated between 262.0 to 266.5 feet). </w:t>
      </w:r>
      <w:r>
        <w:t xml:space="preserve"> </w:t>
      </w:r>
      <w:r w:rsidRPr="005E05D4">
        <w:t>The operation may be</w:t>
      </w:r>
      <w:r>
        <w:t xml:space="preserve"> </w:t>
      </w:r>
      <w:r w:rsidRPr="005E05D4">
        <w:t>adaptively managed due to changing run timing; however, the intent of the operation is to begin</w:t>
      </w:r>
      <w:r>
        <w:t xml:space="preserve"> </w:t>
      </w:r>
      <w:r w:rsidRPr="005E05D4">
        <w:t>returning to reservoir elevations of 262.5–264.5 feet on June 1, but no later than June 15, which</w:t>
      </w:r>
      <w:r>
        <w:t xml:space="preserve"> </w:t>
      </w:r>
      <w:r w:rsidRPr="005E05D4">
        <w:t xml:space="preserve">generally captures 95% of the annual juvenile steelhead migration. </w:t>
      </w:r>
      <w:r>
        <w:t xml:space="preserve"> </w:t>
      </w:r>
      <w:r w:rsidRPr="005E05D4">
        <w:t>The results of this action would be</w:t>
      </w:r>
      <w:r>
        <w:t xml:space="preserve"> </w:t>
      </w:r>
      <w:r w:rsidRPr="005E05D4">
        <w:t xml:space="preserve">monitored and communicated with USFWS and </w:t>
      </w:r>
      <w:r>
        <w:t>NMFS</w:t>
      </w:r>
      <w:r w:rsidRPr="005E05D4">
        <w:t xml:space="preserve">. </w:t>
      </w:r>
      <w:r>
        <w:t xml:space="preserve"> </w:t>
      </w:r>
      <w:r w:rsidRPr="005E05D4">
        <w:t>During the operation, safety-related</w:t>
      </w:r>
      <w:r>
        <w:t xml:space="preserve"> </w:t>
      </w:r>
      <w:r w:rsidRPr="005E05D4">
        <w:t>restrictions would continue, including but not be limited to maintaining ramp rates for minimizing</w:t>
      </w:r>
      <w:r>
        <w:t xml:space="preserve"> </w:t>
      </w:r>
      <w:r w:rsidRPr="005E05D4">
        <w:t xml:space="preserve">project erosion and maintaining power grid reliability. </w:t>
      </w:r>
      <w:r>
        <w:t xml:space="preserve"> </w:t>
      </w:r>
      <w:r w:rsidRPr="005E05D4">
        <w:t>Following this operation, the John Day reservoir</w:t>
      </w:r>
      <w:r>
        <w:t xml:space="preserve"> </w:t>
      </w:r>
      <w:r w:rsidRPr="005E05D4">
        <w:t>elevation w</w:t>
      </w:r>
      <w:r>
        <w:t>ill</w:t>
      </w:r>
      <w:r w:rsidRPr="005E05D4">
        <w:t xml:space="preserve"> return to MIP through August 31</w:t>
      </w:r>
      <w:r w:rsidRPr="00921BBB">
        <w:t>.</w:t>
      </w:r>
    </w:p>
    <w:p w14:paraId="237DD6EB" w14:textId="2C38227B" w:rsidR="00351A76" w:rsidRDefault="00C101EF" w:rsidP="00C101EF">
      <w:pPr>
        <w:pStyle w:val="Heading4"/>
      </w:pPr>
      <w:r>
        <w:t>6.11.1.</w:t>
      </w:r>
      <w:r w:rsidR="00D15895">
        <w:t>3</w:t>
      </w:r>
      <w:r>
        <w:t xml:space="preserve"> </w:t>
      </w:r>
      <w:r w:rsidR="00351A76">
        <w:t>John Day Dam Minimum Irrigation Pool (MIP)</w:t>
      </w:r>
    </w:p>
    <w:p w14:paraId="1EDDAC19" w14:textId="77777777" w:rsidR="0057747C" w:rsidRDefault="0057747C" w:rsidP="0057747C">
      <w:bookmarkStart w:id="648" w:name="_Toc461718061"/>
      <w:bookmarkStart w:id="649" w:name="_Toc461718242"/>
      <w:bookmarkStart w:id="650" w:name="_Toc52201518"/>
      <w:bookmarkStart w:id="651" w:name="_Toc175363617"/>
      <w:bookmarkStart w:id="652" w:name="_Toc376160365"/>
      <w:bookmarkStart w:id="653" w:name="_Toc439140167"/>
      <w:bookmarkStart w:id="654" w:name="_Toc461706202"/>
      <w:bookmarkEnd w:id="643"/>
      <w:bookmarkEnd w:id="645"/>
      <w:bookmarkEnd w:id="646"/>
      <w:bookmarkEnd w:id="647"/>
      <w:bookmarkEnd w:id="648"/>
      <w:bookmarkEnd w:id="649"/>
      <w:r>
        <w:t>From approximately June 1 (no later than June 15) through August 31, John Day Dam w</w:t>
      </w:r>
      <w:r w:rsidRPr="00DF7651">
        <w:t xml:space="preserve">ill be operated </w:t>
      </w:r>
      <w:r>
        <w:t xml:space="preserve">to minimize water travel time for downstream-migrating juvenile salmon by operating the forebay within the minimum irrigation pool (MIP) range of </w:t>
      </w:r>
      <w:r w:rsidRPr="00DF7651">
        <w:t>262.5 to 264.</w:t>
      </w:r>
      <w:r>
        <w:t xml:space="preserve">5 feet, which is the lowest pool elevation that allows irrigation withdrawals.  </w:t>
      </w:r>
    </w:p>
    <w:p w14:paraId="0B272FF3" w14:textId="3544670B" w:rsidR="00322AC6" w:rsidRDefault="00B132F8" w:rsidP="00F00F2F">
      <w:pPr>
        <w:pStyle w:val="Heading3"/>
      </w:pPr>
      <w:proofErr w:type="gramStart"/>
      <w:r>
        <w:rPr>
          <w:lang w:val="en-US"/>
        </w:rPr>
        <w:t xml:space="preserve">6.11.2  </w:t>
      </w:r>
      <w:r w:rsidR="00322AC6">
        <w:t>McNary</w:t>
      </w:r>
      <w:proofErr w:type="gramEnd"/>
      <w:r w:rsidR="00322AC6">
        <w:t xml:space="preserve"> Dam Flow Objectives</w:t>
      </w:r>
      <w:bookmarkEnd w:id="650"/>
    </w:p>
    <w:p w14:paraId="79673CE3" w14:textId="4C397F92" w:rsidR="00363922" w:rsidRPr="005A6C0B" w:rsidRDefault="00C101EF" w:rsidP="00C101EF">
      <w:pPr>
        <w:pStyle w:val="Heading4"/>
      </w:pPr>
      <w:r>
        <w:t xml:space="preserve">6.11.2.1 </w:t>
      </w:r>
      <w:r w:rsidR="00363922" w:rsidRPr="005A6C0B">
        <w:t xml:space="preserve">Spring </w:t>
      </w:r>
      <w:bookmarkEnd w:id="651"/>
      <w:r w:rsidR="000E393F">
        <w:t>F</w:t>
      </w:r>
      <w:r w:rsidR="00920B8F">
        <w:t xml:space="preserve">low </w:t>
      </w:r>
      <w:r w:rsidR="000E393F">
        <w:t>O</w:t>
      </w:r>
      <w:r w:rsidR="00920B8F">
        <w:t>bjectives</w:t>
      </w:r>
      <w:bookmarkEnd w:id="652"/>
      <w:bookmarkEnd w:id="653"/>
      <w:bookmarkEnd w:id="654"/>
    </w:p>
    <w:p w14:paraId="0897D8D7" w14:textId="77777777" w:rsidR="00B10951" w:rsidRDefault="00B10951" w:rsidP="00B10951">
      <w:r>
        <w:t xml:space="preserve">The spring flow objective at McNary Dam is set according to the </w:t>
      </w:r>
      <w:r w:rsidRPr="00C02B22">
        <w:t>April final runoff volume forecast at The Dalles Dam for April to August.</w:t>
      </w:r>
      <w:r>
        <w:t xml:space="preserve">  When the forecast is less than 80 </w:t>
      </w:r>
      <w:r w:rsidR="000E65B2">
        <w:t>MAF</w:t>
      </w:r>
      <w:r>
        <w:t xml:space="preserve"> the flow objective will be 220 kcfs.  If the forecast is between 80 </w:t>
      </w:r>
      <w:r w:rsidR="000E65B2">
        <w:t>MAF</w:t>
      </w:r>
      <w:r>
        <w:t xml:space="preserve"> and 92 </w:t>
      </w:r>
      <w:r w:rsidR="000E65B2">
        <w:t>MAF</w:t>
      </w:r>
      <w:r>
        <w:t xml:space="preserve"> the flow objective will be linearly interpolated between 220 kcfs and 260 kcfs.  If the forecast is greater than 92 </w:t>
      </w:r>
      <w:r w:rsidR="000E65B2">
        <w:t>MAF</w:t>
      </w:r>
      <w:r>
        <w:t xml:space="preserve"> the flow objective will be 260 kcfs.  The </w:t>
      </w:r>
      <w:r w:rsidR="00242A87">
        <w:t>spring flow objective is measured as the season average discharge at McNary Dam between the</w:t>
      </w:r>
      <w:r>
        <w:t xml:space="preserve"> planning dates </w:t>
      </w:r>
      <w:r w:rsidR="00242A87">
        <w:t>of</w:t>
      </w:r>
      <w:r>
        <w:t xml:space="preserve"> April 10 to June 30.  The flow objective </w:t>
      </w:r>
      <w:r w:rsidR="007049EC">
        <w:t>is</w:t>
      </w:r>
      <w:r>
        <w:t xml:space="preserve"> provided as </w:t>
      </w:r>
      <w:r w:rsidR="007049EC">
        <w:t xml:space="preserve">a </w:t>
      </w:r>
      <w:r>
        <w:t xml:space="preserve">biological guideline </w:t>
      </w:r>
      <w:r w:rsidR="00232FE2">
        <w:t>and will not be met through</w:t>
      </w:r>
      <w:r w:rsidR="00345900">
        <w:t>out</w:t>
      </w:r>
      <w:r w:rsidR="00232FE2">
        <w:t xml:space="preserve"> the migration season in all years </w:t>
      </w:r>
      <w:r w:rsidR="00797F00">
        <w:t>due to variability in</w:t>
      </w:r>
      <w:r w:rsidR="00232FE2">
        <w:t xml:space="preserve"> volume and shape of the natural runoff.</w:t>
      </w:r>
    </w:p>
    <w:p w14:paraId="446653B2" w14:textId="5F567C9A" w:rsidR="00363922" w:rsidRPr="005A6C0B" w:rsidRDefault="00C101EF" w:rsidP="00C101EF">
      <w:pPr>
        <w:pStyle w:val="Heading4"/>
      </w:pPr>
      <w:bookmarkStart w:id="655" w:name="_Toc175363618"/>
      <w:bookmarkStart w:id="656" w:name="_Toc376160366"/>
      <w:bookmarkStart w:id="657" w:name="_Toc439140168"/>
      <w:bookmarkStart w:id="658" w:name="_Toc461706203"/>
      <w:r>
        <w:t xml:space="preserve">6.11.2.2 </w:t>
      </w:r>
      <w:r w:rsidR="00363922" w:rsidRPr="005A6C0B">
        <w:t xml:space="preserve">Summer </w:t>
      </w:r>
      <w:bookmarkEnd w:id="655"/>
      <w:r w:rsidR="000E393F">
        <w:t>F</w:t>
      </w:r>
      <w:r w:rsidR="00920B8F">
        <w:t xml:space="preserve">low </w:t>
      </w:r>
      <w:r w:rsidR="000E393F">
        <w:t>O</w:t>
      </w:r>
      <w:r w:rsidR="00920B8F">
        <w:t>bjectives</w:t>
      </w:r>
      <w:bookmarkEnd w:id="656"/>
      <w:bookmarkEnd w:id="657"/>
      <w:bookmarkEnd w:id="658"/>
    </w:p>
    <w:p w14:paraId="24A5B838" w14:textId="77777777" w:rsidR="00B10951" w:rsidRDefault="00B10951" w:rsidP="00B10951">
      <w:r>
        <w:t xml:space="preserve">The summer flow objective at McNary Dam is 200 kcfs.  The </w:t>
      </w:r>
      <w:r w:rsidR="00242A87">
        <w:t>summer flow objective is measured as the season average of the discharge at McNary Dam between the</w:t>
      </w:r>
      <w:r>
        <w:t xml:space="preserve"> planning dates </w:t>
      </w:r>
      <w:r w:rsidR="00242A87">
        <w:t xml:space="preserve">of </w:t>
      </w:r>
      <w:r>
        <w:t xml:space="preserve">July 1 to August 31.  The flow in the summer at McNary is </w:t>
      </w:r>
      <w:r w:rsidR="00BE1F39">
        <w:t xml:space="preserve">augmented </w:t>
      </w:r>
      <w:r>
        <w:t xml:space="preserve">by </w:t>
      </w:r>
      <w:r w:rsidR="00386C73">
        <w:t xml:space="preserve">the </w:t>
      </w:r>
      <w:r w:rsidR="00BE1F39">
        <w:t>release of stored water upstream of McNary Dam</w:t>
      </w:r>
      <w:r>
        <w:t xml:space="preserve">.  </w:t>
      </w:r>
      <w:r w:rsidR="00BC2970">
        <w:t xml:space="preserve">The summer flow objective cannot be met </w:t>
      </w:r>
      <w:r w:rsidR="00674895">
        <w:t xml:space="preserve">in all years </w:t>
      </w:r>
      <w:r w:rsidR="00BC2970">
        <w:t>as t</w:t>
      </w:r>
      <w:r>
        <w:t xml:space="preserve">here </w:t>
      </w:r>
      <w:r>
        <w:lastRenderedPageBreak/>
        <w:t xml:space="preserve">is a limited amount of </w:t>
      </w:r>
      <w:r w:rsidR="00E50F75">
        <w:t xml:space="preserve">stored </w:t>
      </w:r>
      <w:r>
        <w:t>water available for flow augmentation</w:t>
      </w:r>
      <w:r w:rsidR="007B39AB">
        <w:t xml:space="preserve"> and the natural shape of the runoff </w:t>
      </w:r>
      <w:r w:rsidR="00386C73">
        <w:t xml:space="preserve">generally </w:t>
      </w:r>
      <w:r w:rsidR="00257FBA">
        <w:t xml:space="preserve">produces decreasing </w:t>
      </w:r>
      <w:proofErr w:type="spellStart"/>
      <w:r w:rsidR="00257FBA">
        <w:t>streamflows</w:t>
      </w:r>
      <w:proofErr w:type="spellEnd"/>
      <w:r w:rsidR="00257FBA">
        <w:t xml:space="preserve"> from July to the end of August</w:t>
      </w:r>
      <w:r w:rsidR="00577031">
        <w:t>.</w:t>
      </w:r>
    </w:p>
    <w:p w14:paraId="04990D0C" w14:textId="45BC24BB" w:rsidR="00363922" w:rsidRDefault="00C101EF" w:rsidP="00C101EF">
      <w:pPr>
        <w:pStyle w:val="Heading4"/>
      </w:pPr>
      <w:bookmarkStart w:id="659" w:name="_Toc376160367"/>
      <w:bookmarkStart w:id="660" w:name="_Toc439140169"/>
      <w:bookmarkStart w:id="661" w:name="_Toc461706204"/>
      <w:r>
        <w:t xml:space="preserve">6.11.2.3 </w:t>
      </w:r>
      <w:r w:rsidR="00363922">
        <w:t xml:space="preserve">Weekend </w:t>
      </w:r>
      <w:r w:rsidR="000E393F">
        <w:t>F</w:t>
      </w:r>
      <w:r w:rsidR="00363922">
        <w:t>lows</w:t>
      </w:r>
      <w:bookmarkEnd w:id="659"/>
      <w:bookmarkEnd w:id="660"/>
      <w:bookmarkEnd w:id="661"/>
    </w:p>
    <w:p w14:paraId="7E962A85" w14:textId="77777777" w:rsidR="00A13940" w:rsidRDefault="00363922" w:rsidP="00363922">
      <w:pPr>
        <w:autoSpaceDE w:val="0"/>
        <w:autoSpaceDN w:val="0"/>
        <w:adjustRightInd w:val="0"/>
      </w:pPr>
      <w:r>
        <w:t xml:space="preserve">Weekend flows are often lower than weekday flows due to less electrical </w:t>
      </w:r>
      <w:r w:rsidR="00CC428D">
        <w:t xml:space="preserve">load </w:t>
      </w:r>
      <w:r>
        <w:t xml:space="preserve">demand in the region.  During the spring and summer migration period (April through August), the </w:t>
      </w:r>
      <w:r w:rsidR="003B22B9">
        <w:t>AAs</w:t>
      </w:r>
      <w:r>
        <w:t xml:space="preserve"> will strive to maintain M</w:t>
      </w:r>
      <w:r w:rsidR="00AB43DB">
        <w:t>cNary</w:t>
      </w:r>
      <w:r>
        <w:t xml:space="preserve"> flows during the weekend at a level which is at least 80% of the previous weekday average.</w:t>
      </w:r>
    </w:p>
    <w:p w14:paraId="61EA341D" w14:textId="4D5EAFB8" w:rsidR="008773C3" w:rsidRPr="00513981" w:rsidRDefault="000954BA" w:rsidP="00F00F2F">
      <w:pPr>
        <w:pStyle w:val="Heading3"/>
      </w:pPr>
      <w:bookmarkStart w:id="662" w:name="_Toc461718066"/>
      <w:bookmarkStart w:id="663" w:name="_Toc461718247"/>
      <w:bookmarkStart w:id="664" w:name="_Toc461718067"/>
      <w:bookmarkStart w:id="665" w:name="_Toc461718248"/>
      <w:bookmarkStart w:id="666" w:name="_Toc461718071"/>
      <w:bookmarkStart w:id="667" w:name="_Toc461718252"/>
      <w:bookmarkStart w:id="668" w:name="_Toc461718072"/>
      <w:bookmarkStart w:id="669" w:name="_Toc461718253"/>
      <w:bookmarkStart w:id="670" w:name="_Toc461718075"/>
      <w:bookmarkStart w:id="671" w:name="_Toc461718256"/>
      <w:bookmarkStart w:id="672" w:name="_Toc461718077"/>
      <w:bookmarkStart w:id="673" w:name="_Toc461718258"/>
      <w:bookmarkStart w:id="674" w:name="_Toc461718079"/>
      <w:bookmarkStart w:id="675" w:name="_Toc461718260"/>
      <w:bookmarkStart w:id="676" w:name="_Toc461718081"/>
      <w:bookmarkStart w:id="677" w:name="_Toc461718262"/>
      <w:bookmarkStart w:id="678" w:name="_Toc273704490"/>
      <w:bookmarkStart w:id="679" w:name="_Toc461718084"/>
      <w:bookmarkStart w:id="680" w:name="_Toc461718265"/>
      <w:bookmarkStart w:id="681" w:name="_Toc461718086"/>
      <w:bookmarkStart w:id="682" w:name="_Toc461718267"/>
      <w:bookmarkStart w:id="683" w:name="_Toc302458380"/>
      <w:bookmarkStart w:id="684" w:name="_Toc302472578"/>
      <w:bookmarkStart w:id="685" w:name="_Toc302477326"/>
      <w:bookmarkStart w:id="686" w:name="_Toc302486653"/>
      <w:bookmarkStart w:id="687" w:name="_Toc302486815"/>
      <w:bookmarkStart w:id="688" w:name="_Toc302486978"/>
      <w:bookmarkStart w:id="689" w:name="_Toc302487140"/>
      <w:bookmarkStart w:id="690" w:name="_Toc302724128"/>
      <w:bookmarkStart w:id="691" w:name="_Toc461718089"/>
      <w:bookmarkStart w:id="692" w:name="_Toc461718270"/>
      <w:bookmarkStart w:id="693" w:name="_Toc273704495"/>
      <w:bookmarkStart w:id="694" w:name="_Toc461718093"/>
      <w:bookmarkStart w:id="695" w:name="_Toc461718274"/>
      <w:bookmarkStart w:id="696" w:name="_Toc376160384"/>
      <w:bookmarkStart w:id="697" w:name="_Toc439140185"/>
      <w:bookmarkStart w:id="698" w:name="_Toc461706221"/>
      <w:bookmarkStart w:id="699" w:name="_Toc52201519"/>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roofErr w:type="gramStart"/>
      <w:r>
        <w:rPr>
          <w:lang w:val="en-US"/>
        </w:rPr>
        <w:t xml:space="preserve">6.11.3  </w:t>
      </w:r>
      <w:r w:rsidR="008773C3">
        <w:t>Chum</w:t>
      </w:r>
      <w:proofErr w:type="gramEnd"/>
      <w:r w:rsidR="008773C3">
        <w:t xml:space="preserve"> Operation</w:t>
      </w:r>
      <w:bookmarkEnd w:id="696"/>
      <w:bookmarkEnd w:id="697"/>
      <w:bookmarkEnd w:id="698"/>
      <w:bookmarkEnd w:id="699"/>
    </w:p>
    <w:p w14:paraId="5B375444" w14:textId="0126292D" w:rsidR="00231C7F" w:rsidRDefault="008773C3" w:rsidP="008773C3">
      <w:r>
        <w:t xml:space="preserve">See section </w:t>
      </w:r>
      <w:r w:rsidR="0036551D">
        <w:t>7.3</w:t>
      </w:r>
      <w:r>
        <w:t xml:space="preserve"> for a detailed discussion on the chum operation.</w:t>
      </w:r>
    </w:p>
    <w:p w14:paraId="15F890ED" w14:textId="48ED4479" w:rsidR="00875927" w:rsidRDefault="00875927" w:rsidP="002F5619">
      <w:pPr>
        <w:pStyle w:val="Heading1"/>
      </w:pPr>
      <w:bookmarkStart w:id="700" w:name="_Toc52180757"/>
      <w:bookmarkStart w:id="701" w:name="_Toc52181110"/>
      <w:bookmarkStart w:id="702" w:name="_Toc52182258"/>
      <w:bookmarkStart w:id="703" w:name="_Toc52182321"/>
      <w:bookmarkStart w:id="704" w:name="_Toc52182367"/>
      <w:bookmarkStart w:id="705" w:name="_Toc52182443"/>
      <w:bookmarkStart w:id="706" w:name="_Toc52192513"/>
      <w:bookmarkStart w:id="707" w:name="_Toc52200882"/>
      <w:bookmarkStart w:id="708" w:name="_Toc52201090"/>
      <w:bookmarkStart w:id="709" w:name="_Toc52201149"/>
      <w:bookmarkStart w:id="710" w:name="_Toc52201213"/>
      <w:bookmarkStart w:id="711" w:name="_Toc52201293"/>
      <w:bookmarkStart w:id="712" w:name="_Toc52201520"/>
      <w:bookmarkStart w:id="713" w:name="_Toc52201814"/>
      <w:bookmarkStart w:id="714" w:name="_Toc52201928"/>
      <w:bookmarkStart w:id="715" w:name="_Toc52258747"/>
      <w:bookmarkStart w:id="716" w:name="_Toc52180758"/>
      <w:bookmarkStart w:id="717" w:name="_Toc52181111"/>
      <w:bookmarkStart w:id="718" w:name="_Toc52182259"/>
      <w:bookmarkStart w:id="719" w:name="_Toc52182322"/>
      <w:bookmarkStart w:id="720" w:name="_Toc52182368"/>
      <w:bookmarkStart w:id="721" w:name="_Toc52182444"/>
      <w:bookmarkStart w:id="722" w:name="_Toc52192514"/>
      <w:bookmarkStart w:id="723" w:name="_Toc52200883"/>
      <w:bookmarkStart w:id="724" w:name="_Toc52201091"/>
      <w:bookmarkStart w:id="725" w:name="_Toc52201150"/>
      <w:bookmarkStart w:id="726" w:name="_Toc52201214"/>
      <w:bookmarkStart w:id="727" w:name="_Toc52201294"/>
      <w:bookmarkStart w:id="728" w:name="_Toc52201521"/>
      <w:bookmarkStart w:id="729" w:name="_Toc52201815"/>
      <w:bookmarkStart w:id="730" w:name="_Toc52201929"/>
      <w:bookmarkStart w:id="731" w:name="_Toc52258748"/>
      <w:bookmarkStart w:id="732" w:name="_Toc52180759"/>
      <w:bookmarkStart w:id="733" w:name="_Toc52181112"/>
      <w:bookmarkStart w:id="734" w:name="_Toc52182260"/>
      <w:bookmarkStart w:id="735" w:name="_Toc52182323"/>
      <w:bookmarkStart w:id="736" w:name="_Toc52182369"/>
      <w:bookmarkStart w:id="737" w:name="_Toc52182445"/>
      <w:bookmarkStart w:id="738" w:name="_Toc52192515"/>
      <w:bookmarkStart w:id="739" w:name="_Toc52200884"/>
      <w:bookmarkStart w:id="740" w:name="_Toc52201092"/>
      <w:bookmarkStart w:id="741" w:name="_Toc52201151"/>
      <w:bookmarkStart w:id="742" w:name="_Toc52201215"/>
      <w:bookmarkStart w:id="743" w:name="_Toc52201295"/>
      <w:bookmarkStart w:id="744" w:name="_Toc52201522"/>
      <w:bookmarkStart w:id="745" w:name="_Toc52201816"/>
      <w:bookmarkStart w:id="746" w:name="_Toc52201930"/>
      <w:bookmarkStart w:id="747" w:name="_Toc52258749"/>
      <w:bookmarkStart w:id="748" w:name="_Toc273704499"/>
      <w:bookmarkStart w:id="749" w:name="_Toc273704501"/>
      <w:bookmarkStart w:id="750" w:name="_Toc273707199"/>
      <w:bookmarkStart w:id="751" w:name="_Toc273704503"/>
      <w:bookmarkStart w:id="752" w:name="_Toc273707201"/>
      <w:bookmarkStart w:id="753" w:name="_Toc273704504"/>
      <w:bookmarkStart w:id="754" w:name="_Toc273704506"/>
      <w:bookmarkStart w:id="755" w:name="_Toc273704507"/>
      <w:bookmarkStart w:id="756" w:name="_Toc273707205"/>
      <w:bookmarkStart w:id="757" w:name="_Toc273704512"/>
      <w:bookmarkStart w:id="758" w:name="_Toc273707210"/>
      <w:bookmarkStart w:id="759" w:name="_Toc273704514"/>
      <w:bookmarkStart w:id="760" w:name="_Toc273707212"/>
      <w:bookmarkStart w:id="761" w:name="_Toc273704518"/>
      <w:bookmarkStart w:id="762" w:name="_Toc461718098"/>
      <w:bookmarkStart w:id="763" w:name="_Toc461718279"/>
      <w:bookmarkStart w:id="764" w:name="_Toc376160387"/>
      <w:bookmarkStart w:id="765" w:name="_Toc439140188"/>
      <w:bookmarkStart w:id="766" w:name="_Toc461706224"/>
      <w:bookmarkStart w:id="767" w:name="_Toc52201296"/>
      <w:bookmarkStart w:id="768" w:name="_Toc52201523"/>
      <w:bookmarkStart w:id="769" w:name="_Toc83972063"/>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r>
        <w:t>Specific Operations</w:t>
      </w:r>
      <w:bookmarkEnd w:id="764"/>
      <w:bookmarkEnd w:id="765"/>
      <w:bookmarkEnd w:id="766"/>
      <w:bookmarkEnd w:id="767"/>
      <w:bookmarkEnd w:id="768"/>
      <w:bookmarkEnd w:id="769"/>
    </w:p>
    <w:p w14:paraId="7BDC89F8" w14:textId="0839F8DE" w:rsidR="00F72D21" w:rsidRDefault="000954BA" w:rsidP="00EB7C6B">
      <w:pPr>
        <w:pStyle w:val="Heading2"/>
      </w:pPr>
      <w:bookmarkStart w:id="770" w:name="_Toc218488464"/>
      <w:bookmarkStart w:id="771" w:name="_Toc218488757"/>
      <w:bookmarkStart w:id="772" w:name="_Toc218489296"/>
      <w:bookmarkStart w:id="773" w:name="_Toc218489298"/>
      <w:bookmarkStart w:id="774" w:name="_Toc218488468"/>
      <w:bookmarkStart w:id="775" w:name="_Toc218488761"/>
      <w:bookmarkStart w:id="776" w:name="_Toc175363648"/>
      <w:bookmarkStart w:id="777" w:name="_Toc376160388"/>
      <w:bookmarkStart w:id="778" w:name="_Toc439140189"/>
      <w:bookmarkStart w:id="779" w:name="_Toc461706225"/>
      <w:bookmarkStart w:id="780" w:name="_Toc52201297"/>
      <w:bookmarkStart w:id="781" w:name="_Toc52201524"/>
      <w:bookmarkStart w:id="782" w:name="_Toc83972064"/>
      <w:bookmarkEnd w:id="770"/>
      <w:bookmarkEnd w:id="771"/>
      <w:bookmarkEnd w:id="772"/>
      <w:bookmarkEnd w:id="773"/>
      <w:bookmarkEnd w:id="774"/>
      <w:bookmarkEnd w:id="775"/>
      <w:proofErr w:type="gramStart"/>
      <w:r>
        <w:t xml:space="preserve">7.1  </w:t>
      </w:r>
      <w:r w:rsidR="00F72D21" w:rsidRPr="00F72D21">
        <w:t>Canadian</w:t>
      </w:r>
      <w:proofErr w:type="gramEnd"/>
      <w:r w:rsidR="00F72D21" w:rsidRPr="00F72D21">
        <w:t xml:space="preserve"> Storage for Flow Augmentation</w:t>
      </w:r>
      <w:bookmarkEnd w:id="776"/>
      <w:bookmarkEnd w:id="777"/>
      <w:bookmarkEnd w:id="778"/>
      <w:bookmarkEnd w:id="779"/>
      <w:bookmarkEnd w:id="780"/>
      <w:bookmarkEnd w:id="781"/>
      <w:bookmarkEnd w:id="782"/>
    </w:p>
    <w:p w14:paraId="56A5DFEF" w14:textId="19B082BD" w:rsidR="00BC714F" w:rsidRPr="00BC714F" w:rsidRDefault="00BA70E2" w:rsidP="00F00F2F">
      <w:pPr>
        <w:pStyle w:val="Heading3"/>
      </w:pPr>
      <w:bookmarkStart w:id="783" w:name="_Toc376160389"/>
      <w:bookmarkStart w:id="784" w:name="_Toc439140190"/>
      <w:bookmarkStart w:id="785" w:name="_Toc461706226"/>
      <w:bookmarkStart w:id="786" w:name="_Toc52201525"/>
      <w:proofErr w:type="gramStart"/>
      <w:r>
        <w:rPr>
          <w:lang w:val="en-US"/>
        </w:rPr>
        <w:t xml:space="preserve">7.1.1  </w:t>
      </w:r>
      <w:r w:rsidR="00BC714F" w:rsidRPr="00BC714F">
        <w:t>Columbia</w:t>
      </w:r>
      <w:proofErr w:type="gramEnd"/>
      <w:r w:rsidR="00BC714F" w:rsidRPr="00BC714F">
        <w:t xml:space="preserve"> River Treaty </w:t>
      </w:r>
      <w:r w:rsidR="00082387">
        <w:t xml:space="preserve">(Treaty) </w:t>
      </w:r>
      <w:r w:rsidR="00BC714F" w:rsidRPr="00BC714F">
        <w:t>Storage</w:t>
      </w:r>
      <w:bookmarkEnd w:id="783"/>
      <w:bookmarkEnd w:id="784"/>
      <w:bookmarkEnd w:id="785"/>
      <w:bookmarkEnd w:id="786"/>
    </w:p>
    <w:p w14:paraId="4BED0CF3" w14:textId="4EE94364" w:rsidR="00081D5F" w:rsidRDefault="00081D5F" w:rsidP="00081D5F">
      <w:pPr>
        <w:spacing w:after="240"/>
      </w:pPr>
      <w:r>
        <w:t xml:space="preserve">The entities can prepare and implement supplemental operating agreements. One such agreement is the </w:t>
      </w:r>
      <w:proofErr w:type="gramStart"/>
      <w:r>
        <w:t>annually-developed</w:t>
      </w:r>
      <w:proofErr w:type="gramEnd"/>
      <w:r>
        <w:t xml:space="preserve"> Non-Power Uses Agreement.</w:t>
      </w:r>
    </w:p>
    <w:p w14:paraId="60169BFE" w14:textId="77777777" w:rsidR="00081D5F" w:rsidRDefault="00081D5F" w:rsidP="00081D5F">
      <w:pPr>
        <w:spacing w:after="240"/>
      </w:pPr>
      <w:r>
        <w:t xml:space="preserve">The U.S. Section of the Columbia River Treaty Operating Committee will seek a Non-Power Uses Agreement with Canada that will allow storage of </w:t>
      </w:r>
      <w:r w:rsidRPr="000563CE">
        <w:t>1</w:t>
      </w:r>
      <w:r>
        <w:t xml:space="preserve"> MAF of water in Canadian Treaty space for release during the migration season for the benefit of U.S. fisheries.  These supplemental operating agreements must be mutually agreed upon and provide benefits for both entities.  </w:t>
      </w:r>
    </w:p>
    <w:p w14:paraId="5E6B57AF" w14:textId="77777777" w:rsidR="00081D5F" w:rsidRPr="006A02B2" w:rsidRDefault="00081D5F" w:rsidP="00081D5F">
      <w:pPr>
        <w:spacing w:after="240"/>
      </w:pPr>
      <w:r w:rsidRPr="00220B27">
        <w:t xml:space="preserve">Annual agreements between the U.S. and Canadian entities to provide flow augmentation storage in Canada for U.S. fisheries will </w:t>
      </w:r>
      <w:r>
        <w:t xml:space="preserve">seek to </w:t>
      </w:r>
      <w:r w:rsidRPr="00220B27">
        <w:t>include provisions that allow flexibility for the release of any stored water to provide U.S. fisheries benefits to the extent possible</w:t>
      </w:r>
      <w:r>
        <w:t xml:space="preserve"> by:</w:t>
      </w:r>
    </w:p>
    <w:p w14:paraId="570FAA71" w14:textId="77777777" w:rsidR="00081D5F" w:rsidRPr="00220B27" w:rsidRDefault="00081D5F" w:rsidP="00081D5F">
      <w:pPr>
        <w:numPr>
          <w:ilvl w:val="0"/>
          <w:numId w:val="16"/>
        </w:numPr>
        <w:spacing w:after="240"/>
      </w:pPr>
      <w:r w:rsidRPr="00220B27">
        <w:t xml:space="preserve">Providing the greatest flexibility possible for releasing water to benefit U.S. fisheries </w:t>
      </w:r>
      <w:r>
        <w:t>April</w:t>
      </w:r>
      <w:r w:rsidRPr="00220B27">
        <w:t xml:space="preserve"> through </w:t>
      </w:r>
      <w:proofErr w:type="gramStart"/>
      <w:r w:rsidRPr="00220B27">
        <w:t>July;</w:t>
      </w:r>
      <w:proofErr w:type="gramEnd"/>
    </w:p>
    <w:p w14:paraId="0F0A910A" w14:textId="77777777" w:rsidR="00081D5F" w:rsidRPr="00220B27" w:rsidRDefault="00081D5F" w:rsidP="00081D5F">
      <w:pPr>
        <w:numPr>
          <w:ilvl w:val="0"/>
          <w:numId w:val="16"/>
        </w:numPr>
        <w:spacing w:after="240"/>
      </w:pPr>
      <w:r w:rsidRPr="00220B27">
        <w:t xml:space="preserve">Giving preference to meeting April 10 elevation objectives or achieving refill at Grand Coulee Dam </w:t>
      </w:r>
      <w:proofErr w:type="gramStart"/>
      <w:r w:rsidRPr="00220B27">
        <w:t>over flow</w:t>
      </w:r>
      <w:proofErr w:type="gramEnd"/>
      <w:r w:rsidRPr="00220B27">
        <w:t xml:space="preserve"> augmentation storage in Canada in lower water supply conditions; and</w:t>
      </w:r>
    </w:p>
    <w:p w14:paraId="236AD3E6" w14:textId="77777777" w:rsidR="00081D5F" w:rsidRPr="00350205" w:rsidRDefault="00081D5F" w:rsidP="00081D5F">
      <w:pPr>
        <w:numPr>
          <w:ilvl w:val="0"/>
          <w:numId w:val="16"/>
        </w:numPr>
        <w:spacing w:after="240"/>
        <w:rPr>
          <w:rFonts w:ascii="TimesNewRoman" w:hAnsi="TimesNewRoman" w:cs="Arial"/>
        </w:rPr>
      </w:pPr>
      <w:r w:rsidRPr="00220B27">
        <w:t>Releasing flow augmentation storage to avoid causing damaging flow or excessive TDG in the U.S. or Canada.</w:t>
      </w:r>
    </w:p>
    <w:p w14:paraId="544FD8EC" w14:textId="0F600D4F" w:rsidR="00081D5F" w:rsidRDefault="00081D5F" w:rsidP="00081D5F">
      <w:pPr>
        <w:spacing w:after="240"/>
      </w:pPr>
      <w:r w:rsidRPr="00533378">
        <w:t>The traditional Non-Power Uses Agreement is designed to provide non-power benefits in the U.S. (1 </w:t>
      </w:r>
      <w:r w:rsidR="000A7B7B">
        <w:t>MAF</w:t>
      </w:r>
      <w:r w:rsidRPr="00533378">
        <w:t xml:space="preserve"> of flow augmentation water stored in Canada) in exchange for non-power benefits in Canada (whitefish (Section 6.1.1) and trout (Section 6.1.2). </w:t>
      </w:r>
      <w:r w:rsidR="007011B6">
        <w:t xml:space="preserve"> </w:t>
      </w:r>
      <w:r w:rsidR="00736AAB">
        <w:t>Each year d</w:t>
      </w:r>
      <w:r>
        <w:t xml:space="preserve">iscussions </w:t>
      </w:r>
      <w:r w:rsidR="00736AAB">
        <w:t>begin in the fall</w:t>
      </w:r>
      <w:r>
        <w:t xml:space="preserve"> with </w:t>
      </w:r>
      <w:r w:rsidRPr="00533378">
        <w:t xml:space="preserve">Canada </w:t>
      </w:r>
      <w:r>
        <w:t xml:space="preserve">on a </w:t>
      </w:r>
      <w:r w:rsidRPr="00533378">
        <w:t xml:space="preserve">Non-Power Uses Agreement </w:t>
      </w:r>
      <w:r w:rsidR="00736AAB">
        <w:t xml:space="preserve">the storage and release of the 1 </w:t>
      </w:r>
      <w:r w:rsidR="000A7B7B">
        <w:t>MAF</w:t>
      </w:r>
      <w:r w:rsidR="00736AAB">
        <w:t xml:space="preserve"> of flow </w:t>
      </w:r>
      <w:r w:rsidR="00736AAB">
        <w:lastRenderedPageBreak/>
        <w:t>augmentation</w:t>
      </w:r>
      <w:r>
        <w:t>.</w:t>
      </w:r>
      <w:r w:rsidRPr="00533378">
        <w:t xml:space="preserve"> </w:t>
      </w:r>
      <w:r w:rsidR="007011B6">
        <w:t xml:space="preserve"> </w:t>
      </w:r>
      <w:r w:rsidRPr="00CA55DC">
        <w:t xml:space="preserve">Canadian </w:t>
      </w:r>
      <w:r w:rsidRPr="00081D5F">
        <w:t>objectives</w:t>
      </w:r>
      <w:r w:rsidRPr="00CA55DC">
        <w:t xml:space="preserve"> for whitefish and trout protection will be determined</w:t>
      </w:r>
      <w:r>
        <w:t xml:space="preserve"> by BC Hydro in consultation with Canadian regulators.</w:t>
      </w:r>
    </w:p>
    <w:p w14:paraId="1641C2AF" w14:textId="0F8479C2" w:rsidR="00081D5F" w:rsidRPr="00CF640C" w:rsidRDefault="00081D5F" w:rsidP="00081D5F">
      <w:pPr>
        <w:spacing w:after="240"/>
      </w:pPr>
      <w:r w:rsidRPr="00CF640C">
        <w:t xml:space="preserve">In-season management </w:t>
      </w:r>
      <w:r>
        <w:t xml:space="preserve">under the </w:t>
      </w:r>
      <w:r w:rsidRPr="00533378">
        <w:t>Non-Power Uses Agreement</w:t>
      </w:r>
      <w:r w:rsidR="00E3242E">
        <w:t xml:space="preserve"> </w:t>
      </w:r>
      <w:r>
        <w:t xml:space="preserve">is </w:t>
      </w:r>
      <w:r w:rsidRPr="00CF640C">
        <w:t xml:space="preserve">coordinated </w:t>
      </w:r>
      <w:r>
        <w:t xml:space="preserve">on a continuing basis by the Operating Committee </w:t>
      </w:r>
      <w:r w:rsidRPr="00CF640C">
        <w:t>to try to meet the objectives of both countries</w:t>
      </w:r>
      <w:r>
        <w:t xml:space="preserve"> and may require mutual agreement. </w:t>
      </w:r>
    </w:p>
    <w:p w14:paraId="73D66B18" w14:textId="3CF03C8C" w:rsidR="00081D5F" w:rsidRPr="00CF640C" w:rsidRDefault="00081D5F" w:rsidP="00081D5F">
      <w:pPr>
        <w:spacing w:after="240"/>
      </w:pPr>
      <w:r w:rsidRPr="00CF640C">
        <w:t xml:space="preserve">In addition to the Non-Power Uses Agreement, other supplemental operating agreements may be in place or may be developed during the operating year. </w:t>
      </w:r>
      <w:r w:rsidR="007011B6">
        <w:t xml:space="preserve"> </w:t>
      </w:r>
      <w:r>
        <w:t>Historically, t</w:t>
      </w:r>
      <w:r w:rsidRPr="00CF640C">
        <w:t xml:space="preserve">hose agreements are developed and implemented in accordance with their terms </w:t>
      </w:r>
      <w:proofErr w:type="gramStart"/>
      <w:r w:rsidRPr="00CF640C">
        <w:t>so as to</w:t>
      </w:r>
      <w:proofErr w:type="gramEnd"/>
      <w:r w:rsidRPr="00CF640C">
        <w:t xml:space="preserve"> not reduce the benefits of the Non-Power Uses Agreement.</w:t>
      </w:r>
    </w:p>
    <w:p w14:paraId="3C29881B" w14:textId="7BE21962" w:rsidR="00B10951" w:rsidRDefault="00B10951" w:rsidP="00350205">
      <w:pPr>
        <w:spacing w:after="240"/>
      </w:pPr>
      <w:r>
        <w:t>BPA and the Corp</w:t>
      </w:r>
      <w:r w:rsidR="006F3DC1">
        <w:t>s</w:t>
      </w:r>
      <w:r>
        <w:t xml:space="preserve"> will continue to coordinate with Federal agencies, States and Tribes on Treaty </w:t>
      </w:r>
      <w:r w:rsidR="00082387">
        <w:t xml:space="preserve">operations and </w:t>
      </w:r>
      <w:r>
        <w:t>operating plans.</w:t>
      </w:r>
    </w:p>
    <w:p w14:paraId="2057500C" w14:textId="60CA6B85" w:rsidR="00BC714F" w:rsidRPr="00BC714F" w:rsidRDefault="00BA70E2" w:rsidP="00F00F2F">
      <w:pPr>
        <w:pStyle w:val="Heading3"/>
      </w:pPr>
      <w:bookmarkStart w:id="787" w:name="_Toc376160390"/>
      <w:bookmarkStart w:id="788" w:name="_Toc439140191"/>
      <w:bookmarkStart w:id="789" w:name="_Toc461706227"/>
      <w:bookmarkStart w:id="790" w:name="_Toc52201526"/>
      <w:proofErr w:type="gramStart"/>
      <w:r>
        <w:rPr>
          <w:lang w:val="en-US"/>
        </w:rPr>
        <w:t xml:space="preserve">7.1.2  </w:t>
      </w:r>
      <w:r w:rsidR="00BC714F" w:rsidRPr="00BC714F">
        <w:t>Non</w:t>
      </w:r>
      <w:proofErr w:type="gramEnd"/>
      <w:r w:rsidR="00BC714F" w:rsidRPr="00BC714F">
        <w:t>-Treaty Storage (NTS)</w:t>
      </w:r>
      <w:r w:rsidR="00082387">
        <w:t xml:space="preserve"> Long Term Agreement</w:t>
      </w:r>
      <w:bookmarkEnd w:id="787"/>
      <w:bookmarkEnd w:id="788"/>
      <w:bookmarkEnd w:id="789"/>
      <w:bookmarkEnd w:id="790"/>
    </w:p>
    <w:p w14:paraId="7B09A565" w14:textId="01E3031C" w:rsidR="00081D5F" w:rsidRDefault="00081D5F" w:rsidP="00081D5F">
      <w:pPr>
        <w:autoSpaceDE w:val="0"/>
        <w:autoSpaceDN w:val="0"/>
        <w:adjustRightInd w:val="0"/>
      </w:pPr>
      <w:r>
        <w:t xml:space="preserve">BPA and BC Hydro executed a </w:t>
      </w:r>
      <w:proofErr w:type="gramStart"/>
      <w:r>
        <w:t>Long Term</w:t>
      </w:r>
      <w:proofErr w:type="gramEnd"/>
      <w:r>
        <w:t xml:space="preserve"> Non-Treaty Storage (NTS) agreement effective 10</w:t>
      </w:r>
      <w:r w:rsidR="009E222A">
        <w:t xml:space="preserve"> </w:t>
      </w:r>
      <w:r>
        <w:t>April 2012 through 15 September 2024.  The U.S. and Canadian Entities are satisfied that mutual benefits can be achieved without adversely affecting the operation of Treaty storage in Canadian projects in accordance with the Columbia River Treaty or delivery of the Canadian Entitlement.  This agreement provides</w:t>
      </w:r>
      <w:r w:rsidRPr="00BC714F">
        <w:t xml:space="preserve"> </w:t>
      </w:r>
      <w:r>
        <w:t xml:space="preserve">5 MAF of NTS for </w:t>
      </w:r>
      <w:r w:rsidRPr="00BC714F">
        <w:t>both power and non-power</w:t>
      </w:r>
      <w:r>
        <w:t xml:space="preserve"> </w:t>
      </w:r>
      <w:r w:rsidRPr="00BC714F">
        <w:t>benefits</w:t>
      </w:r>
      <w:r>
        <w:t xml:space="preserve"> </w:t>
      </w:r>
      <w:r w:rsidRPr="00BC714F">
        <w:t>for BC Hydro, BPA, and Canadian and U.S. interests</w:t>
      </w:r>
      <w:r>
        <w:t>, including the opportunity to provide benefits for ESA-listed fish</w:t>
      </w:r>
      <w:r w:rsidRPr="00BC714F">
        <w:t xml:space="preserve">. </w:t>
      </w:r>
      <w:r>
        <w:t xml:space="preserve"> BPA has the right to release 0.5 </w:t>
      </w:r>
      <w:r w:rsidR="007011B6">
        <w:t>MAF</w:t>
      </w:r>
      <w:r>
        <w:t xml:space="preserve"> of storage from its account in the spring to benefit ESA-listed fish during the lowest 20</w:t>
      </w:r>
      <w:r w:rsidRPr="00251521">
        <w:rPr>
          <w:vertAlign w:val="superscript"/>
        </w:rPr>
        <w:t>th</w:t>
      </w:r>
      <w:r>
        <w:t xml:space="preserve"> percentile of water years based on the May, April-August volume forecast at The Dalles, provided such a release was not made in the prior year (see also Section 9 below).</w:t>
      </w:r>
    </w:p>
    <w:p w14:paraId="3C1AFF4A" w14:textId="77777777" w:rsidR="00081D5F" w:rsidRDefault="00081D5F" w:rsidP="00081D5F">
      <w:pPr>
        <w:autoSpaceDE w:val="0"/>
        <w:autoSpaceDN w:val="0"/>
        <w:adjustRightInd w:val="0"/>
      </w:pPr>
    </w:p>
    <w:p w14:paraId="5FFE7CBE" w14:textId="5CBD0332" w:rsidR="00081D5F" w:rsidRDefault="00081D5F" w:rsidP="00081D5F">
      <w:pPr>
        <w:autoSpaceDE w:val="0"/>
        <w:autoSpaceDN w:val="0"/>
        <w:adjustRightInd w:val="0"/>
      </w:pPr>
      <w:r>
        <w:t xml:space="preserve">In addition, to the extent that Non-Treaty storage use can provide benefits to fish by storing some water in the spring for release in the summer (by the end of August), BPA will coordinate such operations with Federal agencies, States and Tribes.  </w:t>
      </w:r>
    </w:p>
    <w:p w14:paraId="12C9635B" w14:textId="3A3C8BD2" w:rsidR="00663822" w:rsidRPr="00FB7AF0" w:rsidRDefault="00BA70E2" w:rsidP="00EB7C6B">
      <w:pPr>
        <w:pStyle w:val="Heading2"/>
      </w:pPr>
      <w:bookmarkStart w:id="791" w:name="_Toc273704536"/>
      <w:bookmarkStart w:id="792" w:name="_Toc376160392"/>
      <w:bookmarkStart w:id="793" w:name="_Toc439140193"/>
      <w:bookmarkStart w:id="794" w:name="_Toc461706229"/>
      <w:bookmarkStart w:id="795" w:name="_Toc52201298"/>
      <w:bookmarkStart w:id="796" w:name="_Toc52201527"/>
      <w:bookmarkStart w:id="797" w:name="_Toc83972065"/>
      <w:bookmarkEnd w:id="791"/>
      <w:proofErr w:type="gramStart"/>
      <w:r>
        <w:t xml:space="preserve">7.2  </w:t>
      </w:r>
      <w:r w:rsidR="00B33742">
        <w:t>Upper</w:t>
      </w:r>
      <w:proofErr w:type="gramEnd"/>
      <w:r w:rsidR="00B33742">
        <w:t xml:space="preserve"> </w:t>
      </w:r>
      <w:r w:rsidR="00D96134" w:rsidRPr="00FB7AF0">
        <w:t>Snake River Reservoir Operation for Flow Augmentation</w:t>
      </w:r>
      <w:bookmarkEnd w:id="792"/>
      <w:bookmarkEnd w:id="793"/>
      <w:bookmarkEnd w:id="794"/>
      <w:bookmarkEnd w:id="795"/>
      <w:bookmarkEnd w:id="796"/>
      <w:bookmarkEnd w:id="797"/>
    </w:p>
    <w:p w14:paraId="2A21D61F" w14:textId="29BDD367" w:rsidR="00175E81" w:rsidRDefault="00175E81" w:rsidP="00175E81">
      <w:r>
        <w:t xml:space="preserve">Reclamation will attempt to provide 487 </w:t>
      </w:r>
      <w:r w:rsidR="000E65B2">
        <w:t>KAF</w:t>
      </w:r>
      <w:r>
        <w:t xml:space="preserve"> annually of flow augmentation from the Reclamation projects in the </w:t>
      </w:r>
      <w:r w:rsidR="009204F2">
        <w:t>u</w:t>
      </w:r>
      <w:r>
        <w:t xml:space="preserve">pper Snake River basin consistent with its Proposed Action as </w:t>
      </w:r>
      <w:r w:rsidR="00805B13">
        <w:t xml:space="preserve">described in the November 2007 Biological Assessment </w:t>
      </w:r>
      <w:r>
        <w:t>for O&amp;M of its projects in the Snake River basin above Brownlee Reservoir.  Reclamation’s flow augmentation program is dependent on willing sellers and must be consistent with Idaho State law.</w:t>
      </w:r>
    </w:p>
    <w:p w14:paraId="3FBE63AF" w14:textId="2FB83253" w:rsidR="00B4675C" w:rsidRDefault="00BA70E2" w:rsidP="00EB7C6B">
      <w:pPr>
        <w:pStyle w:val="Heading2"/>
      </w:pPr>
      <w:bookmarkStart w:id="798" w:name="_Toc175363638"/>
      <w:bookmarkStart w:id="799" w:name="_Toc376160393"/>
      <w:bookmarkStart w:id="800" w:name="_Toc439140194"/>
      <w:bookmarkStart w:id="801" w:name="_Toc461706230"/>
      <w:bookmarkStart w:id="802" w:name="_Toc52201299"/>
      <w:bookmarkStart w:id="803" w:name="_Toc52201528"/>
      <w:bookmarkStart w:id="804" w:name="_Toc83972066"/>
      <w:proofErr w:type="gramStart"/>
      <w:r>
        <w:t xml:space="preserve">7.3  </w:t>
      </w:r>
      <w:r w:rsidR="00B4675C">
        <w:t>Bonneville</w:t>
      </w:r>
      <w:proofErr w:type="gramEnd"/>
      <w:r w:rsidR="00B4675C">
        <w:t xml:space="preserve"> Chum </w:t>
      </w:r>
      <w:r w:rsidR="00D96134">
        <w:t>O</w:t>
      </w:r>
      <w:r w:rsidR="00B4675C">
        <w:t>perations</w:t>
      </w:r>
      <w:bookmarkEnd w:id="798"/>
      <w:bookmarkEnd w:id="799"/>
      <w:bookmarkEnd w:id="800"/>
      <w:bookmarkEnd w:id="801"/>
      <w:bookmarkEnd w:id="802"/>
      <w:bookmarkEnd w:id="803"/>
      <w:bookmarkEnd w:id="804"/>
    </w:p>
    <w:p w14:paraId="39AC3385" w14:textId="1FF08321" w:rsidR="00805B13" w:rsidRPr="00B92C5C" w:rsidRDefault="00805B13" w:rsidP="00805B13">
      <w:pPr>
        <w:autoSpaceDE w:val="0"/>
        <w:autoSpaceDN w:val="0"/>
        <w:adjustRightInd w:val="0"/>
      </w:pPr>
      <w:r>
        <w:rPr>
          <w:color w:val="000000"/>
        </w:rPr>
        <w:t>As described in the 2020 NMFS BiOp (page 1015), the AAs will p</w:t>
      </w:r>
      <w:r w:rsidRPr="00D03B2E">
        <w:rPr>
          <w:color w:val="000000"/>
        </w:rPr>
        <w:t>rovide a tailwater elevation below Bonneville Dam of approximately 11.5 feet beginning the first week of November (or when chum arrive) and ending by December 31, if reservoir elevations and climate forecasts indicate this operation can be maintained through incubation and emergence</w:t>
      </w:r>
      <w:r w:rsidR="00593851">
        <w:rPr>
          <w:color w:val="000000"/>
        </w:rPr>
        <w:t xml:space="preserve">.  In early November the hydrologic conditions in Hamilton Creek, and Hamilton Springs, will be considered when </w:t>
      </w:r>
      <w:r w:rsidR="00593851">
        <w:rPr>
          <w:color w:val="000000"/>
        </w:rPr>
        <w:lastRenderedPageBreak/>
        <w:t>determining the start date</w:t>
      </w:r>
      <w:r w:rsidRPr="00D03B2E">
        <w:rPr>
          <w:color w:val="000000"/>
        </w:rPr>
        <w:t>.</w:t>
      </w:r>
      <w:r>
        <w:rPr>
          <w:color w:val="000000"/>
        </w:rPr>
        <w:t xml:space="preserve">  </w:t>
      </w:r>
      <w:r w:rsidRPr="00B92C5C">
        <w:t xml:space="preserve">The Columbia River chum </w:t>
      </w:r>
      <w:r>
        <w:t xml:space="preserve">salmon </w:t>
      </w:r>
      <w:r w:rsidRPr="00B92C5C">
        <w:t xml:space="preserve">Evolutionarily Significant Unit (ESU) includes all naturally spawning populations and </w:t>
      </w:r>
      <w:r>
        <w:t xml:space="preserve">three </w:t>
      </w:r>
      <w:r w:rsidRPr="00B92C5C">
        <w:t xml:space="preserve">hatchery programs of chum salmon in the Columbia River and its tributaries in Washington and Oregon.  The hatchery programs include </w:t>
      </w:r>
      <w:r>
        <w:t xml:space="preserve">the </w:t>
      </w:r>
      <w:r w:rsidRPr="00B92C5C">
        <w:t xml:space="preserve">Grays River </w:t>
      </w:r>
      <w:r>
        <w:t xml:space="preserve">Program </w:t>
      </w:r>
      <w:r w:rsidRPr="00B92C5C">
        <w:t xml:space="preserve">and </w:t>
      </w:r>
      <w:r>
        <w:t xml:space="preserve">the </w:t>
      </w:r>
      <w:r w:rsidRPr="00B92C5C">
        <w:t>Washougal</w:t>
      </w:r>
      <w:r>
        <w:t xml:space="preserve"> River Hatchery</w:t>
      </w:r>
      <w:r w:rsidRPr="00B92C5C">
        <w:t>/Duncan</w:t>
      </w:r>
      <w:r>
        <w:t xml:space="preserve"> Creek Program, </w:t>
      </w:r>
      <w:r w:rsidRPr="00B92C5C">
        <w:t xml:space="preserve">in Washington and </w:t>
      </w:r>
      <w:r>
        <w:t xml:space="preserve">the </w:t>
      </w:r>
      <w:r w:rsidRPr="00B92C5C">
        <w:t xml:space="preserve">Big Creek </w:t>
      </w:r>
      <w:r>
        <w:t xml:space="preserve">Hatchery Program </w:t>
      </w:r>
      <w:r w:rsidRPr="00B92C5C">
        <w:t xml:space="preserve">in Oregon.  There are </w:t>
      </w:r>
      <w:r>
        <w:t>three</w:t>
      </w:r>
      <w:r w:rsidRPr="00B92C5C">
        <w:t xml:space="preserve"> major population groups</w:t>
      </w:r>
      <w:r>
        <w:t xml:space="preserve"> (MPG)</w:t>
      </w:r>
      <w:r w:rsidRPr="00B92C5C">
        <w:t xml:space="preserve"> </w:t>
      </w:r>
      <w:r>
        <w:t xml:space="preserve">on the Columbia River, with each MPG consisting of multiple sub-populations:  Coast, Cascade and Gorge (NMFS, Lower Columbia River Recovery Plan, June 2013).  </w:t>
      </w:r>
      <w:r w:rsidRPr="00B92C5C">
        <w:t xml:space="preserve">The Ives/Pierce Islands </w:t>
      </w:r>
      <w:r>
        <w:t>spawning area is part of the Gorge MPG</w:t>
      </w:r>
      <w:r w:rsidRPr="00B92C5C">
        <w:t xml:space="preserve"> </w:t>
      </w:r>
      <w:r>
        <w:t xml:space="preserve">(Lower Gorge sub-population) </w:t>
      </w:r>
      <w:r w:rsidRPr="00B92C5C">
        <w:t>and is the focus of the Bonneville chum operations described below.</w:t>
      </w:r>
    </w:p>
    <w:p w14:paraId="41FAB657" w14:textId="77777777" w:rsidR="004A55EB" w:rsidRDefault="004A55EB" w:rsidP="004A55EB">
      <w:pPr>
        <w:autoSpaceDE w:val="0"/>
        <w:autoSpaceDN w:val="0"/>
        <w:adjustRightInd w:val="0"/>
        <w:rPr>
          <w:color w:val="000000"/>
        </w:rPr>
      </w:pPr>
    </w:p>
    <w:p w14:paraId="4A320F02" w14:textId="24347C69" w:rsidR="00D2659C" w:rsidRDefault="004A55EB" w:rsidP="004A55EB">
      <w:pPr>
        <w:autoSpaceDE w:val="0"/>
        <w:autoSpaceDN w:val="0"/>
        <w:adjustRightInd w:val="0"/>
        <w:rPr>
          <w:color w:val="000000"/>
        </w:rPr>
      </w:pPr>
      <w:r w:rsidRPr="006D3185">
        <w:rPr>
          <w:color w:val="000000"/>
        </w:rPr>
        <w:t xml:space="preserve">The </w:t>
      </w:r>
      <w:r>
        <w:rPr>
          <w:rFonts w:ascii="TimesNewRoman" w:hAnsi="TimesNewRoman" w:cs="TimesNewRoman"/>
        </w:rPr>
        <w:t xml:space="preserve">AAs plan to operate the </w:t>
      </w:r>
      <w:r w:rsidR="00081D5F">
        <w:rPr>
          <w:rFonts w:ascii="TimesNewRoman" w:hAnsi="TimesNewRoman" w:cs="TimesNewRoman"/>
        </w:rPr>
        <w:t xml:space="preserve">CRS </w:t>
      </w:r>
      <w:r>
        <w:rPr>
          <w:rFonts w:ascii="TimesNewRoman" w:hAnsi="TimesNewRoman" w:cs="TimesNewRoman"/>
        </w:rPr>
        <w:t xml:space="preserve">to provide flows to support chum salmon spawning, </w:t>
      </w:r>
      <w:proofErr w:type="gramStart"/>
      <w:r>
        <w:rPr>
          <w:rFonts w:ascii="TimesNewRoman" w:hAnsi="TimesNewRoman" w:cs="TimesNewRoman"/>
        </w:rPr>
        <w:t>incubation</w:t>
      </w:r>
      <w:proofErr w:type="gramEnd"/>
      <w:r>
        <w:rPr>
          <w:rFonts w:ascii="TimesNewRoman" w:hAnsi="TimesNewRoman" w:cs="TimesNewRoman"/>
        </w:rPr>
        <w:t xml:space="preserve"> and egress from</w:t>
      </w:r>
      <w:r w:rsidR="00C542FB">
        <w:rPr>
          <w:rFonts w:ascii="TimesNewRoman" w:hAnsi="TimesNewRoman" w:cs="TimesNewRoman"/>
        </w:rPr>
        <w:t>, and through</w:t>
      </w:r>
      <w:r>
        <w:rPr>
          <w:rFonts w:ascii="TimesNewRoman" w:hAnsi="TimesNewRoman" w:cs="TimesNewRoman"/>
        </w:rPr>
        <w:t xml:space="preserve"> the Ives/Pierce Islands spawning areas.  </w:t>
      </w:r>
      <w:r w:rsidRPr="006D3185">
        <w:rPr>
          <w:color w:val="000000"/>
        </w:rPr>
        <w:t xml:space="preserve">The </w:t>
      </w:r>
      <w:r w:rsidRPr="00B92C5C">
        <w:rPr>
          <w:color w:val="000000"/>
        </w:rPr>
        <w:t xml:space="preserve">Ives/Pierce Island complex </w:t>
      </w:r>
      <w:r>
        <w:rPr>
          <w:color w:val="000000"/>
        </w:rPr>
        <w:t>represents</w:t>
      </w:r>
      <w:r w:rsidR="00243C03">
        <w:rPr>
          <w:color w:val="000000"/>
        </w:rPr>
        <w:t xml:space="preserve"> a small but important spawning </w:t>
      </w:r>
      <w:r w:rsidR="00C542FB">
        <w:rPr>
          <w:color w:val="000000"/>
        </w:rPr>
        <w:t xml:space="preserve">area and provides access to tributary spawning areas </w:t>
      </w:r>
      <w:r w:rsidR="00243C03">
        <w:rPr>
          <w:color w:val="000000"/>
        </w:rPr>
        <w:t xml:space="preserve">for the segment of the population that spawns in the mainstem </w:t>
      </w:r>
      <w:r w:rsidR="00C542FB">
        <w:rPr>
          <w:color w:val="000000"/>
        </w:rPr>
        <w:t xml:space="preserve">and tributaries of the </w:t>
      </w:r>
      <w:r w:rsidR="00243C03">
        <w:rPr>
          <w:color w:val="000000"/>
        </w:rPr>
        <w:t xml:space="preserve">Columbia River </w:t>
      </w:r>
      <w:r w:rsidR="00C542FB">
        <w:rPr>
          <w:color w:val="000000"/>
        </w:rPr>
        <w:t>between the Glenn-Jackson Bridge and Bonneville Dam</w:t>
      </w:r>
      <w:r w:rsidR="00243C03">
        <w:rPr>
          <w:color w:val="000000"/>
        </w:rPr>
        <w:t xml:space="preserve">.  </w:t>
      </w:r>
      <w:r w:rsidR="0087000A">
        <w:rPr>
          <w:color w:val="000000"/>
        </w:rPr>
        <w:t>L</w:t>
      </w:r>
      <w:r>
        <w:rPr>
          <w:color w:val="000000"/>
        </w:rPr>
        <w:t xml:space="preserve">isted </w:t>
      </w:r>
      <w:r w:rsidR="0096139F">
        <w:rPr>
          <w:color w:val="000000"/>
        </w:rPr>
        <w:t>L</w:t>
      </w:r>
      <w:r w:rsidRPr="006D3185">
        <w:rPr>
          <w:color w:val="000000"/>
        </w:rPr>
        <w:t xml:space="preserve">ower Columbia River </w:t>
      </w:r>
      <w:r w:rsidR="0087000A">
        <w:rPr>
          <w:color w:val="000000"/>
        </w:rPr>
        <w:t xml:space="preserve">Tule </w:t>
      </w:r>
      <w:r w:rsidRPr="006D3185">
        <w:rPr>
          <w:color w:val="000000"/>
        </w:rPr>
        <w:t xml:space="preserve">fall </w:t>
      </w:r>
      <w:r>
        <w:rPr>
          <w:color w:val="000000"/>
        </w:rPr>
        <w:t xml:space="preserve">Chinook </w:t>
      </w:r>
      <w:r w:rsidR="0096139F">
        <w:rPr>
          <w:color w:val="000000"/>
        </w:rPr>
        <w:t xml:space="preserve">salmon </w:t>
      </w:r>
      <w:r w:rsidR="0087000A">
        <w:rPr>
          <w:color w:val="000000"/>
        </w:rPr>
        <w:t xml:space="preserve">and non-listed up-river bright fall Chinook salmon are </w:t>
      </w:r>
      <w:r>
        <w:rPr>
          <w:color w:val="000000"/>
        </w:rPr>
        <w:t xml:space="preserve">also </w:t>
      </w:r>
      <w:r w:rsidR="0087000A">
        <w:rPr>
          <w:color w:val="000000"/>
        </w:rPr>
        <w:t xml:space="preserve">known to </w:t>
      </w:r>
      <w:r>
        <w:rPr>
          <w:color w:val="000000"/>
        </w:rPr>
        <w:t xml:space="preserve">spawn in the </w:t>
      </w:r>
      <w:r w:rsidRPr="00B92C5C">
        <w:rPr>
          <w:color w:val="000000"/>
        </w:rPr>
        <w:t xml:space="preserve">Ives/Pierce Islands </w:t>
      </w:r>
      <w:r>
        <w:rPr>
          <w:color w:val="000000"/>
        </w:rPr>
        <w:t>area.</w:t>
      </w:r>
      <w:r w:rsidRPr="006D3185">
        <w:rPr>
          <w:color w:val="000000"/>
        </w:rPr>
        <w:t xml:space="preserve"> </w:t>
      </w:r>
      <w:r>
        <w:rPr>
          <w:color w:val="000000"/>
        </w:rPr>
        <w:t xml:space="preserve"> </w:t>
      </w:r>
      <w:r w:rsidRPr="006D3185">
        <w:rPr>
          <w:color w:val="000000"/>
        </w:rPr>
        <w:t xml:space="preserve">The </w:t>
      </w:r>
      <w:r w:rsidR="00CD77AF">
        <w:rPr>
          <w:color w:val="000000"/>
        </w:rPr>
        <w:t xml:space="preserve">2020 </w:t>
      </w:r>
      <w:r w:rsidR="00921F31">
        <w:rPr>
          <w:color w:val="000000"/>
        </w:rPr>
        <w:t>NMFS</w:t>
      </w:r>
      <w:r w:rsidR="00CD77AF">
        <w:rPr>
          <w:color w:val="000000"/>
        </w:rPr>
        <w:t xml:space="preserve"> BiOp</w:t>
      </w:r>
      <w:r w:rsidRPr="006D3185">
        <w:rPr>
          <w:color w:val="000000"/>
        </w:rPr>
        <w:t xml:space="preserve"> recognizes that access to spawning habitat in the Ives/Pierce area is primarily a function of the </w:t>
      </w:r>
      <w:r w:rsidR="0061043D">
        <w:rPr>
          <w:color w:val="000000"/>
        </w:rPr>
        <w:t>Bonnevill</w:t>
      </w:r>
      <w:r w:rsidR="00616063">
        <w:rPr>
          <w:color w:val="000000"/>
        </w:rPr>
        <w:t>e</w:t>
      </w:r>
      <w:r w:rsidR="0061043D">
        <w:rPr>
          <w:color w:val="000000"/>
        </w:rPr>
        <w:t xml:space="preserve"> Dam tail</w:t>
      </w:r>
      <w:r w:rsidRPr="006D3185">
        <w:rPr>
          <w:color w:val="000000"/>
        </w:rPr>
        <w:t>water</w:t>
      </w:r>
      <w:r w:rsidR="00361692">
        <w:rPr>
          <w:color w:val="000000"/>
        </w:rPr>
        <w:t xml:space="preserve">.  </w:t>
      </w:r>
      <w:r w:rsidR="00361692" w:rsidRPr="00AE0C26">
        <w:rPr>
          <w:color w:val="000000"/>
        </w:rPr>
        <w:t>When the Bonneville Dam tailwater</w:t>
      </w:r>
      <w:r w:rsidRPr="00F43A93">
        <w:rPr>
          <w:color w:val="000000"/>
        </w:rPr>
        <w:t xml:space="preserve"> elevation</w:t>
      </w:r>
      <w:r w:rsidR="00361692" w:rsidRPr="00F43A93">
        <w:rPr>
          <w:color w:val="000000"/>
        </w:rPr>
        <w:t xml:space="preserve"> is</w:t>
      </w:r>
      <w:r w:rsidRPr="00F43A93">
        <w:rPr>
          <w:color w:val="000000"/>
        </w:rPr>
        <w:t xml:space="preserve"> greater than 11.</w:t>
      </w:r>
      <w:r w:rsidR="00BD1A8C" w:rsidRPr="00F43A93">
        <w:rPr>
          <w:color w:val="000000"/>
        </w:rPr>
        <w:t>3</w:t>
      </w:r>
      <w:r w:rsidR="00BD1A8C" w:rsidRPr="00AE0C26">
        <w:rPr>
          <w:color w:val="000000"/>
        </w:rPr>
        <w:t xml:space="preserve"> </w:t>
      </w:r>
      <w:r w:rsidR="007E03F0" w:rsidRPr="00F43A93">
        <w:rPr>
          <w:color w:val="000000"/>
        </w:rPr>
        <w:t>feet</w:t>
      </w:r>
      <w:r w:rsidRPr="00F43A93">
        <w:rPr>
          <w:color w:val="000000"/>
        </w:rPr>
        <w:t xml:space="preserve"> above mean sea level (msl)</w:t>
      </w:r>
      <w:r w:rsidR="0052737A" w:rsidRPr="00F43A93">
        <w:rPr>
          <w:color w:val="000000"/>
        </w:rPr>
        <w:t xml:space="preserve"> </w:t>
      </w:r>
      <w:r w:rsidR="00BE68B2" w:rsidRPr="00F43A93">
        <w:rPr>
          <w:color w:val="000000"/>
        </w:rPr>
        <w:t xml:space="preserve">salmon </w:t>
      </w:r>
      <w:r w:rsidR="0052737A" w:rsidRPr="00F43A93">
        <w:rPr>
          <w:color w:val="000000"/>
        </w:rPr>
        <w:t>beg</w:t>
      </w:r>
      <w:r w:rsidR="00BE68B2" w:rsidRPr="00F43A93">
        <w:rPr>
          <w:color w:val="000000"/>
        </w:rPr>
        <w:t>in to have access to the Ives/Pierce Islands spawning area</w:t>
      </w:r>
      <w:r w:rsidRPr="00AE0C26">
        <w:rPr>
          <w:color w:val="000000"/>
        </w:rPr>
        <w:t>.</w:t>
      </w:r>
      <w:r>
        <w:rPr>
          <w:color w:val="000000"/>
        </w:rPr>
        <w:t xml:space="preserve">  </w:t>
      </w:r>
      <w:r w:rsidR="0085310C">
        <w:rPr>
          <w:color w:val="000000"/>
        </w:rPr>
        <w:t>Chum</w:t>
      </w:r>
      <w:r>
        <w:rPr>
          <w:color w:val="000000"/>
        </w:rPr>
        <w:t xml:space="preserve"> access to </w:t>
      </w:r>
      <w:r w:rsidR="0085310C">
        <w:rPr>
          <w:color w:val="000000"/>
        </w:rPr>
        <w:t>spawn</w:t>
      </w:r>
      <w:r w:rsidR="00C542FB">
        <w:rPr>
          <w:color w:val="000000"/>
        </w:rPr>
        <w:t>ing</w:t>
      </w:r>
      <w:r w:rsidR="0085310C">
        <w:rPr>
          <w:color w:val="000000"/>
        </w:rPr>
        <w:t xml:space="preserve"> </w:t>
      </w:r>
      <w:r w:rsidR="00C542FB">
        <w:rPr>
          <w:color w:val="000000"/>
        </w:rPr>
        <w:t xml:space="preserve">habitat </w:t>
      </w:r>
      <w:r w:rsidR="0085310C">
        <w:rPr>
          <w:color w:val="000000"/>
        </w:rPr>
        <w:t xml:space="preserve">in </w:t>
      </w:r>
      <w:r>
        <w:rPr>
          <w:color w:val="000000"/>
        </w:rPr>
        <w:t xml:space="preserve">Hamilton, Hardy and Duncan creeks is </w:t>
      </w:r>
      <w:r w:rsidR="0085310C">
        <w:rPr>
          <w:color w:val="000000"/>
        </w:rPr>
        <w:t xml:space="preserve">also </w:t>
      </w:r>
      <w:r>
        <w:rPr>
          <w:color w:val="000000"/>
        </w:rPr>
        <w:t xml:space="preserve">a function of sufficient tailwater elevation </w:t>
      </w:r>
      <w:r w:rsidR="00C542FB">
        <w:rPr>
          <w:color w:val="000000"/>
        </w:rPr>
        <w:t xml:space="preserve">and </w:t>
      </w:r>
      <w:r w:rsidR="00BF6E58">
        <w:rPr>
          <w:color w:val="000000"/>
        </w:rPr>
        <w:t xml:space="preserve">fall </w:t>
      </w:r>
      <w:r>
        <w:rPr>
          <w:color w:val="000000"/>
        </w:rPr>
        <w:t xml:space="preserve">rain events to </w:t>
      </w:r>
      <w:r w:rsidR="0096139F">
        <w:rPr>
          <w:color w:val="000000"/>
        </w:rPr>
        <w:t>recharge the aquifer and</w:t>
      </w:r>
      <w:r w:rsidR="00661308">
        <w:rPr>
          <w:color w:val="000000"/>
        </w:rPr>
        <w:t xml:space="preserve"> </w:t>
      </w:r>
      <w:r w:rsidR="00EE453F">
        <w:rPr>
          <w:color w:val="000000"/>
        </w:rPr>
        <w:t xml:space="preserve">water up the spawning areas </w:t>
      </w:r>
      <w:r w:rsidR="00774DD6">
        <w:rPr>
          <w:color w:val="000000"/>
        </w:rPr>
        <w:t>within</w:t>
      </w:r>
      <w:r w:rsidR="00EE453F">
        <w:rPr>
          <w:color w:val="000000"/>
        </w:rPr>
        <w:t xml:space="preserve"> </w:t>
      </w:r>
      <w:r>
        <w:rPr>
          <w:color w:val="000000"/>
        </w:rPr>
        <w:t xml:space="preserve">the creeks.  </w:t>
      </w:r>
    </w:p>
    <w:p w14:paraId="7D768CAD" w14:textId="77777777" w:rsidR="0061043D" w:rsidRDefault="0061043D" w:rsidP="0061043D"/>
    <w:p w14:paraId="47FFB797" w14:textId="77777777" w:rsidR="00633385" w:rsidRDefault="005C324B" w:rsidP="005C324B">
      <w:r w:rsidRPr="005C324B">
        <w:t xml:space="preserve">Chum </w:t>
      </w:r>
      <w:r w:rsidR="0085310C">
        <w:t xml:space="preserve">access and use </w:t>
      </w:r>
      <w:r w:rsidRPr="005C324B">
        <w:t xml:space="preserve">of the available spawning area in the Ives/Pierce Island complex is driven by Bonneville Dam tailwater elevations as measured at the Tanner Creek gage.  Tailwater elevations below Bonneville Dam are directly correlated with the amount of </w:t>
      </w:r>
      <w:r w:rsidR="0085310C">
        <w:t xml:space="preserve">chum spawning </w:t>
      </w:r>
      <w:r w:rsidRPr="005C324B">
        <w:t xml:space="preserve">habitat </w:t>
      </w:r>
      <w:r>
        <w:t xml:space="preserve">available </w:t>
      </w:r>
      <w:r w:rsidRPr="005C324B">
        <w:t xml:space="preserve">in the Ives/Pierce Island complex.  Bonneville Dam discharges have the most direct effect on tailwater elevations.  However, </w:t>
      </w:r>
      <w:r w:rsidR="00633385">
        <w:t xml:space="preserve">the daily and hourly variability of </w:t>
      </w:r>
      <w:r w:rsidRPr="005C324B">
        <w:t xml:space="preserve">tides, </w:t>
      </w:r>
      <w:proofErr w:type="gramStart"/>
      <w:r w:rsidRPr="005C324B">
        <w:t>wind</w:t>
      </w:r>
      <w:proofErr w:type="gramEnd"/>
      <w:r w:rsidRPr="005C324B">
        <w:t xml:space="preserve"> and tributary flow downstream of Bonneville </w:t>
      </w:r>
      <w:r w:rsidR="00C542FB">
        <w:t>Dam</w:t>
      </w:r>
      <w:r w:rsidRPr="005C324B">
        <w:t xml:space="preserve"> directly affect the </w:t>
      </w:r>
      <w:r w:rsidR="00C542FB">
        <w:t>required outflow from Bonneville Dam</w:t>
      </w:r>
      <w:r w:rsidRPr="005C324B">
        <w:t xml:space="preserve"> </w:t>
      </w:r>
      <w:r w:rsidR="00C542FB">
        <w:t xml:space="preserve">to achieve </w:t>
      </w:r>
      <w:r w:rsidRPr="005C324B">
        <w:t>a particular tailwater elevation on a</w:t>
      </w:r>
      <w:r w:rsidR="00633385">
        <w:t xml:space="preserve"> daily and</w:t>
      </w:r>
      <w:r w:rsidRPr="005C324B">
        <w:t xml:space="preserve"> hourly basis.  </w:t>
      </w:r>
    </w:p>
    <w:p w14:paraId="383307AE" w14:textId="77777777" w:rsidR="00633385" w:rsidRDefault="00633385" w:rsidP="005C324B"/>
    <w:p w14:paraId="18BA604D" w14:textId="68A62FFA" w:rsidR="005C324B" w:rsidRPr="005C324B" w:rsidRDefault="00C542FB" w:rsidP="005C324B">
      <w:r w:rsidRPr="00C542FB">
        <w:t xml:space="preserve">The tailwater operating range used over the last several years have restricted access to spawning habitat in the Ives/Pierce Island area between tailwater elevations of 11.0 and 13.0 feet.  During this period most </w:t>
      </w:r>
      <w:proofErr w:type="spellStart"/>
      <w:r w:rsidRPr="00C542FB">
        <w:t>redds</w:t>
      </w:r>
      <w:proofErr w:type="spellEnd"/>
      <w:r w:rsidRPr="00C542FB">
        <w:t xml:space="preserve"> have been set such that Bonneville Dam tailwater elevations in the range of </w:t>
      </w:r>
      <w:r w:rsidRPr="00AE0C26">
        <w:t>11.3</w:t>
      </w:r>
      <w:r w:rsidRPr="00C542FB">
        <w:t xml:space="preserve"> to 12.5 feet would provide adequate protection.  As the tailwater elevations increase </w:t>
      </w:r>
      <w:r w:rsidRPr="00AE0C26">
        <w:t xml:space="preserve">above </w:t>
      </w:r>
      <w:r w:rsidRPr="00F43A93">
        <w:t>11.3</w:t>
      </w:r>
      <w:r w:rsidRPr="00C542FB">
        <w:t xml:space="preserve"> chum typically use habitat available at the lower elevations first.  Some chum salmon may spawn at elevations between 12.0 and 13.0 </w:t>
      </w:r>
      <w:proofErr w:type="gramStart"/>
      <w:r w:rsidRPr="00C542FB">
        <w:t>feet,</w:t>
      </w:r>
      <w:proofErr w:type="gramEnd"/>
      <w:r w:rsidRPr="00C542FB">
        <w:t xml:space="preserve"> however this habitat area is generally considered less desirable for chum spawning.  As tailwater elevations increase beyond 13.0 feet, new habitat is wetted and becomes available for chum spawning. </w:t>
      </w:r>
      <w:r w:rsidR="007011B6">
        <w:t xml:space="preserve"> </w:t>
      </w:r>
      <w:r w:rsidRPr="00C542FB">
        <w:t xml:space="preserve">However, as tailwater elevations increase above 13.5 feet some habitat between </w:t>
      </w:r>
      <w:r w:rsidRPr="00AE0C26">
        <w:t>11.3</w:t>
      </w:r>
      <w:r w:rsidRPr="00C542FB">
        <w:t xml:space="preserve"> and 12.0 feet becomes unsuitable for chum due to higher water velocities.  At a tailwater of 16.0 f</w:t>
      </w:r>
      <w:r w:rsidR="00757644">
        <w:t>ee</w:t>
      </w:r>
      <w:r w:rsidRPr="00C542FB">
        <w:t xml:space="preserve">t and greater, chum </w:t>
      </w:r>
      <w:proofErr w:type="gramStart"/>
      <w:r w:rsidRPr="00C542FB">
        <w:t>are</w:t>
      </w:r>
      <w:proofErr w:type="gramEnd"/>
      <w:r w:rsidRPr="00C542FB">
        <w:t xml:space="preserve"> forced out of suitable habitat zones.  Common spawning areas at lower and higher elevations are mostly spatially distinct but there is some significant overlap.  In years of high escapement and adequate water supply, it may be possible to maximize the available habitat by first managing the tailwater </w:t>
      </w:r>
      <w:r w:rsidRPr="00C542FB">
        <w:lastRenderedPageBreak/>
        <w:t>for the lower elevations to benefit early arrivals, and then as conditions allow, increase the tailwater elevation to allow later arriving adults access to additional spawning habitat.</w:t>
      </w:r>
      <w:r>
        <w:t xml:space="preserve"> </w:t>
      </w:r>
      <w:r w:rsidR="005C324B" w:rsidRPr="005C324B">
        <w:t xml:space="preserve">  </w:t>
      </w:r>
    </w:p>
    <w:p w14:paraId="410D2564" w14:textId="77777777" w:rsidR="005C324B" w:rsidRPr="005C324B" w:rsidRDefault="005C324B" w:rsidP="005C324B"/>
    <w:p w14:paraId="306048BE" w14:textId="77777777" w:rsidR="005C324B" w:rsidRPr="005C324B" w:rsidRDefault="005C324B" w:rsidP="005C324B">
      <w:r w:rsidRPr="005C324B">
        <w:t xml:space="preserve">Tributary flow from Hamilton Creek can affect the </w:t>
      </w:r>
      <w:r w:rsidR="00126926">
        <w:t>access</w:t>
      </w:r>
      <w:r w:rsidR="009441B8">
        <w:t xml:space="preserve"> </w:t>
      </w:r>
      <w:r w:rsidR="00126926">
        <w:t>to</w:t>
      </w:r>
      <w:r w:rsidRPr="005C324B">
        <w:t xml:space="preserve"> </w:t>
      </w:r>
      <w:r w:rsidR="0085310C">
        <w:t xml:space="preserve">the Ives Island </w:t>
      </w:r>
      <w:r w:rsidRPr="005C324B">
        <w:t xml:space="preserve">habitat below 12.0 feet but has reduced impact </w:t>
      </w:r>
      <w:r w:rsidR="00CD6641">
        <w:t xml:space="preserve">at tailwater elevations </w:t>
      </w:r>
      <w:r w:rsidRPr="005C324B">
        <w:t xml:space="preserve">above 12.0 feet.  </w:t>
      </w:r>
      <w:r w:rsidRPr="00AE0C26">
        <w:t xml:space="preserve">Chum </w:t>
      </w:r>
      <w:r w:rsidR="00CD6641" w:rsidRPr="00F43A93">
        <w:t xml:space="preserve">salmon may </w:t>
      </w:r>
      <w:r w:rsidRPr="00F43A93">
        <w:t xml:space="preserve">have restricted access to Hamilton </w:t>
      </w:r>
      <w:r w:rsidR="00CD6641">
        <w:t>C</w:t>
      </w:r>
      <w:r w:rsidRPr="005C324B">
        <w:t xml:space="preserve">reek at tailwater elevations less than </w:t>
      </w:r>
      <w:r w:rsidRPr="00BD1A8C">
        <w:t>11.</w:t>
      </w:r>
      <w:r w:rsidR="00CD6641">
        <w:t>3</w:t>
      </w:r>
      <w:r w:rsidRPr="005C324B">
        <w:t xml:space="preserve"> feet </w:t>
      </w:r>
      <w:r w:rsidR="00CD6641">
        <w:t>depending the flow in Hamilton Creek</w:t>
      </w:r>
      <w:r w:rsidRPr="005C324B">
        <w:t xml:space="preserve">.  </w:t>
      </w:r>
      <w:r w:rsidR="00CD6641" w:rsidRPr="00ED4DE7">
        <w:t xml:space="preserve">With recent modifications to the fish ladder at Duncan Creek Dam, chum can now access the creek at </w:t>
      </w:r>
      <w:proofErr w:type="gramStart"/>
      <w:r w:rsidR="00CD6641" w:rsidRPr="00ED4DE7">
        <w:t>11.5 foot</w:t>
      </w:r>
      <w:proofErr w:type="gramEnd"/>
      <w:r w:rsidR="00CD6641" w:rsidRPr="00ED4DE7">
        <w:t xml:space="preserve"> tailwater elevations. </w:t>
      </w:r>
      <w:r w:rsidR="00CD6641">
        <w:t xml:space="preserve"> </w:t>
      </w:r>
      <w:r w:rsidRPr="005C324B">
        <w:t xml:space="preserve">Since </w:t>
      </w:r>
      <w:r w:rsidR="0085310C">
        <w:t xml:space="preserve">the year </w:t>
      </w:r>
      <w:r w:rsidRPr="005C324B">
        <w:t xml:space="preserve">2000, when the </w:t>
      </w:r>
      <w:r w:rsidR="0085310C">
        <w:t xml:space="preserve">tailwater </w:t>
      </w:r>
      <w:r w:rsidRPr="005C324B">
        <w:t xml:space="preserve">regulation for chum began, protection levels </w:t>
      </w:r>
      <w:r w:rsidR="00CD6641">
        <w:t>for incubation and emergence</w:t>
      </w:r>
      <w:r w:rsidR="00CD6641" w:rsidRPr="005C324B">
        <w:t xml:space="preserve"> </w:t>
      </w:r>
      <w:r w:rsidRPr="005C324B">
        <w:t xml:space="preserve">have not </w:t>
      </w:r>
      <w:r w:rsidR="00CB33BF">
        <w:t>been set at elevations higher than</w:t>
      </w:r>
      <w:r w:rsidRPr="005C324B">
        <w:t xml:space="preserve"> 14 feet even when tailwater elevations during the spawning</w:t>
      </w:r>
      <w:r w:rsidR="00D303E4">
        <w:t xml:space="preserve"> </w:t>
      </w:r>
      <w:r w:rsidR="00CD6641">
        <w:t>period (November-December)</w:t>
      </w:r>
      <w:r w:rsidR="00CD6641" w:rsidRPr="005C324B">
        <w:t xml:space="preserve"> </w:t>
      </w:r>
      <w:r w:rsidRPr="005C324B">
        <w:t>have exceeded 14 feet extended period</w:t>
      </w:r>
      <w:r w:rsidR="00CD6641">
        <w:t>s</w:t>
      </w:r>
      <w:r w:rsidRPr="005C324B">
        <w:t xml:space="preserve"> of time.  The additional amount of </w:t>
      </w:r>
      <w:r w:rsidR="00D849EC">
        <w:t xml:space="preserve">flow </w:t>
      </w:r>
      <w:r w:rsidRPr="005C324B">
        <w:t xml:space="preserve">augmentation required to support </w:t>
      </w:r>
      <w:r w:rsidR="00D849EC">
        <w:t xml:space="preserve">such a high </w:t>
      </w:r>
      <w:r w:rsidRPr="005C324B">
        <w:t xml:space="preserve">tailwater elevation and potential number of </w:t>
      </w:r>
      <w:proofErr w:type="spellStart"/>
      <w:r w:rsidRPr="005C324B">
        <w:t>redds</w:t>
      </w:r>
      <w:proofErr w:type="spellEnd"/>
      <w:r w:rsidRPr="005C324B">
        <w:t xml:space="preserve"> affected is typically weighed against the likely consequence to the ability to refill Grand Coulee to its April 10 elevation objective.</w:t>
      </w:r>
    </w:p>
    <w:p w14:paraId="78D36B93" w14:textId="77777777" w:rsidR="00D2659C" w:rsidRDefault="00D2659C" w:rsidP="004A55EB">
      <w:pPr>
        <w:autoSpaceDE w:val="0"/>
        <w:autoSpaceDN w:val="0"/>
        <w:adjustRightInd w:val="0"/>
        <w:rPr>
          <w:color w:val="000000"/>
        </w:rPr>
      </w:pPr>
    </w:p>
    <w:p w14:paraId="61D2DC56" w14:textId="1139D6F5" w:rsidR="00A3489C" w:rsidRDefault="00D5520D" w:rsidP="004A55EB">
      <w:pPr>
        <w:autoSpaceDE w:val="0"/>
        <w:autoSpaceDN w:val="0"/>
        <w:adjustRightInd w:val="0"/>
      </w:pPr>
      <w:r>
        <w:t>These impacts were</w:t>
      </w:r>
      <w:r w:rsidR="002412F1">
        <w:t xml:space="preserve"> </w:t>
      </w:r>
      <w:r w:rsidR="004A55EB">
        <w:t xml:space="preserve">addressed in the </w:t>
      </w:r>
      <w:r w:rsidR="00CD77AF">
        <w:t xml:space="preserve">2020 </w:t>
      </w:r>
      <w:r w:rsidR="00921F31">
        <w:t>NMFS</w:t>
      </w:r>
      <w:r w:rsidR="00CD77AF">
        <w:t xml:space="preserve"> BiOp</w:t>
      </w:r>
      <w:r w:rsidR="00F028E4">
        <w:t xml:space="preserve"> which </w:t>
      </w:r>
      <w:r w:rsidR="005C324B">
        <w:t>outlined,</w:t>
      </w:r>
      <w:r w:rsidR="004A55EB">
        <w:t xml:space="preserve"> chum salmon spawning operations </w:t>
      </w:r>
      <w:r w:rsidR="009C5F6E">
        <w:t xml:space="preserve">as </w:t>
      </w:r>
      <w:r w:rsidR="004A55EB">
        <w:t>hav</w:t>
      </w:r>
      <w:r w:rsidR="009C5F6E">
        <w:t>ing</w:t>
      </w:r>
      <w:r w:rsidR="004A55EB">
        <w:t xml:space="preserve"> lower priority than </w:t>
      </w:r>
      <w:r w:rsidR="00D849EC">
        <w:t xml:space="preserve">achieving </w:t>
      </w:r>
      <w:r w:rsidR="004A55EB">
        <w:t xml:space="preserve">spring flow objectives or summer refill.  If </w:t>
      </w:r>
      <w:proofErr w:type="gramStart"/>
      <w:r w:rsidR="004A55EB">
        <w:t>all of</w:t>
      </w:r>
      <w:proofErr w:type="gramEnd"/>
      <w:r w:rsidR="004A55EB">
        <w:t xml:space="preserve"> the BiOp objectives cannot be met, the AAs will work with </w:t>
      </w:r>
      <w:r w:rsidR="00921F31">
        <w:t>NMFS</w:t>
      </w:r>
      <w:r w:rsidR="004A55EB">
        <w:t xml:space="preserve"> and the regional salmon managers to identify operations that would best </w:t>
      </w:r>
      <w:r w:rsidR="004A55EB" w:rsidRPr="00D624F7">
        <w:t xml:space="preserve">benefit salmon while </w:t>
      </w:r>
      <w:r w:rsidR="004A55EB">
        <w:t xml:space="preserve">maintaining other fish protection measures. </w:t>
      </w:r>
    </w:p>
    <w:p w14:paraId="715BCBD8" w14:textId="77777777" w:rsidR="00A3489C" w:rsidRDefault="00A3489C" w:rsidP="004A55EB">
      <w:pPr>
        <w:autoSpaceDE w:val="0"/>
        <w:autoSpaceDN w:val="0"/>
        <w:adjustRightInd w:val="0"/>
      </w:pPr>
    </w:p>
    <w:p w14:paraId="69A8204B" w14:textId="77777777" w:rsidR="004A55EB" w:rsidRDefault="004A55EB" w:rsidP="004A55EB">
      <w:pPr>
        <w:autoSpaceDE w:val="0"/>
        <w:autoSpaceDN w:val="0"/>
        <w:adjustRightInd w:val="0"/>
      </w:pPr>
      <w:r>
        <w:t xml:space="preserve">There are two phases of </w:t>
      </w:r>
      <w:r w:rsidR="00242A87">
        <w:t xml:space="preserve">the Ives/Pierce area </w:t>
      </w:r>
      <w:r>
        <w:t>chum operations</w:t>
      </w:r>
      <w:r w:rsidR="0096139F">
        <w:t>:</w:t>
      </w:r>
      <w:r>
        <w:t xml:space="preserve"> spawning</w:t>
      </w:r>
      <w:r w:rsidR="0096139F">
        <w:t xml:space="preserve"> (typically from </w:t>
      </w:r>
      <w:r w:rsidR="00242A87">
        <w:t>early November</w:t>
      </w:r>
      <w:r>
        <w:t xml:space="preserve"> through late Decembe</w:t>
      </w:r>
      <w:r w:rsidR="0096139F">
        <w:t>r)</w:t>
      </w:r>
      <w:r>
        <w:t xml:space="preserve"> and incubation and egress</w:t>
      </w:r>
      <w:r w:rsidR="0096139F">
        <w:t xml:space="preserve"> (typically from </w:t>
      </w:r>
      <w:r>
        <w:t>late December t</w:t>
      </w:r>
      <w:r w:rsidR="0096139F">
        <w:t>hrough</w:t>
      </w:r>
      <w:r>
        <w:t xml:space="preserve"> early April</w:t>
      </w:r>
      <w:r w:rsidR="0096139F">
        <w:t>)</w:t>
      </w:r>
      <w:r>
        <w:t>.</w:t>
      </w:r>
      <w:r w:rsidR="00204687">
        <w:t xml:space="preserve"> </w:t>
      </w:r>
    </w:p>
    <w:p w14:paraId="71EBBCC7" w14:textId="18E9CF79" w:rsidR="004A55EB" w:rsidRDefault="001B3889" w:rsidP="00F00F2F">
      <w:pPr>
        <w:pStyle w:val="Heading3"/>
      </w:pPr>
      <w:bookmarkStart w:id="805" w:name="_Toc376160394"/>
      <w:bookmarkStart w:id="806" w:name="_Toc439140195"/>
      <w:bookmarkStart w:id="807" w:name="_Toc461706231"/>
      <w:bookmarkStart w:id="808" w:name="_Toc52201529"/>
      <w:r>
        <w:rPr>
          <w:lang w:val="en-US"/>
        </w:rPr>
        <w:t xml:space="preserve">7.3.1 </w:t>
      </w:r>
      <w:r w:rsidR="000D615B">
        <w:t xml:space="preserve">Chum </w:t>
      </w:r>
      <w:r w:rsidR="004A55EB">
        <w:t>Spawning Phase</w:t>
      </w:r>
      <w:bookmarkEnd w:id="805"/>
      <w:bookmarkEnd w:id="806"/>
      <w:bookmarkEnd w:id="807"/>
      <w:bookmarkEnd w:id="808"/>
    </w:p>
    <w:p w14:paraId="7BB60ED5" w14:textId="361C0A26" w:rsidR="004A55EB" w:rsidRDefault="004A55EB" w:rsidP="004A55EB">
      <w:pPr>
        <w:rPr>
          <w:bCs/>
          <w:iCs/>
        </w:rPr>
      </w:pPr>
      <w:r>
        <w:t>In the first week of November or when fish arrive</w:t>
      </w:r>
      <w:r w:rsidR="00530B4E">
        <w:t xml:space="preserve"> (as coordinated with </w:t>
      </w:r>
      <w:r w:rsidR="006F2470">
        <w:t xml:space="preserve">the </w:t>
      </w:r>
      <w:r w:rsidR="00530B4E">
        <w:t>TMT</w:t>
      </w:r>
      <w:r w:rsidR="009878D9">
        <w:t>)</w:t>
      </w:r>
      <w:r w:rsidR="00997411">
        <w:t>,</w:t>
      </w:r>
      <w:r>
        <w:t xml:space="preserve"> Bonneville Dam will </w:t>
      </w:r>
      <w:r w:rsidR="00997411">
        <w:t>start</w:t>
      </w:r>
      <w:r>
        <w:t xml:space="preserve"> operating to provide a tailwater elevation (TWE) range of 11.</w:t>
      </w:r>
      <w:r w:rsidR="0064456F">
        <w:t>3</w:t>
      </w:r>
      <w:r>
        <w:t>-1</w:t>
      </w:r>
      <w:r w:rsidR="00D849EC">
        <w:t>3</w:t>
      </w:r>
      <w:r>
        <w:t xml:space="preserve">.0 </w:t>
      </w:r>
      <w:r w:rsidR="007E03F0">
        <w:t>feet</w:t>
      </w:r>
      <w:r>
        <w:t xml:space="preserve"> until spawning ends or December 31.  The official project TWE gauge is located 0.9 mile downstream of Bonneville Dam’s powerhouse 1 on the Oregon shore, 50 </w:t>
      </w:r>
      <w:r w:rsidR="007E03F0">
        <w:t>feet</w:t>
      </w:r>
      <w:r>
        <w:t xml:space="preserve"> upstream of Tanner Creek at river mile 144.5.  Generally, the range of outflow from Bonneville Dam required </w:t>
      </w:r>
      <w:r w:rsidR="008003D5">
        <w:t>to maintain</w:t>
      </w:r>
      <w:r>
        <w:t xml:space="preserve"> this TWE can vary from less than the project minimum discharge (</w:t>
      </w:r>
      <w:r w:rsidR="009E222A">
        <w:t>58</w:t>
      </w:r>
      <w:r>
        <w:t xml:space="preserve"> kcfs) up to 135 kcfs.  This range demonstrates the profound effect of natural conditions downstream of Bonneville Dam on the water elevation.  Tides, wind, </w:t>
      </w:r>
      <w:proofErr w:type="gramStart"/>
      <w:r>
        <w:t>wave</w:t>
      </w:r>
      <w:proofErr w:type="gramEnd"/>
      <w:r>
        <w:t xml:space="preserve"> and unregulated inflows to the Columbia River </w:t>
      </w:r>
      <w:r w:rsidRPr="009D3C2D">
        <w:rPr>
          <w:bCs/>
          <w:iCs/>
        </w:rPr>
        <w:t xml:space="preserve">all have an influence on the </w:t>
      </w:r>
      <w:r>
        <w:rPr>
          <w:bCs/>
          <w:iCs/>
        </w:rPr>
        <w:t xml:space="preserve">ability to regulate the TWE below </w:t>
      </w:r>
      <w:r w:rsidRPr="009D3C2D">
        <w:rPr>
          <w:bCs/>
          <w:iCs/>
        </w:rPr>
        <w:t>Bonneville Dam</w:t>
      </w:r>
      <w:r w:rsidR="00CA15CE">
        <w:rPr>
          <w:bCs/>
          <w:iCs/>
        </w:rPr>
        <w:t xml:space="preserve"> with the outflow from Bonneville Dam</w:t>
      </w:r>
      <w:r>
        <w:rPr>
          <w:bCs/>
          <w:iCs/>
        </w:rPr>
        <w:t>.</w:t>
      </w:r>
    </w:p>
    <w:p w14:paraId="1263FAFE" w14:textId="77777777" w:rsidR="004A55EB" w:rsidRDefault="004A55EB" w:rsidP="004A55EB"/>
    <w:p w14:paraId="20A08E42" w14:textId="70E1EC72" w:rsidR="007D7807" w:rsidRPr="007D7807" w:rsidRDefault="004A55EB" w:rsidP="007D7807">
      <w:r>
        <w:t xml:space="preserve">In addition to the uncertainty and variability of downstream conditions that affect TWE at Bonneville Dam, there are many upstream variables as well.  Generally, the flow at Bonneville Dam is augmented by storage releases from Grand Coulee Dam which </w:t>
      </w:r>
      <w:r w:rsidR="009C576F">
        <w:t>can take 1</w:t>
      </w:r>
      <w:r w:rsidR="00646BCF">
        <w:t xml:space="preserve"> </w:t>
      </w:r>
      <w:r w:rsidR="009C576F">
        <w:t>-</w:t>
      </w:r>
      <w:r>
        <w:t xml:space="preserve"> </w:t>
      </w:r>
      <w:r w:rsidR="008646F0">
        <w:t>2 days</w:t>
      </w:r>
      <w:r>
        <w:t xml:space="preserve"> to arrive at Bonneville Dam </w:t>
      </w:r>
      <w:r w:rsidR="00063D3B">
        <w:t xml:space="preserve">depending on how the </w:t>
      </w:r>
      <w:r w:rsidR="00646BCF">
        <w:t>w</w:t>
      </w:r>
      <w:r w:rsidR="00063D3B">
        <w:t>ater is</w:t>
      </w:r>
      <w:r>
        <w:t xml:space="preserve"> pass</w:t>
      </w:r>
      <w:r w:rsidR="00063D3B">
        <w:t>ed</w:t>
      </w:r>
      <w:r>
        <w:t xml:space="preserve"> through several non-federal dams </w:t>
      </w:r>
      <w:r w:rsidR="00063D3B">
        <w:t>which</w:t>
      </w:r>
      <w:r>
        <w:t xml:space="preserve"> can alter the shape </w:t>
      </w:r>
      <w:r w:rsidR="00014B97">
        <w:t xml:space="preserve">and timing </w:t>
      </w:r>
      <w:r>
        <w:t>of the flow.  Further, the volume of unregulated flow into the Columbia River upstream of Bonneville Dam is difficult to predict</w:t>
      </w:r>
      <w:r w:rsidR="004D3D41">
        <w:t xml:space="preserve"> but is critical in meeting the spawning elevations</w:t>
      </w:r>
      <w:r>
        <w:t xml:space="preserve">.  The ability to operate Bonneville Dam to a particular TWE constraint is contingent on the ability of the </w:t>
      </w:r>
      <w:proofErr w:type="spellStart"/>
      <w:r>
        <w:t>hydrosystem</w:t>
      </w:r>
      <w:proofErr w:type="spellEnd"/>
      <w:r>
        <w:t xml:space="preserve"> to </w:t>
      </w:r>
      <w:r w:rsidR="00A4342A">
        <w:t xml:space="preserve">forecast and </w:t>
      </w:r>
      <w:r>
        <w:t xml:space="preserve">manage </w:t>
      </w:r>
      <w:proofErr w:type="gramStart"/>
      <w:r>
        <w:t>all of</w:t>
      </w:r>
      <w:proofErr w:type="gramEnd"/>
      <w:r>
        <w:t xml:space="preserve"> these </w:t>
      </w:r>
      <w:r>
        <w:lastRenderedPageBreak/>
        <w:t>variables and conditions.</w:t>
      </w:r>
      <w:r w:rsidR="007D7807">
        <w:t xml:space="preserve">  </w:t>
      </w:r>
      <w:r w:rsidR="007D7807" w:rsidRPr="007D7807">
        <w:t>Reservoir operations upstream of Bonneville may provide additional water to help support the chum operation.</w:t>
      </w:r>
    </w:p>
    <w:p w14:paraId="4A7E455B" w14:textId="77777777" w:rsidR="004A55EB" w:rsidRDefault="004A55EB" w:rsidP="004A55EB">
      <w:r>
        <w:t xml:space="preserve">  </w:t>
      </w:r>
    </w:p>
    <w:p w14:paraId="6937838E" w14:textId="0BB0C5D0" w:rsidR="004A55EB" w:rsidRPr="00E92495" w:rsidRDefault="004A55EB" w:rsidP="004A55EB">
      <w:r>
        <w:t xml:space="preserve">The </w:t>
      </w:r>
      <w:r w:rsidR="003B5EC8">
        <w:t>Columbia River System</w:t>
      </w:r>
      <w:r>
        <w:t xml:space="preserve"> is often unable to maintain the TWE within the range of 11.</w:t>
      </w:r>
      <w:r w:rsidR="001F3C0E">
        <w:t>3</w:t>
      </w:r>
      <w:r>
        <w:t>-1</w:t>
      </w:r>
      <w:r w:rsidR="00D849EC">
        <w:t>3</w:t>
      </w:r>
      <w:r>
        <w:t xml:space="preserve">.0 </w:t>
      </w:r>
      <w:r w:rsidR="007E03F0">
        <w:t>feet</w:t>
      </w:r>
      <w:r>
        <w:t xml:space="preserve"> during daylight hours throughout the entire spawning period.  Significant seasonal rain events commonly require that the operation must be modified </w:t>
      </w:r>
      <w:proofErr w:type="gramStart"/>
      <w:r>
        <w:t>in order to</w:t>
      </w:r>
      <w:proofErr w:type="gramEnd"/>
      <w:r>
        <w:t xml:space="preserve"> manage the additional water.  Research to assess the impacts of higher flows (day and night) on chum </w:t>
      </w:r>
      <w:r w:rsidR="0064456F">
        <w:t xml:space="preserve">salmon </w:t>
      </w:r>
      <w:proofErr w:type="spellStart"/>
      <w:r>
        <w:t>redd</w:t>
      </w:r>
      <w:proofErr w:type="spellEnd"/>
      <w:r>
        <w:t xml:space="preserve"> development indicated that increased flows </w:t>
      </w:r>
      <w:r w:rsidR="0061514C">
        <w:t xml:space="preserve">nightly </w:t>
      </w:r>
      <w:r>
        <w:t xml:space="preserve">up to 175 kcfs delayed spawning by temporarily displacing fish until flows decreased to base </w:t>
      </w:r>
      <w:proofErr w:type="gramStart"/>
      <w:r>
        <w:t>levels, but</w:t>
      </w:r>
      <w:proofErr w:type="gramEnd"/>
      <w:r>
        <w:t xml:space="preserve"> did not force fish to abandon their </w:t>
      </w:r>
      <w:proofErr w:type="spellStart"/>
      <w:r>
        <w:t>redds</w:t>
      </w:r>
      <w:proofErr w:type="spellEnd"/>
      <w:r>
        <w:t xml:space="preserve"> and search for new locations</w:t>
      </w:r>
      <w:r w:rsidR="00CE1110">
        <w:t xml:space="preserve"> (</w:t>
      </w:r>
      <w:proofErr w:type="spellStart"/>
      <w:r w:rsidR="00CE1110">
        <w:t>Tiffan</w:t>
      </w:r>
      <w:proofErr w:type="spellEnd"/>
      <w:r w:rsidR="00CE1110">
        <w:t xml:space="preserve"> et al. 2009)</w:t>
      </w:r>
      <w:r>
        <w:t xml:space="preserve">. </w:t>
      </w:r>
      <w:r w:rsidR="007D7807">
        <w:t xml:space="preserve"> </w:t>
      </w:r>
    </w:p>
    <w:p w14:paraId="11BED414" w14:textId="6DCDD4EA" w:rsidR="004A55EB" w:rsidRDefault="001B3889" w:rsidP="00F00F2F">
      <w:pPr>
        <w:pStyle w:val="Heading3"/>
      </w:pPr>
      <w:bookmarkStart w:id="809" w:name="_Toc376160395"/>
      <w:bookmarkStart w:id="810" w:name="_Toc439140196"/>
      <w:bookmarkStart w:id="811" w:name="_Toc461706232"/>
      <w:bookmarkStart w:id="812" w:name="_Toc52201530"/>
      <w:r>
        <w:rPr>
          <w:lang w:val="en-US"/>
        </w:rPr>
        <w:t xml:space="preserve">7.3.2 </w:t>
      </w:r>
      <w:r w:rsidR="004A55EB">
        <w:t>Chum Spawning Operational Steps</w:t>
      </w:r>
      <w:bookmarkEnd w:id="809"/>
      <w:bookmarkEnd w:id="810"/>
      <w:bookmarkEnd w:id="811"/>
      <w:bookmarkEnd w:id="812"/>
    </w:p>
    <w:p w14:paraId="60DAAF8C" w14:textId="77777777" w:rsidR="00721CFD" w:rsidRDefault="00721CFD" w:rsidP="00721CFD">
      <w:pPr>
        <w:spacing w:after="240"/>
      </w:pPr>
      <w:r>
        <w:t xml:space="preserve">The spawning operation should utilize the considerations below to minimize the establishment of high elevation </w:t>
      </w:r>
      <w:proofErr w:type="spellStart"/>
      <w:r>
        <w:t>redds</w:t>
      </w:r>
      <w:proofErr w:type="spellEnd"/>
      <w:r>
        <w:t>.  Managing the spawning operation to minimize the required protection level increases the probability that the protection level can be maintained through egress in the early spring.</w:t>
      </w:r>
    </w:p>
    <w:p w14:paraId="408D751C" w14:textId="56FD8F96" w:rsidR="00540DA7" w:rsidRDefault="00721CFD">
      <w:pPr>
        <w:numPr>
          <w:ilvl w:val="0"/>
          <w:numId w:val="36"/>
        </w:numPr>
        <w:spacing w:after="240"/>
      </w:pPr>
      <w:r>
        <w:t xml:space="preserve">Early season forecasts can be used by TMT to determine a level of caution when choosing the spawning elevations to provide below Bonneville.  A general apprehension to provide tailwater elevations </w:t>
      </w:r>
      <w:r w:rsidR="00D849EC">
        <w:t xml:space="preserve">which will achieve a protection level </w:t>
      </w:r>
      <w:r>
        <w:t>above 11.</w:t>
      </w:r>
      <w:r w:rsidR="001F3C0E">
        <w:t>3</w:t>
      </w:r>
      <w:r w:rsidR="00AE5A67">
        <w:t xml:space="preserve"> </w:t>
      </w:r>
      <w:r w:rsidR="007E03F0">
        <w:t>feet</w:t>
      </w:r>
      <w:r>
        <w:t xml:space="preserve"> is prudent in most years.  Fall precipitation can lead to chum spawning at higher elevations than intended.  It may be difficult to commit to providing those elevations without a solid water supply forecast.</w:t>
      </w:r>
    </w:p>
    <w:p w14:paraId="0DD2988E" w14:textId="5F502CCA" w:rsidR="00540DA7" w:rsidRDefault="00CB2EBC" w:rsidP="00D35F86">
      <w:pPr>
        <w:numPr>
          <w:ilvl w:val="0"/>
          <w:numId w:val="36"/>
        </w:numPr>
        <w:spacing w:after="240"/>
      </w:pPr>
      <w:r>
        <w:t>If water supply forecast</w:t>
      </w:r>
      <w:r w:rsidR="0064456F">
        <w:t>s</w:t>
      </w:r>
      <w:r>
        <w:t xml:space="preserve"> indicate it is unlikely </w:t>
      </w:r>
      <w:r w:rsidR="0064456F">
        <w:t xml:space="preserve">a higher protection elevation </w:t>
      </w:r>
      <w:r w:rsidR="004E4031">
        <w:t xml:space="preserve">(for example: daytime tailwater &gt; 17 feet) </w:t>
      </w:r>
      <w:r w:rsidR="0064456F">
        <w:t>can</w:t>
      </w:r>
      <w:r>
        <w:t xml:space="preserve"> be maintained through emergence </w:t>
      </w:r>
      <w:r w:rsidR="0064456F">
        <w:t xml:space="preserve">TMT will </w:t>
      </w:r>
      <w:r>
        <w:t xml:space="preserve">consider </w:t>
      </w:r>
      <w:r w:rsidR="00AE5A67">
        <w:t>a</w:t>
      </w:r>
      <w:r w:rsidR="0064456F">
        <w:t xml:space="preserve">n operation that shapes </w:t>
      </w:r>
      <w:proofErr w:type="gramStart"/>
      <w:r w:rsidR="0052780A">
        <w:t>flows</w:t>
      </w:r>
      <w:proofErr w:type="gramEnd"/>
      <w:r w:rsidR="0052780A">
        <w:t xml:space="preserve"> </w:t>
      </w:r>
      <w:r w:rsidR="004E4031">
        <w:t xml:space="preserve">during the spawning phase </w:t>
      </w:r>
      <w:r w:rsidR="0052780A">
        <w:t xml:space="preserve">in </w:t>
      </w:r>
      <w:r w:rsidR="004E4031">
        <w:t>order to</w:t>
      </w:r>
      <w:r w:rsidR="0052780A">
        <w:t xml:space="preserve"> discourage </w:t>
      </w:r>
      <w:r w:rsidR="004E4031">
        <w:t>spawning at higher elevations</w:t>
      </w:r>
      <w:r w:rsidR="008B49E9">
        <w:t xml:space="preserve"> </w:t>
      </w:r>
      <w:r w:rsidR="0064456F">
        <w:t xml:space="preserve">in the Ives/Pierce Island area as </w:t>
      </w:r>
      <w:r w:rsidR="0052780A">
        <w:t xml:space="preserve">a potential tool to keep </w:t>
      </w:r>
      <w:proofErr w:type="spellStart"/>
      <w:r w:rsidR="0052780A">
        <w:t>redds</w:t>
      </w:r>
      <w:proofErr w:type="spellEnd"/>
      <w:r w:rsidR="0052780A">
        <w:t xml:space="preserve"> below high risk elevations.  </w:t>
      </w:r>
    </w:p>
    <w:p w14:paraId="633329D8" w14:textId="77777777" w:rsidR="004A55EB" w:rsidRPr="00D5452C" w:rsidRDefault="006707FC" w:rsidP="004A55EB">
      <w:pPr>
        <w:spacing w:after="240"/>
      </w:pPr>
      <w:r>
        <w:t>S</w:t>
      </w:r>
      <w:r w:rsidR="004A55EB">
        <w:t xml:space="preserve">teps 1-7 below describe </w:t>
      </w:r>
      <w:r>
        <w:t xml:space="preserve">an example of a </w:t>
      </w:r>
      <w:r w:rsidR="004A55EB">
        <w:t xml:space="preserve">transition from </w:t>
      </w:r>
      <w:r>
        <w:t xml:space="preserve">a </w:t>
      </w:r>
      <w:r w:rsidR="004A55EB">
        <w:t xml:space="preserve">controlled operation to an uncontrolled operation when conditions are such that the daytime TWE range cannot be maintained.  </w:t>
      </w:r>
      <w:r w:rsidR="00FC541D">
        <w:t xml:space="preserve">The steps are reversed if it is possible to return to a controlled operation and high elevation </w:t>
      </w:r>
      <w:proofErr w:type="spellStart"/>
      <w:r w:rsidR="00FC541D">
        <w:t>redds</w:t>
      </w:r>
      <w:proofErr w:type="spellEnd"/>
      <w:r w:rsidR="00FC541D">
        <w:t xml:space="preserve"> have not been established.</w:t>
      </w:r>
      <w:r w:rsidR="00827590" w:rsidRPr="00827590">
        <w:t xml:space="preserve"> </w:t>
      </w:r>
      <w:r w:rsidR="00DB29C1">
        <w:t xml:space="preserve"> </w:t>
      </w:r>
      <w:r w:rsidR="00827590">
        <w:t xml:space="preserve">There </w:t>
      </w:r>
      <w:r w:rsidR="00467100">
        <w:t>may be</w:t>
      </w:r>
      <w:r w:rsidR="00827590">
        <w:t xml:space="preserve"> changes </w:t>
      </w:r>
      <w:r w:rsidR="00086D45">
        <w:t xml:space="preserve">made </w:t>
      </w:r>
      <w:r w:rsidR="00827590">
        <w:t xml:space="preserve">to these steps based on </w:t>
      </w:r>
      <w:r w:rsidR="006F2470">
        <w:t xml:space="preserve">the </w:t>
      </w:r>
      <w:r w:rsidR="00827590">
        <w:t>TMT discussion</w:t>
      </w:r>
      <w:r w:rsidR="00C11166">
        <w:t>.</w:t>
      </w:r>
      <w:r w:rsidR="00DB29C1">
        <w:t xml:space="preserve">  The following tailwater operation was coordinated with </w:t>
      </w:r>
      <w:r w:rsidR="006F2470">
        <w:t xml:space="preserve">the </w:t>
      </w:r>
      <w:r w:rsidR="00DB29C1">
        <w:t xml:space="preserve">TMT during the October 29, </w:t>
      </w:r>
      <w:r w:rsidR="00DB29C1" w:rsidRPr="00312EF2">
        <w:t>2014</w:t>
      </w:r>
      <w:r w:rsidR="00DB29C1">
        <w:t xml:space="preserve"> meeting.</w:t>
      </w:r>
      <w:r w:rsidR="00827590">
        <w:t xml:space="preserve"> </w:t>
      </w:r>
    </w:p>
    <w:p w14:paraId="3CD92E64" w14:textId="2822F7FF" w:rsidR="00447D25" w:rsidRPr="00447D25" w:rsidRDefault="00447D25" w:rsidP="00447D25">
      <w:pPr>
        <w:numPr>
          <w:ilvl w:val="0"/>
          <w:numId w:val="22"/>
        </w:numPr>
      </w:pPr>
      <w:r>
        <w:t>Bonneville Dam</w:t>
      </w:r>
      <w:r w:rsidRPr="00447D25">
        <w:t xml:space="preserve"> tailwater will be operated within a range of 11.</w:t>
      </w:r>
      <w:r w:rsidR="001F3C0E">
        <w:t>3</w:t>
      </w:r>
      <w:r w:rsidRPr="00447D25">
        <w:t>–</w:t>
      </w:r>
      <w:r w:rsidR="00367890">
        <w:t>13.0</w:t>
      </w:r>
      <w:r w:rsidRPr="00447D25">
        <w:t xml:space="preserve"> feet during all hours</w:t>
      </w:r>
      <w:r w:rsidR="00DB29C1" w:rsidRPr="00447D25">
        <w:t>.</w:t>
      </w:r>
    </w:p>
    <w:p w14:paraId="72D593E2" w14:textId="77777777" w:rsidR="00447D25" w:rsidRPr="00447D25" w:rsidRDefault="00447D25" w:rsidP="00447D25">
      <w:pPr>
        <w:ind w:left="360"/>
      </w:pPr>
    </w:p>
    <w:p w14:paraId="069731FA" w14:textId="40276E74" w:rsidR="00447D25" w:rsidRDefault="001877BA" w:rsidP="00447D25">
      <w:pPr>
        <w:numPr>
          <w:ilvl w:val="0"/>
          <w:numId w:val="22"/>
        </w:numPr>
      </w:pPr>
      <w:r w:rsidRPr="00447D25">
        <w:t xml:space="preserve">If necessary to pass additional flow, </w:t>
      </w:r>
      <w:r w:rsidR="00447D25">
        <w:t xml:space="preserve">Bonneville Dam </w:t>
      </w:r>
      <w:r w:rsidRPr="00447D25">
        <w:t>tailwater will be operated up to 16.5 feet</w:t>
      </w:r>
      <w:r w:rsidR="00DB29C1" w:rsidRPr="00447D25">
        <w:t xml:space="preserve"> </w:t>
      </w:r>
      <w:r w:rsidRPr="00447D25">
        <w:t>during nighttime hours (1700</w:t>
      </w:r>
      <w:r w:rsidRPr="00447D25">
        <w:rPr>
          <w:rFonts w:ascii="Calibri" w:hAnsi="Calibri"/>
        </w:rPr>
        <w:t>‐</w:t>
      </w:r>
      <w:r w:rsidRPr="00447D25">
        <w:t xml:space="preserve">0600). </w:t>
      </w:r>
      <w:r w:rsidR="00447D25">
        <w:t xml:space="preserve"> </w:t>
      </w:r>
      <w:r w:rsidRPr="00447D25">
        <w:t>Highest tailwater elevations will be concentrated</w:t>
      </w:r>
      <w:r w:rsidR="00DB29C1" w:rsidRPr="00447D25">
        <w:t xml:space="preserve"> </w:t>
      </w:r>
      <w:r w:rsidRPr="00447D25">
        <w:t>around midnight.</w:t>
      </w:r>
    </w:p>
    <w:p w14:paraId="7164F472" w14:textId="77777777" w:rsidR="00447D25" w:rsidRPr="00447D25" w:rsidRDefault="00447D25" w:rsidP="00447D25"/>
    <w:p w14:paraId="4902B532" w14:textId="765CC12A" w:rsidR="009A6D58" w:rsidRDefault="001877BA" w:rsidP="009A6D58">
      <w:pPr>
        <w:numPr>
          <w:ilvl w:val="0"/>
          <w:numId w:val="22"/>
        </w:numPr>
      </w:pPr>
      <w:r w:rsidRPr="00447D25">
        <w:t xml:space="preserve">If necessary to pass additional flow, </w:t>
      </w:r>
      <w:r w:rsidR="00447D25">
        <w:t xml:space="preserve">Bonneville Dam </w:t>
      </w:r>
      <w:r w:rsidRPr="00447D25">
        <w:t>tailwater will be operated up to 18.5 feet</w:t>
      </w:r>
      <w:r w:rsidR="00DB29C1" w:rsidRPr="00447D25">
        <w:t xml:space="preserve"> </w:t>
      </w:r>
      <w:r w:rsidRPr="00447D25">
        <w:t>during nighttime hours (1700</w:t>
      </w:r>
      <w:r w:rsidRPr="00447D25">
        <w:rPr>
          <w:rFonts w:ascii="Calibri" w:hAnsi="Calibri"/>
        </w:rPr>
        <w:t>‐</w:t>
      </w:r>
      <w:r w:rsidRPr="00447D25">
        <w:t xml:space="preserve">0600). </w:t>
      </w:r>
      <w:r w:rsidR="00447D25">
        <w:t xml:space="preserve"> </w:t>
      </w:r>
      <w:r w:rsidRPr="00447D25">
        <w:t>Highest tailwater elevations will be</w:t>
      </w:r>
      <w:r w:rsidR="00447D25">
        <w:t xml:space="preserve"> </w:t>
      </w:r>
      <w:r w:rsidRPr="00447D25">
        <w:t>concentrated</w:t>
      </w:r>
      <w:r w:rsidR="00DB29C1" w:rsidRPr="00447D25">
        <w:t xml:space="preserve"> </w:t>
      </w:r>
      <w:r w:rsidRPr="00447D25">
        <w:t>around midnight</w:t>
      </w:r>
      <w:r w:rsidR="00447D25" w:rsidRPr="00447D25">
        <w:t>.</w:t>
      </w:r>
    </w:p>
    <w:p w14:paraId="07EE1BB4" w14:textId="77777777" w:rsidR="00E12EF9" w:rsidRDefault="00E12EF9"/>
    <w:p w14:paraId="54A98861" w14:textId="77777777" w:rsidR="001877BA" w:rsidRPr="00447D25" w:rsidRDefault="001877BA" w:rsidP="00447D25">
      <w:pPr>
        <w:numPr>
          <w:ilvl w:val="0"/>
          <w:numId w:val="22"/>
        </w:numPr>
      </w:pPr>
      <w:r w:rsidRPr="00447D25">
        <w:t>If necess</w:t>
      </w:r>
      <w:r w:rsidR="00447D25">
        <w:t>ary to pass additional flow, Bonneville Dam</w:t>
      </w:r>
      <w:r w:rsidRPr="00447D25">
        <w:t xml:space="preserve"> tailwater operating range will become 13.0–16.5 feet during daytime hours (0600</w:t>
      </w:r>
      <w:r w:rsidRPr="00447D25">
        <w:rPr>
          <w:rFonts w:ascii="Calibri" w:hAnsi="Calibri"/>
        </w:rPr>
        <w:t>‐</w:t>
      </w:r>
      <w:r w:rsidRPr="00447D25">
        <w:t>1700) with no upper limit during nighttime hours.</w:t>
      </w:r>
      <w:r w:rsidR="00DB29C1" w:rsidRPr="00447D25">
        <w:t xml:space="preserve">  </w:t>
      </w:r>
      <w:r w:rsidRPr="00447D25">
        <w:t>Highest tailwater elevations will be concentrated around midnight. The Action Agencies</w:t>
      </w:r>
      <w:r w:rsidR="00DB29C1" w:rsidRPr="00447D25">
        <w:t xml:space="preserve"> </w:t>
      </w:r>
      <w:r w:rsidRPr="00447D25">
        <w:t xml:space="preserve">will notify </w:t>
      </w:r>
      <w:r w:rsidR="006F2470">
        <w:t xml:space="preserve">the </w:t>
      </w:r>
      <w:r w:rsidRPr="00447D25">
        <w:t>TMT of this occurrence and coordinate further operations if necessary.</w:t>
      </w:r>
    </w:p>
    <w:p w14:paraId="06E1CFBA" w14:textId="77777777" w:rsidR="00447D25" w:rsidRDefault="00447D25" w:rsidP="00447D25"/>
    <w:p w14:paraId="1FEAC7EC" w14:textId="77777777" w:rsidR="004A55EB" w:rsidRDefault="004A55EB" w:rsidP="00E12EF9">
      <w:r>
        <w:t xml:space="preserve">There are several conditions that </w:t>
      </w:r>
      <w:r w:rsidRPr="00465036">
        <w:t>typically</w:t>
      </w:r>
      <w:r>
        <w:t xml:space="preserve"> preclude the chum spawning operation for multiple days.  These events are usually forecasted well in advance, and an appropriate course of action is coordinated through TMT.  Below are some examples of the conditions where the chum operation cannot be managed within the above constraints:</w:t>
      </w:r>
    </w:p>
    <w:p w14:paraId="0D0468CD" w14:textId="77777777" w:rsidR="00447D25" w:rsidRDefault="00447D25" w:rsidP="00447D25"/>
    <w:p w14:paraId="7D353F8F" w14:textId="77777777" w:rsidR="004A55EB" w:rsidRDefault="004A55EB" w:rsidP="001D4F8B">
      <w:pPr>
        <w:numPr>
          <w:ilvl w:val="0"/>
          <w:numId w:val="48"/>
        </w:numPr>
        <w:spacing w:after="240"/>
      </w:pPr>
      <w:r>
        <w:t xml:space="preserve">Conditions downstream of Bonneville (e.g., high tides, high inflows) result in high TWE regardless of project discharge.  Even at minimum discharge, these conditions could raise the TWE above the target range.  </w:t>
      </w:r>
    </w:p>
    <w:p w14:paraId="7ED44EE6" w14:textId="77777777" w:rsidR="00145FBD" w:rsidRDefault="004A55EB" w:rsidP="001D4F8B">
      <w:pPr>
        <w:numPr>
          <w:ilvl w:val="0"/>
          <w:numId w:val="48"/>
        </w:numPr>
        <w:spacing w:after="240"/>
      </w:pPr>
      <w:r>
        <w:t>Heavy precipitation events increase inflow to the Columbia River both upstream and downstream of Bonneville Dam.  The combination of low required flow at Bonneville</w:t>
      </w:r>
      <w:r w:rsidR="0064456F">
        <w:t xml:space="preserve"> Dam</w:t>
      </w:r>
      <w:r>
        <w:t>, unregulated inflows to the Columbia River upstream of Bonneville</w:t>
      </w:r>
      <w:r w:rsidR="0064456F">
        <w:t xml:space="preserve"> Dam</w:t>
      </w:r>
      <w:r>
        <w:t xml:space="preserve">, and the lack of storage capacity </w:t>
      </w:r>
      <w:r w:rsidR="0064456F">
        <w:t xml:space="preserve">behind </w:t>
      </w:r>
      <w:r>
        <w:t>the lower Columbia River</w:t>
      </w:r>
      <w:r w:rsidR="0064456F">
        <w:t xml:space="preserve"> dams</w:t>
      </w:r>
      <w:r>
        <w:t>, result in little to no control over the resulting TWE below Bonneville Dam.</w:t>
      </w:r>
      <w:bookmarkStart w:id="813" w:name="_Toc273707237"/>
      <w:bookmarkStart w:id="814" w:name="_Toc155077169"/>
      <w:bookmarkStart w:id="815" w:name="_Toc175363639"/>
      <w:bookmarkEnd w:id="813"/>
    </w:p>
    <w:p w14:paraId="31E3DACC" w14:textId="732BB46C" w:rsidR="00B4675C" w:rsidRPr="00B77F10" w:rsidRDefault="001B3889" w:rsidP="00F00F2F">
      <w:pPr>
        <w:pStyle w:val="Heading3"/>
      </w:pPr>
      <w:bookmarkStart w:id="816" w:name="_Toc273704542"/>
      <w:bookmarkStart w:id="817" w:name="_Toc273707241"/>
      <w:bookmarkStart w:id="818" w:name="_Toc273704543"/>
      <w:bookmarkStart w:id="819" w:name="_Toc273704544"/>
      <w:bookmarkStart w:id="820" w:name="_Toc273707243"/>
      <w:bookmarkStart w:id="821" w:name="_Toc155077170"/>
      <w:bookmarkStart w:id="822" w:name="_Toc175363640"/>
      <w:bookmarkStart w:id="823" w:name="_Toc376160396"/>
      <w:bookmarkStart w:id="824" w:name="_Toc439140197"/>
      <w:bookmarkStart w:id="825" w:name="_Toc461706233"/>
      <w:bookmarkStart w:id="826" w:name="_Toc52201531"/>
      <w:bookmarkEnd w:id="814"/>
      <w:bookmarkEnd w:id="815"/>
      <w:bookmarkEnd w:id="816"/>
      <w:bookmarkEnd w:id="817"/>
      <w:bookmarkEnd w:id="818"/>
      <w:bookmarkEnd w:id="819"/>
      <w:bookmarkEnd w:id="820"/>
      <w:r>
        <w:rPr>
          <w:lang w:val="en-US"/>
        </w:rPr>
        <w:t xml:space="preserve">7.3.3 </w:t>
      </w:r>
      <w:r w:rsidR="000D615B">
        <w:t xml:space="preserve">Chum </w:t>
      </w:r>
      <w:r w:rsidR="00B4675C" w:rsidRPr="00F010D8">
        <w:t>Incubation and Egress</w:t>
      </w:r>
      <w:bookmarkEnd w:id="821"/>
      <w:bookmarkEnd w:id="822"/>
      <w:bookmarkEnd w:id="823"/>
      <w:bookmarkEnd w:id="824"/>
      <w:bookmarkEnd w:id="825"/>
      <w:bookmarkEnd w:id="826"/>
    </w:p>
    <w:p w14:paraId="0D4D86B9" w14:textId="0DDAF012" w:rsidR="007E561A" w:rsidRDefault="00AB43DB" w:rsidP="00E5076F">
      <w:pPr>
        <w:spacing w:after="240"/>
      </w:pPr>
      <w:bookmarkStart w:id="827" w:name="_Toc155077171"/>
      <w:bookmarkStart w:id="828" w:name="_Toc175363641"/>
      <w:r>
        <w:t xml:space="preserve">Washington Department of Fish and Wildlife (WDFW) </w:t>
      </w:r>
      <w:r w:rsidR="00B4675C">
        <w:t xml:space="preserve">will </w:t>
      </w:r>
      <w:r w:rsidR="00B617BC">
        <w:t xml:space="preserve">inform </w:t>
      </w:r>
      <w:r w:rsidR="006F2470">
        <w:t xml:space="preserve">the </w:t>
      </w:r>
      <w:r w:rsidR="00B617BC">
        <w:t xml:space="preserve">TMT when they </w:t>
      </w:r>
      <w:r w:rsidR="0093642E">
        <w:t xml:space="preserve">establish </w:t>
      </w:r>
      <w:r w:rsidR="00B4675C">
        <w:t xml:space="preserve">chum </w:t>
      </w:r>
      <w:r w:rsidR="0064456F">
        <w:t xml:space="preserve">salmon </w:t>
      </w:r>
      <w:r w:rsidR="00B4675C">
        <w:t>spawning is complete</w:t>
      </w:r>
      <w:r w:rsidR="00B92C5C">
        <w:t xml:space="preserve"> </w:t>
      </w:r>
      <w:r w:rsidR="00B92C5C" w:rsidRPr="00B92C5C">
        <w:t>at the Ives/Pierce Island area</w:t>
      </w:r>
      <w:r w:rsidR="00513FF6">
        <w:t>; this</w:t>
      </w:r>
      <w:r w:rsidR="00B4675C">
        <w:t xml:space="preserve"> usually occurs </w:t>
      </w:r>
      <w:r w:rsidR="0093642E">
        <w:t>in late December but will not extend past December 31</w:t>
      </w:r>
      <w:r w:rsidR="00374F90">
        <w:t>.</w:t>
      </w:r>
      <w:r w:rsidR="00B4675C">
        <w:t xml:space="preserve">  </w:t>
      </w:r>
      <w:r w:rsidR="00513FF6">
        <w:t xml:space="preserve">Following the completion of spawning, </w:t>
      </w:r>
      <w:r w:rsidR="005B6D32">
        <w:t>the</w:t>
      </w:r>
      <w:r w:rsidR="00513FF6">
        <w:t xml:space="preserve"> </w:t>
      </w:r>
      <w:r w:rsidR="00B4675C">
        <w:t xml:space="preserve">operation is shifted to provide a </w:t>
      </w:r>
      <w:r w:rsidR="0064456F">
        <w:t xml:space="preserve">minimum </w:t>
      </w:r>
      <w:r w:rsidR="00B4675C">
        <w:t>tailwater elevation</w:t>
      </w:r>
      <w:r w:rsidR="00B4675C" w:rsidRPr="007C4931">
        <w:t xml:space="preserve"> </w:t>
      </w:r>
      <w:r w:rsidR="00B4675C">
        <w:t>(</w:t>
      </w:r>
      <w:r w:rsidR="00574BEF">
        <w:t>as coordinated with TMT</w:t>
      </w:r>
      <w:r w:rsidR="00B4675C">
        <w:t xml:space="preserve">). </w:t>
      </w:r>
      <w:r w:rsidR="00E3036C">
        <w:t xml:space="preserve"> </w:t>
      </w:r>
      <w:r w:rsidR="0064456F" w:rsidRPr="006A0724">
        <w:t>In most years an elevation between 11.3 and 11.7 is adequate.</w:t>
      </w:r>
      <w:r w:rsidR="0064456F">
        <w:t xml:space="preserve"> </w:t>
      </w:r>
      <w:r w:rsidR="0064456F" w:rsidRPr="006A0724">
        <w:t xml:space="preserve"> </w:t>
      </w:r>
      <w:proofErr w:type="spellStart"/>
      <w:r w:rsidR="0064456F" w:rsidRPr="006A0724">
        <w:t>Redds</w:t>
      </w:r>
      <w:proofErr w:type="spellEnd"/>
      <w:r w:rsidR="0064456F" w:rsidRPr="006A0724">
        <w:t xml:space="preserve"> established at higher elevations may not be fully protected.  The end of the chum protection operation is coordinated with the TMT after it is determined that completion of emergence and egress has occurred or if the volume of flow augmentation required to maintain the protection level </w:t>
      </w:r>
      <w:r w:rsidR="0064456F">
        <w:t xml:space="preserve">jeopardizes spring refill objectives.  </w:t>
      </w:r>
      <w:r w:rsidR="001B66AE">
        <w:t xml:space="preserve">  </w:t>
      </w:r>
    </w:p>
    <w:p w14:paraId="72362D0A" w14:textId="354BB514" w:rsidR="00884084" w:rsidRDefault="001B66AE" w:rsidP="00E5076F">
      <w:pPr>
        <w:spacing w:after="240"/>
      </w:pPr>
      <w:r>
        <w:t xml:space="preserve">The protection operation typically ends between mid-March </w:t>
      </w:r>
      <w:r w:rsidR="00CC1313">
        <w:t>and</w:t>
      </w:r>
      <w:r w:rsidR="00B4675C">
        <w:t xml:space="preserve"> April 10.  </w:t>
      </w:r>
      <w:r w:rsidR="00B72411">
        <w:t xml:space="preserve">In some years emergence and egress may not be complete by April 10 and TMT may be asked to extend the tailwater protection elevation through emergency and egress.  </w:t>
      </w:r>
      <w:r w:rsidR="00B4675C">
        <w:t xml:space="preserve">TMT will </w:t>
      </w:r>
      <w:r w:rsidR="00B72411">
        <w:t xml:space="preserve">then </w:t>
      </w:r>
      <w:r w:rsidR="00B4675C">
        <w:t xml:space="preserve">discuss the impacts of TDG associated with spill </w:t>
      </w:r>
      <w:r w:rsidR="00B92C5C" w:rsidRPr="00B92C5C">
        <w:t xml:space="preserve">and/or operation of the corner collector </w:t>
      </w:r>
      <w:r w:rsidR="00B4675C">
        <w:t xml:space="preserve">for fish </w:t>
      </w:r>
      <w:r w:rsidR="005B6D32">
        <w:t xml:space="preserve">passage at Bonneville Dam and its potential for negatively affecting fry </w:t>
      </w:r>
      <w:r w:rsidR="00B4675C">
        <w:t xml:space="preserve">in the gravel.  </w:t>
      </w:r>
      <w:r w:rsidR="00960E3A">
        <w:t>However</w:t>
      </w:r>
      <w:r w:rsidR="00CC1313">
        <w:t>,</w:t>
      </w:r>
      <w:r w:rsidR="00960E3A">
        <w:t xml:space="preserve"> typically</w:t>
      </w:r>
      <w:r w:rsidR="00CC1313">
        <w:t xml:space="preserve"> spring flow augmentation volumes generally provide sufficient flows to ma</w:t>
      </w:r>
      <w:r w:rsidR="00960E3A">
        <w:t>intain the protection elevations</w:t>
      </w:r>
      <w:r w:rsidR="00CC1313">
        <w:t xml:space="preserve">.  </w:t>
      </w:r>
      <w:r w:rsidR="00B4675C">
        <w:t>Bonneville starts its spring spill around April 10, but a delay in the start of spill may be needed</w:t>
      </w:r>
      <w:r w:rsidR="00D35F86">
        <w:t xml:space="preserve">.  </w:t>
      </w:r>
      <w:r w:rsidR="0096139F">
        <w:t xml:space="preserve">The </w:t>
      </w:r>
      <w:r w:rsidR="00884084" w:rsidRPr="00B84203">
        <w:t xml:space="preserve">chum protection level decision </w:t>
      </w:r>
      <w:r w:rsidR="0096139F">
        <w:t xml:space="preserve">will be revisited </w:t>
      </w:r>
      <w:r w:rsidR="00884084" w:rsidRPr="00B84203">
        <w:t>at least monthly through the TMT process to assure it is consistent with the need to provide spring flows for listed Columbia and Snake River stocks.</w:t>
      </w:r>
    </w:p>
    <w:p w14:paraId="236ABD90" w14:textId="58631697" w:rsidR="00B4675C" w:rsidRPr="00B77F10" w:rsidRDefault="001B3889" w:rsidP="00F00F2F">
      <w:pPr>
        <w:pStyle w:val="Heading3"/>
      </w:pPr>
      <w:bookmarkStart w:id="829" w:name="_Toc273704548"/>
      <w:bookmarkStart w:id="830" w:name="_Toc273704549"/>
      <w:bookmarkStart w:id="831" w:name="_Toc273707248"/>
      <w:bookmarkStart w:id="832" w:name="_Toc273704552"/>
      <w:bookmarkStart w:id="833" w:name="_Toc273707251"/>
      <w:bookmarkStart w:id="834" w:name="_Toc273704553"/>
      <w:bookmarkStart w:id="835" w:name="_Toc273704554"/>
      <w:bookmarkStart w:id="836" w:name="_Toc273707253"/>
      <w:bookmarkStart w:id="837" w:name="_Toc273704558"/>
      <w:bookmarkStart w:id="838" w:name="_Toc273707257"/>
      <w:bookmarkStart w:id="839" w:name="_Toc273704560"/>
      <w:bookmarkStart w:id="840" w:name="_Toc273707259"/>
      <w:bookmarkStart w:id="841" w:name="_Toc273704562"/>
      <w:bookmarkStart w:id="842" w:name="_Toc273707261"/>
      <w:bookmarkStart w:id="843" w:name="_Toc273704564"/>
      <w:bookmarkStart w:id="844" w:name="_Toc273707263"/>
      <w:bookmarkStart w:id="845" w:name="_Toc273704566"/>
      <w:bookmarkStart w:id="846" w:name="_Toc273707265"/>
      <w:bookmarkStart w:id="847" w:name="_Toc273704568"/>
      <w:bookmarkStart w:id="848" w:name="_Toc273707267"/>
      <w:bookmarkStart w:id="849" w:name="_Toc273704569"/>
      <w:bookmarkStart w:id="850" w:name="_Toc273704570"/>
      <w:bookmarkStart w:id="851" w:name="_Toc273707269"/>
      <w:bookmarkStart w:id="852" w:name="_Toc155077174"/>
      <w:bookmarkStart w:id="853" w:name="_Toc175363643"/>
      <w:bookmarkStart w:id="854" w:name="_Toc376160397"/>
      <w:bookmarkStart w:id="855" w:name="_Toc439140198"/>
      <w:bookmarkStart w:id="856" w:name="_Toc461706234"/>
      <w:bookmarkStart w:id="857" w:name="_Toc52201532"/>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r>
        <w:rPr>
          <w:lang w:val="en-US"/>
        </w:rPr>
        <w:lastRenderedPageBreak/>
        <w:t xml:space="preserve">7.3.4 </w:t>
      </w:r>
      <w:r w:rsidR="00B4675C" w:rsidRPr="00B77F10">
        <w:t xml:space="preserve">Considerations for Dewatering Chum </w:t>
      </w:r>
      <w:proofErr w:type="spellStart"/>
      <w:r w:rsidR="00B4675C">
        <w:t>R</w:t>
      </w:r>
      <w:r w:rsidR="00B4675C" w:rsidRPr="00B77F10">
        <w:t>edds</w:t>
      </w:r>
      <w:bookmarkEnd w:id="852"/>
      <w:bookmarkEnd w:id="853"/>
      <w:bookmarkEnd w:id="854"/>
      <w:bookmarkEnd w:id="855"/>
      <w:bookmarkEnd w:id="856"/>
      <w:bookmarkEnd w:id="857"/>
      <w:proofErr w:type="spellEnd"/>
    </w:p>
    <w:p w14:paraId="50F70A90" w14:textId="400BEA50" w:rsidR="00B84203" w:rsidRDefault="00B4675C" w:rsidP="00E5076F">
      <w:pPr>
        <w:autoSpaceDE w:val="0"/>
        <w:autoSpaceDN w:val="0"/>
        <w:adjustRightInd w:val="0"/>
        <w:spacing w:after="240"/>
      </w:pPr>
      <w:r>
        <w:t xml:space="preserve">While a conservative approach to managing tailwater elevations during spawning reduces the risk of dewatering </w:t>
      </w:r>
      <w:proofErr w:type="spellStart"/>
      <w:r>
        <w:t>redds</w:t>
      </w:r>
      <w:proofErr w:type="spellEnd"/>
      <w:r>
        <w:t>, it does not eliminate dewatering as a possibility.</w:t>
      </w:r>
      <w:r w:rsidR="00700DF1">
        <w:t xml:space="preserve"> </w:t>
      </w:r>
      <w:r>
        <w:t xml:space="preserve"> The conditions in each year vary too dramatically to allow for the development of set criteria for </w:t>
      </w:r>
      <w:proofErr w:type="gramStart"/>
      <w:r>
        <w:t>whether or not</w:t>
      </w:r>
      <w:proofErr w:type="gramEnd"/>
      <w:r>
        <w:t xml:space="preserve"> to dewater </w:t>
      </w:r>
      <w:proofErr w:type="spellStart"/>
      <w:r>
        <w:t>redds</w:t>
      </w:r>
      <w:proofErr w:type="spellEnd"/>
      <w:r>
        <w:t xml:space="preserve">, therefore the </w:t>
      </w:r>
      <w:r w:rsidR="00F727BA">
        <w:t>decision is made</w:t>
      </w:r>
      <w:r>
        <w:t xml:space="preserve"> in-season conditions </w:t>
      </w:r>
      <w:r w:rsidR="006F2470">
        <w:t>with the</w:t>
      </w:r>
      <w:r>
        <w:t xml:space="preserve"> TMT. </w:t>
      </w:r>
      <w:r w:rsidR="00700DF1">
        <w:t xml:space="preserve"> </w:t>
      </w:r>
      <w:r>
        <w:t>Factors considered in making a dewatering decision include:</w:t>
      </w:r>
    </w:p>
    <w:p w14:paraId="305D1A91" w14:textId="77777777" w:rsidR="00E12EF9" w:rsidRDefault="000D615B" w:rsidP="00FB6115">
      <w:pPr>
        <w:keepNext/>
        <w:numPr>
          <w:ilvl w:val="0"/>
          <w:numId w:val="2"/>
        </w:numPr>
        <w:autoSpaceDE w:val="0"/>
        <w:autoSpaceDN w:val="0"/>
        <w:adjustRightInd w:val="0"/>
      </w:pPr>
      <w:r>
        <w:t>N</w:t>
      </w:r>
      <w:r w:rsidR="00B4675C">
        <w:t xml:space="preserve">umber </w:t>
      </w:r>
      <w:r w:rsidR="00B92C5C">
        <w:t xml:space="preserve">of </w:t>
      </w:r>
      <w:proofErr w:type="spellStart"/>
      <w:r w:rsidR="00B4675C">
        <w:t>redds</w:t>
      </w:r>
      <w:proofErr w:type="spellEnd"/>
      <w:r w:rsidR="00AF466F">
        <w:t xml:space="preserve"> </w:t>
      </w:r>
      <w:r>
        <w:t>that</w:t>
      </w:r>
      <w:r w:rsidR="00B4675C">
        <w:t xml:space="preserve"> would be affected </w:t>
      </w:r>
      <w:r w:rsidR="00B92C5C" w:rsidRPr="00B92C5C">
        <w:t>and the percentage they represent</w:t>
      </w:r>
      <w:r w:rsidR="0096139F">
        <w:t xml:space="preserve"> of</w:t>
      </w:r>
      <w:r w:rsidR="00B92C5C" w:rsidRPr="00B92C5C">
        <w:t>:</w:t>
      </w:r>
    </w:p>
    <w:p w14:paraId="7ED107DC" w14:textId="77777777" w:rsidR="00E12EF9" w:rsidRDefault="00B92C5C" w:rsidP="00FB6115">
      <w:pPr>
        <w:pStyle w:val="Title"/>
        <w:numPr>
          <w:ilvl w:val="1"/>
          <w:numId w:val="2"/>
        </w:numPr>
        <w:autoSpaceDE w:val="0"/>
        <w:autoSpaceDN w:val="0"/>
        <w:adjustRightInd w:val="0"/>
        <w:spacing w:after="0"/>
        <w:jc w:val="left"/>
        <w:rPr>
          <w:sz w:val="24"/>
        </w:rPr>
      </w:pPr>
      <w:r w:rsidRPr="00B92C5C">
        <w:rPr>
          <w:sz w:val="24"/>
        </w:rPr>
        <w:t xml:space="preserve">the overall Ives/Pierce Islands </w:t>
      </w:r>
      <w:r w:rsidR="00B24844">
        <w:rPr>
          <w:sz w:val="24"/>
          <w:lang w:val="en-US"/>
        </w:rPr>
        <w:t xml:space="preserve">and Hamilton Springs </w:t>
      </w:r>
      <w:r w:rsidRPr="00B92C5C">
        <w:rPr>
          <w:sz w:val="24"/>
        </w:rPr>
        <w:t>complex</w:t>
      </w:r>
      <w:r w:rsidR="000D615B">
        <w:rPr>
          <w:sz w:val="24"/>
        </w:rPr>
        <w:t>;</w:t>
      </w:r>
    </w:p>
    <w:p w14:paraId="3427854C" w14:textId="77777777" w:rsidR="00E12EF9" w:rsidRDefault="00B92C5C" w:rsidP="00FB6115">
      <w:pPr>
        <w:pStyle w:val="Title"/>
        <w:numPr>
          <w:ilvl w:val="1"/>
          <w:numId w:val="2"/>
        </w:numPr>
        <w:autoSpaceDE w:val="0"/>
        <w:autoSpaceDN w:val="0"/>
        <w:adjustRightInd w:val="0"/>
        <w:spacing w:after="0"/>
        <w:jc w:val="left"/>
        <w:rPr>
          <w:sz w:val="24"/>
        </w:rPr>
      </w:pPr>
      <w:r w:rsidRPr="00B92C5C">
        <w:rPr>
          <w:sz w:val="24"/>
        </w:rPr>
        <w:t>the total population spawning above the I-205 Bridge</w:t>
      </w:r>
      <w:r w:rsidR="000D615B">
        <w:rPr>
          <w:sz w:val="24"/>
        </w:rPr>
        <w:t>;</w:t>
      </w:r>
    </w:p>
    <w:p w14:paraId="6B31908B" w14:textId="77777777" w:rsidR="00E12EF9" w:rsidRDefault="00B92C5C" w:rsidP="00FB6115">
      <w:pPr>
        <w:pStyle w:val="Title"/>
        <w:numPr>
          <w:ilvl w:val="1"/>
          <w:numId w:val="2"/>
        </w:numPr>
        <w:autoSpaceDE w:val="0"/>
        <w:autoSpaceDN w:val="0"/>
        <w:adjustRightInd w:val="0"/>
        <w:spacing w:after="0"/>
        <w:jc w:val="left"/>
        <w:rPr>
          <w:sz w:val="24"/>
        </w:rPr>
      </w:pPr>
      <w:r w:rsidRPr="00B92C5C">
        <w:rPr>
          <w:sz w:val="24"/>
        </w:rPr>
        <w:t xml:space="preserve">the </w:t>
      </w:r>
      <w:r w:rsidR="0096139F">
        <w:rPr>
          <w:sz w:val="24"/>
        </w:rPr>
        <w:t>entire</w:t>
      </w:r>
      <w:r w:rsidRPr="00B92C5C">
        <w:rPr>
          <w:sz w:val="24"/>
        </w:rPr>
        <w:t xml:space="preserve"> ESU</w:t>
      </w:r>
      <w:r w:rsidR="000D615B">
        <w:rPr>
          <w:sz w:val="24"/>
        </w:rPr>
        <w:t>.</w:t>
      </w:r>
      <w:r w:rsidRPr="00B92C5C">
        <w:rPr>
          <w:sz w:val="24"/>
        </w:rPr>
        <w:t xml:space="preserve">  </w:t>
      </w:r>
    </w:p>
    <w:p w14:paraId="67831FD3" w14:textId="77777777" w:rsidR="00E15545" w:rsidRDefault="00AF466F" w:rsidP="00FB6115">
      <w:pPr>
        <w:numPr>
          <w:ilvl w:val="0"/>
          <w:numId w:val="2"/>
        </w:numPr>
        <w:autoSpaceDE w:val="0"/>
        <w:autoSpaceDN w:val="0"/>
        <w:adjustRightInd w:val="0"/>
      </w:pPr>
      <w:r>
        <w:t>Emergence timing based on</w:t>
      </w:r>
      <w:r w:rsidR="00E15545">
        <w:t xml:space="preserve"> available</w:t>
      </w:r>
      <w:r>
        <w:t xml:space="preserve"> temperature </w:t>
      </w:r>
      <w:proofErr w:type="gramStart"/>
      <w:r w:rsidR="00E15545">
        <w:t>data</w:t>
      </w:r>
      <w:r w:rsidR="000D615B">
        <w:t>;</w:t>
      </w:r>
      <w:proofErr w:type="gramEnd"/>
    </w:p>
    <w:p w14:paraId="2C68E142" w14:textId="3A377BCA" w:rsidR="00E12EF9" w:rsidRDefault="00B4675C" w:rsidP="00FB6115">
      <w:pPr>
        <w:numPr>
          <w:ilvl w:val="0"/>
          <w:numId w:val="2"/>
        </w:numPr>
        <w:autoSpaceDE w:val="0"/>
        <w:autoSpaceDN w:val="0"/>
        <w:adjustRightInd w:val="0"/>
      </w:pPr>
      <w:r>
        <w:t xml:space="preserve">Status of the </w:t>
      </w:r>
      <w:r w:rsidR="00D3785D">
        <w:t>CRS</w:t>
      </w:r>
      <w:r>
        <w:t xml:space="preserve"> </w:t>
      </w:r>
      <w:r w:rsidR="00B24844">
        <w:t xml:space="preserve">storage </w:t>
      </w:r>
      <w:r>
        <w:t xml:space="preserve">reservoir </w:t>
      </w:r>
      <w:proofErr w:type="gramStart"/>
      <w:r>
        <w:t>elevations</w:t>
      </w:r>
      <w:r w:rsidR="000D615B">
        <w:t>;</w:t>
      </w:r>
      <w:proofErr w:type="gramEnd"/>
    </w:p>
    <w:p w14:paraId="4E966144" w14:textId="77777777" w:rsidR="00E12EF9" w:rsidRDefault="00B4675C" w:rsidP="00FB6115">
      <w:pPr>
        <w:numPr>
          <w:ilvl w:val="0"/>
          <w:numId w:val="2"/>
        </w:numPr>
        <w:autoSpaceDE w:val="0"/>
        <w:autoSpaceDN w:val="0"/>
        <w:adjustRightInd w:val="0"/>
      </w:pPr>
      <w:r>
        <w:t xml:space="preserve">Expected benefit to reservoir levels and river operations which would be provided by the dewatering </w:t>
      </w:r>
      <w:proofErr w:type="gramStart"/>
      <w:r>
        <w:t>decision</w:t>
      </w:r>
      <w:r w:rsidR="000D615B">
        <w:t>;</w:t>
      </w:r>
      <w:proofErr w:type="gramEnd"/>
    </w:p>
    <w:p w14:paraId="7A1E41B2" w14:textId="77777777" w:rsidR="00E12EF9" w:rsidRDefault="00B4675C" w:rsidP="00FB6115">
      <w:pPr>
        <w:numPr>
          <w:ilvl w:val="0"/>
          <w:numId w:val="2"/>
        </w:numPr>
        <w:autoSpaceDE w:val="0"/>
        <w:autoSpaceDN w:val="0"/>
        <w:adjustRightInd w:val="0"/>
      </w:pPr>
      <w:r>
        <w:t xml:space="preserve">Precipitation and runoff </w:t>
      </w:r>
      <w:proofErr w:type="gramStart"/>
      <w:r>
        <w:t>forecasts</w:t>
      </w:r>
      <w:r w:rsidR="000D615B">
        <w:t>;</w:t>
      </w:r>
      <w:proofErr w:type="gramEnd"/>
    </w:p>
    <w:p w14:paraId="75CB3B41" w14:textId="77777777" w:rsidR="00E12EF9" w:rsidRDefault="00B4675C" w:rsidP="00FB6115">
      <w:pPr>
        <w:numPr>
          <w:ilvl w:val="0"/>
          <w:numId w:val="2"/>
        </w:numPr>
        <w:autoSpaceDE w:val="0"/>
        <w:autoSpaceDN w:val="0"/>
        <w:adjustRightInd w:val="0"/>
      </w:pPr>
      <w:r>
        <w:t xml:space="preserve">Expected river operations due to power market </w:t>
      </w:r>
      <w:proofErr w:type="gramStart"/>
      <w:r>
        <w:t>environment</w:t>
      </w:r>
      <w:r w:rsidR="000D615B">
        <w:t>;</w:t>
      </w:r>
      <w:proofErr w:type="gramEnd"/>
    </w:p>
    <w:p w14:paraId="10AD148B" w14:textId="77777777" w:rsidR="00E12EF9" w:rsidRDefault="00B4675C" w:rsidP="00FB6115">
      <w:pPr>
        <w:numPr>
          <w:ilvl w:val="0"/>
          <w:numId w:val="2"/>
        </w:numPr>
        <w:autoSpaceDE w:val="0"/>
        <w:autoSpaceDN w:val="0"/>
        <w:adjustRightInd w:val="0"/>
      </w:pPr>
      <w:r>
        <w:t xml:space="preserve">Status of the upriver </w:t>
      </w:r>
      <w:r w:rsidR="003410C0">
        <w:t>spring Chinook</w:t>
      </w:r>
      <w:r w:rsidR="008676DB">
        <w:t>, steelhead and sockeye</w:t>
      </w:r>
      <w:r w:rsidR="003410C0">
        <w:t xml:space="preserve"> </w:t>
      </w:r>
      <w:r>
        <w:t xml:space="preserve">listed </w:t>
      </w:r>
      <w:proofErr w:type="gramStart"/>
      <w:r>
        <w:t>stocks</w:t>
      </w:r>
      <w:r w:rsidR="000D615B">
        <w:t>;</w:t>
      </w:r>
      <w:proofErr w:type="gramEnd"/>
    </w:p>
    <w:p w14:paraId="5AF9C993" w14:textId="77777777" w:rsidR="00B4675C" w:rsidRDefault="00B4675C" w:rsidP="00596739">
      <w:pPr>
        <w:numPr>
          <w:ilvl w:val="0"/>
          <w:numId w:val="2"/>
        </w:numPr>
        <w:autoSpaceDE w:val="0"/>
        <w:autoSpaceDN w:val="0"/>
        <w:adjustRightInd w:val="0"/>
        <w:spacing w:after="240"/>
      </w:pPr>
      <w:r>
        <w:t>Existence and status of a brood contingency plan</w:t>
      </w:r>
      <w:r w:rsidR="000D615B">
        <w:t>.</w:t>
      </w:r>
    </w:p>
    <w:p w14:paraId="3BB6E545" w14:textId="44B18714" w:rsidR="00B4675C" w:rsidRDefault="001B3889" w:rsidP="00F00F2F">
      <w:pPr>
        <w:pStyle w:val="Heading3"/>
      </w:pPr>
      <w:bookmarkStart w:id="858" w:name="_Toc155077175"/>
      <w:bookmarkStart w:id="859" w:name="_Toc175363644"/>
      <w:bookmarkStart w:id="860" w:name="_Toc376160398"/>
      <w:bookmarkStart w:id="861" w:name="_Toc439140199"/>
      <w:bookmarkStart w:id="862" w:name="_Toc461706235"/>
      <w:bookmarkStart w:id="863" w:name="_Toc52201533"/>
      <w:r>
        <w:rPr>
          <w:lang w:val="en-US"/>
        </w:rPr>
        <w:t xml:space="preserve">7.3.5 </w:t>
      </w:r>
      <w:r w:rsidR="000D615B">
        <w:t xml:space="preserve">Chum Redd </w:t>
      </w:r>
      <w:r w:rsidR="00B4675C" w:rsidRPr="00B77F10">
        <w:t xml:space="preserve">Dewatering </w:t>
      </w:r>
      <w:bookmarkEnd w:id="858"/>
      <w:bookmarkEnd w:id="859"/>
      <w:r w:rsidR="00BB37B2">
        <w:t xml:space="preserve">and Alternative </w:t>
      </w:r>
      <w:r w:rsidR="00EB7A3A">
        <w:t xml:space="preserve">Maintenance </w:t>
      </w:r>
      <w:r w:rsidR="00BB37B2">
        <w:t>Options</w:t>
      </w:r>
      <w:bookmarkEnd w:id="860"/>
      <w:bookmarkEnd w:id="861"/>
      <w:bookmarkEnd w:id="862"/>
      <w:bookmarkEnd w:id="863"/>
    </w:p>
    <w:p w14:paraId="72864BE0" w14:textId="49DB7E5A" w:rsidR="00AD3AFD" w:rsidRDefault="00B4675C" w:rsidP="002412F1">
      <w:pPr>
        <w:spacing w:after="240"/>
      </w:pPr>
      <w:r>
        <w:t>If water supply conditions indicate that it is not possible to maintain th</w:t>
      </w:r>
      <w:r w:rsidR="008676DB">
        <w:t>e</w:t>
      </w:r>
      <w:r>
        <w:t xml:space="preserve"> minimum</w:t>
      </w:r>
      <w:r w:rsidR="00C354E4">
        <w:t xml:space="preserve"> </w:t>
      </w:r>
      <w:r>
        <w:t xml:space="preserve">tailwater elevation </w:t>
      </w:r>
      <w:r w:rsidR="008676DB">
        <w:t xml:space="preserve">established </w:t>
      </w:r>
      <w:r w:rsidR="002A77E0">
        <w:t>in December for</w:t>
      </w:r>
      <w:r>
        <w:t xml:space="preserve"> Bonneville Dam, </w:t>
      </w:r>
      <w:r w:rsidR="00CB2F39">
        <w:t>the protection level may be reduced to a level</w:t>
      </w:r>
      <w:r w:rsidR="00AD3AFD">
        <w:t xml:space="preserve"> that can be </w:t>
      </w:r>
      <w:r w:rsidR="006A1EF2">
        <w:t>maintained</w:t>
      </w:r>
      <w:r w:rsidR="00AD3AFD">
        <w:t>.</w:t>
      </w:r>
      <w:r>
        <w:t xml:space="preserve"> </w:t>
      </w:r>
      <w:r w:rsidR="00596739">
        <w:t xml:space="preserve"> </w:t>
      </w:r>
      <w:r w:rsidR="00C31669" w:rsidRPr="00C31669">
        <w:t xml:space="preserve">If chum </w:t>
      </w:r>
      <w:proofErr w:type="spellStart"/>
      <w:r w:rsidR="00C31669" w:rsidRPr="00C31669">
        <w:t>redds</w:t>
      </w:r>
      <w:proofErr w:type="spellEnd"/>
      <w:r w:rsidR="00C31669" w:rsidRPr="00C31669">
        <w:t xml:space="preserve"> are dewatered </w:t>
      </w:r>
      <w:proofErr w:type="gramStart"/>
      <w:r w:rsidR="00C31669" w:rsidRPr="00C31669">
        <w:t>as a result of</w:t>
      </w:r>
      <w:proofErr w:type="gramEnd"/>
      <w:r w:rsidR="00C31669" w:rsidRPr="00C31669">
        <w:t xml:space="preserve"> diminished water supply conditions a “rewetting operation” once a day for ~1 hour has been utilized as an interim measure to provide some level of protection in the event that water supply conditions improve sufficiently to restore the full protection level.</w:t>
      </w:r>
      <w:r w:rsidR="001D3D06">
        <w:t xml:space="preserve">  However, rewetting is only effective under some conditions.  </w:t>
      </w:r>
      <w:r w:rsidR="00B72411">
        <w:t xml:space="preserve">  </w:t>
      </w:r>
    </w:p>
    <w:p w14:paraId="2519B8FA" w14:textId="24569286" w:rsidR="00540DA7" w:rsidRDefault="00AD3AFD" w:rsidP="002412F1">
      <w:pPr>
        <w:spacing w:after="240"/>
      </w:pPr>
      <w:r>
        <w:t xml:space="preserve">If protection for all </w:t>
      </w:r>
      <w:proofErr w:type="spellStart"/>
      <w:r>
        <w:t>redds</w:t>
      </w:r>
      <w:proofErr w:type="spellEnd"/>
      <w:r>
        <w:t xml:space="preserve"> has been </w:t>
      </w:r>
      <w:r w:rsidR="007B3554">
        <w:t xml:space="preserve">suspended </w:t>
      </w:r>
      <w:r w:rsidR="006F2470">
        <w:t xml:space="preserve">the </w:t>
      </w:r>
      <w:r>
        <w:t xml:space="preserve">TMT </w:t>
      </w:r>
      <w:r w:rsidR="00F727BA">
        <w:t>will</w:t>
      </w:r>
      <w:r>
        <w:t xml:space="preserve"> </w:t>
      </w:r>
      <w:r w:rsidR="007B3554">
        <w:t xml:space="preserve">consider </w:t>
      </w:r>
      <w:r w:rsidR="00CB2F39">
        <w:t>an operation</w:t>
      </w:r>
      <w:r w:rsidR="007B3554">
        <w:t xml:space="preserve"> </w:t>
      </w:r>
      <w:r w:rsidR="00F727BA">
        <w:t>to</w:t>
      </w:r>
      <w:r w:rsidR="00CC6BB0">
        <w:t xml:space="preserve"> </w:t>
      </w:r>
      <w:r w:rsidR="004B7983">
        <w:t>provide egress</w:t>
      </w:r>
      <w:r w:rsidR="002B42F3">
        <w:t xml:space="preserve"> for </w:t>
      </w:r>
      <w:r w:rsidR="007B3554">
        <w:t xml:space="preserve">chum </w:t>
      </w:r>
      <w:r w:rsidR="002B42F3">
        <w:t xml:space="preserve">migrating </w:t>
      </w:r>
      <w:r w:rsidR="007B3554">
        <w:t>from habitat in Hamilton, Hardy and Duncan creeks.</w:t>
      </w:r>
      <w:r w:rsidR="00596739">
        <w:t xml:space="preserve"> </w:t>
      </w:r>
      <w:r w:rsidR="001D4F8B">
        <w:t xml:space="preserve"> </w:t>
      </w:r>
      <w:r w:rsidR="002B42F3">
        <w:t xml:space="preserve">The potential impact to spring </w:t>
      </w:r>
      <w:r w:rsidR="00066D2F">
        <w:t xml:space="preserve">flows </w:t>
      </w:r>
      <w:proofErr w:type="gramStart"/>
      <w:r w:rsidR="00066D2F">
        <w:t xml:space="preserve">as a result </w:t>
      </w:r>
      <w:r w:rsidR="002B42F3">
        <w:t>of</w:t>
      </w:r>
      <w:proofErr w:type="gramEnd"/>
      <w:r w:rsidR="002B42F3">
        <w:t xml:space="preserve"> this operation would be evaluated</w:t>
      </w:r>
      <w:r>
        <w:t xml:space="preserve"> through coordination </w:t>
      </w:r>
      <w:r w:rsidR="006F2470">
        <w:t xml:space="preserve">with the </w:t>
      </w:r>
      <w:r>
        <w:t>TMT.</w:t>
      </w:r>
    </w:p>
    <w:p w14:paraId="57DE4984" w14:textId="271DE627" w:rsidR="009F4C62" w:rsidRPr="00ED4797" w:rsidRDefault="00BA70E2" w:rsidP="00EB7C6B">
      <w:pPr>
        <w:pStyle w:val="Heading2"/>
      </w:pPr>
      <w:bookmarkStart w:id="864" w:name="_Toc216773840"/>
      <w:bookmarkStart w:id="865" w:name="_Toc376160399"/>
      <w:bookmarkStart w:id="866" w:name="_Toc439140200"/>
      <w:bookmarkStart w:id="867" w:name="_Toc461706236"/>
      <w:bookmarkStart w:id="868" w:name="_Toc52201300"/>
      <w:bookmarkStart w:id="869" w:name="_Toc52201534"/>
      <w:bookmarkStart w:id="870" w:name="_Toc83972067"/>
      <w:proofErr w:type="gramStart"/>
      <w:r w:rsidRPr="00ED4797">
        <w:t xml:space="preserve">7.4  </w:t>
      </w:r>
      <w:r w:rsidR="009F4C62" w:rsidRPr="00ED4797">
        <w:t>Description</w:t>
      </w:r>
      <w:proofErr w:type="gramEnd"/>
      <w:r w:rsidR="009F4C62" w:rsidRPr="00ED4797">
        <w:t xml:space="preserve"> </w:t>
      </w:r>
      <w:r w:rsidR="00D93A11" w:rsidRPr="00ED4797">
        <w:t>of</w:t>
      </w:r>
      <w:r w:rsidR="009F4C62" w:rsidRPr="00ED4797">
        <w:t xml:space="preserve"> </w:t>
      </w:r>
      <w:r w:rsidR="005616C6" w:rsidRPr="00ED4797">
        <w:t>Variable Draft Limits</w:t>
      </w:r>
      <w:bookmarkEnd w:id="864"/>
      <w:bookmarkEnd w:id="865"/>
      <w:bookmarkEnd w:id="866"/>
      <w:bookmarkEnd w:id="867"/>
      <w:bookmarkEnd w:id="868"/>
      <w:bookmarkEnd w:id="869"/>
      <w:bookmarkEnd w:id="870"/>
    </w:p>
    <w:p w14:paraId="05B73EA0" w14:textId="7D03C590" w:rsidR="009F4C62" w:rsidRPr="00ED4797" w:rsidRDefault="005616C6" w:rsidP="00E5076F">
      <w:pPr>
        <w:spacing w:after="240"/>
      </w:pPr>
      <w:r w:rsidRPr="00ED4797">
        <w:t>Variable Draft Limits (</w:t>
      </w:r>
      <w:r w:rsidR="009F4C62" w:rsidRPr="00ED4797">
        <w:t>VDLs</w:t>
      </w:r>
      <w:r w:rsidRPr="00ED4797">
        <w:t>)</w:t>
      </w:r>
      <w:r w:rsidR="009F4C62" w:rsidRPr="00ED4797">
        <w:t xml:space="preserve"> are period-by-period draft limits at Grand Coulee and Hungry Horse from January-March 31.  These are planned limits to Firm Energy Load Carrying Capability (FELCC) generation to protect the ability to refill Grand Coulee and Hungry Horse to their April 10 elevation objectives with an 85% and 75% confidence respectively.</w:t>
      </w:r>
      <w:r w:rsidR="000E57BD" w:rsidRPr="00ED4797">
        <w:t xml:space="preserve"> </w:t>
      </w:r>
      <w:r w:rsidR="00B50FC2" w:rsidRPr="00ED4797">
        <w:t xml:space="preserve">  </w:t>
      </w:r>
    </w:p>
    <w:p w14:paraId="61EA224A" w14:textId="77777777" w:rsidR="009F4C62" w:rsidRDefault="009F4C62" w:rsidP="00E5076F">
      <w:pPr>
        <w:spacing w:after="240"/>
      </w:pPr>
      <w:r w:rsidRPr="00ED4797">
        <w:t xml:space="preserve">The VDLs are based on: (1) The April 10 elevation objective which is calculated from the forecasted March 31 and April 15 </w:t>
      </w:r>
      <w:r w:rsidR="00864959" w:rsidRPr="00ED4797">
        <w:t>FRM</w:t>
      </w:r>
      <w:r w:rsidRPr="00ED4797">
        <w:t xml:space="preserve"> elevations (2) statistical inflow volumes (85% exceedance for Grand Coulee and 75% exceedance for Hungry Horse), </w:t>
      </w:r>
      <w:r w:rsidR="001E1971" w:rsidRPr="00ED4797">
        <w:t xml:space="preserve">and </w:t>
      </w:r>
      <w:r w:rsidRPr="00ED4797">
        <w:t>(3) actual downstream flow objectives.</w:t>
      </w:r>
    </w:p>
    <w:p w14:paraId="6E326A7D" w14:textId="77777777" w:rsidR="009F4C62" w:rsidRPr="00ED4797" w:rsidRDefault="009F4C62" w:rsidP="00E5076F">
      <w:pPr>
        <w:suppressAutoHyphens/>
        <w:spacing w:after="240"/>
      </w:pPr>
      <w:r w:rsidRPr="00ED4797">
        <w:lastRenderedPageBreak/>
        <w:t xml:space="preserve">VDLs are calculated monthly from January through March after updated volume forecasts and </w:t>
      </w:r>
      <w:r w:rsidR="00864959" w:rsidRPr="00ED4797">
        <w:t>FRM</w:t>
      </w:r>
      <w:r w:rsidRPr="00ED4797">
        <w:t xml:space="preserve"> elevations have been issued.  </w:t>
      </w:r>
      <w:r w:rsidRPr="00ED4797">
        <w:rPr>
          <w:szCs w:val="22"/>
        </w:rPr>
        <w:t xml:space="preserve">The VDL at the end of a period (e.g., January 31) is computed </w:t>
      </w:r>
      <w:r w:rsidR="00EC7C0A" w:rsidRPr="00ED4797">
        <w:rPr>
          <w:szCs w:val="22"/>
        </w:rPr>
        <w:t xml:space="preserve">to determine the lowest elevation where the </w:t>
      </w:r>
      <w:r w:rsidRPr="00ED4797">
        <w:rPr>
          <w:szCs w:val="22"/>
        </w:rPr>
        <w:t xml:space="preserve">outflow requirements </w:t>
      </w:r>
      <w:r w:rsidR="00C77DC3" w:rsidRPr="00ED4797">
        <w:rPr>
          <w:szCs w:val="22"/>
        </w:rPr>
        <w:t>and the April 10 elevation objective can be achieved using a 75%/85% probable inflow volume</w:t>
      </w:r>
      <w:r w:rsidRPr="00ED4797">
        <w:rPr>
          <w:szCs w:val="22"/>
        </w:rPr>
        <w:t>.</w:t>
      </w:r>
      <w:r w:rsidR="00042A8A" w:rsidRPr="00ED4797">
        <w:rPr>
          <w:szCs w:val="22"/>
        </w:rPr>
        <w:t xml:space="preserve">  </w:t>
      </w:r>
      <w:r w:rsidRPr="00ED4797">
        <w:t xml:space="preserve">For example, </w:t>
      </w:r>
      <w:r w:rsidR="00C77DC3" w:rsidRPr="00ED4797">
        <w:t>Hungry Horse</w:t>
      </w:r>
      <w:r w:rsidRPr="00ED4797">
        <w:t>’s January VDL is computed as:</w:t>
      </w:r>
    </w:p>
    <w:p w14:paraId="1F2C360C" w14:textId="13387A89" w:rsidR="009F4C62" w:rsidRPr="00ED4797" w:rsidRDefault="009F4C62" w:rsidP="00DF14C1">
      <w:pPr>
        <w:widowControl w:val="0"/>
        <w:numPr>
          <w:ilvl w:val="0"/>
          <w:numId w:val="23"/>
        </w:numPr>
        <w:tabs>
          <w:tab w:val="clear" w:pos="540"/>
        </w:tabs>
        <w:suppressAutoHyphens/>
        <w:ind w:left="720"/>
      </w:pPr>
      <w:r w:rsidRPr="00ED4797">
        <w:t xml:space="preserve">The expected April 10 elevation </w:t>
      </w:r>
      <w:r w:rsidR="00C86893" w:rsidRPr="00ED4797">
        <w:t>objective</w:t>
      </w:r>
      <w:r w:rsidRPr="00ED4797">
        <w:t xml:space="preserve"> based on January forecast.</w:t>
      </w:r>
    </w:p>
    <w:p w14:paraId="0740A3B8" w14:textId="7AF5FE52" w:rsidR="00DF14C1" w:rsidRPr="00ED4797" w:rsidRDefault="009F4C62" w:rsidP="00A64434">
      <w:pPr>
        <w:widowControl w:val="0"/>
        <w:numPr>
          <w:ilvl w:val="0"/>
          <w:numId w:val="23"/>
        </w:numPr>
        <w:tabs>
          <w:tab w:val="clear" w:pos="540"/>
          <w:tab w:val="left" w:pos="1080"/>
        </w:tabs>
        <w:suppressAutoHyphens/>
        <w:ind w:left="720"/>
      </w:pPr>
      <w:r w:rsidRPr="00ED4797">
        <w:t>Minus Feb</w:t>
      </w:r>
      <w:r w:rsidR="00B33FB0" w:rsidRPr="00ED4797">
        <w:t xml:space="preserve">ruary </w:t>
      </w:r>
      <w:r w:rsidR="00B628F9" w:rsidRPr="00ED4797">
        <w:t xml:space="preserve">1 to </w:t>
      </w:r>
      <w:r w:rsidRPr="00ED4797">
        <w:t>Apr</w:t>
      </w:r>
      <w:r w:rsidR="00B33FB0" w:rsidRPr="00ED4797">
        <w:t xml:space="preserve">il </w:t>
      </w:r>
      <w:r w:rsidRPr="00ED4797">
        <w:t xml:space="preserve">10 inflow volume of </w:t>
      </w:r>
      <w:r w:rsidR="009F471A" w:rsidRPr="00ED4797">
        <w:t>165.7</w:t>
      </w:r>
      <w:r w:rsidRPr="00ED4797">
        <w:t xml:space="preserve"> </w:t>
      </w:r>
      <w:proofErr w:type="spellStart"/>
      <w:r w:rsidRPr="00ED4797">
        <w:t>ksfd</w:t>
      </w:r>
      <w:proofErr w:type="spellEnd"/>
      <w:r w:rsidRPr="00ED4797">
        <w:t xml:space="preserve"> (</w:t>
      </w:r>
      <w:r w:rsidR="009F471A" w:rsidRPr="00ED4797">
        <w:t>75</w:t>
      </w:r>
      <w:r w:rsidRPr="00ED4797">
        <w:t xml:space="preserve">% statistical inflow volume). </w:t>
      </w:r>
    </w:p>
    <w:p w14:paraId="006ECEEF" w14:textId="77777777" w:rsidR="009F4C62" w:rsidRPr="00ED4797" w:rsidRDefault="009F4C62" w:rsidP="00A64434">
      <w:pPr>
        <w:widowControl w:val="0"/>
        <w:numPr>
          <w:ilvl w:val="0"/>
          <w:numId w:val="23"/>
        </w:numPr>
        <w:tabs>
          <w:tab w:val="clear" w:pos="540"/>
          <w:tab w:val="left" w:pos="1080"/>
        </w:tabs>
        <w:suppressAutoHyphens/>
        <w:ind w:left="720"/>
      </w:pPr>
      <w:proofErr w:type="gramStart"/>
      <w:r w:rsidRPr="00ED4797">
        <w:t>Plus</w:t>
      </w:r>
      <w:proofErr w:type="gramEnd"/>
      <w:r w:rsidRPr="00ED4797">
        <w:t xml:space="preserve"> Feb</w:t>
      </w:r>
      <w:r w:rsidR="00B33FB0" w:rsidRPr="00ED4797">
        <w:t xml:space="preserve">ruary </w:t>
      </w:r>
      <w:r w:rsidRPr="00ED4797">
        <w:t>1 to Apr</w:t>
      </w:r>
      <w:r w:rsidR="00B33FB0" w:rsidRPr="00ED4797">
        <w:t xml:space="preserve">il </w:t>
      </w:r>
      <w:r w:rsidRPr="00ED4797">
        <w:t xml:space="preserve">10 minimum discharge requirement for </w:t>
      </w:r>
      <w:r w:rsidR="009F471A" w:rsidRPr="00ED4797">
        <w:t>Columbia Falls</w:t>
      </w:r>
      <w:r w:rsidRPr="00ED4797">
        <w:t>.</w:t>
      </w:r>
    </w:p>
    <w:p w14:paraId="166B46EE" w14:textId="77777777" w:rsidR="00DF14C1" w:rsidRPr="00ED4797" w:rsidRDefault="00DF14C1" w:rsidP="00A64434">
      <w:pPr>
        <w:widowControl w:val="0"/>
        <w:tabs>
          <w:tab w:val="left" w:pos="1080"/>
        </w:tabs>
        <w:suppressAutoHyphens/>
        <w:ind w:left="720"/>
      </w:pPr>
    </w:p>
    <w:p w14:paraId="3605471F" w14:textId="4A8B745E" w:rsidR="009F4C62" w:rsidRPr="00ED4797" w:rsidRDefault="009F4C62" w:rsidP="00E5076F">
      <w:pPr>
        <w:spacing w:after="240"/>
      </w:pPr>
      <w:r w:rsidRPr="00ED4797">
        <w:t xml:space="preserve">The VDL is not a mandatory draft elevation and operation above the VDL is acceptable </w:t>
      </w:r>
      <w:proofErr w:type="gramStart"/>
      <w:r w:rsidRPr="00ED4797">
        <w:t>as long as</w:t>
      </w:r>
      <w:proofErr w:type="gramEnd"/>
      <w:r w:rsidRPr="00ED4797">
        <w:t xml:space="preserve"> it is not a higher elevation than </w:t>
      </w:r>
      <w:r w:rsidR="00864959" w:rsidRPr="00ED4797">
        <w:t>FRM</w:t>
      </w:r>
      <w:r w:rsidRPr="00ED4797">
        <w:t xml:space="preserve"> curve, FELCC is already being met, and at-site and downstream flow objectives are also being served. </w:t>
      </w:r>
      <w:r w:rsidR="007011B6" w:rsidRPr="00ED4797">
        <w:t xml:space="preserve"> </w:t>
      </w:r>
      <w:r w:rsidRPr="00ED4797">
        <w:t>Also, VDLs at Grand Coulee are further limited by VDL lower limits of 1260</w:t>
      </w:r>
      <w:r w:rsidR="005B24E7" w:rsidRPr="00ED4797">
        <w:t xml:space="preserve"> </w:t>
      </w:r>
      <w:r w:rsidR="007E03F0" w:rsidRPr="00ED4797">
        <w:t>feet</w:t>
      </w:r>
      <w:r w:rsidRPr="00ED4797">
        <w:t xml:space="preserve"> in </w:t>
      </w:r>
      <w:proofErr w:type="gramStart"/>
      <w:r w:rsidRPr="00ED4797">
        <w:t>January,</w:t>
      </w:r>
      <w:proofErr w:type="gramEnd"/>
      <w:r w:rsidRPr="00ED4797">
        <w:t xml:space="preserve"> 1250</w:t>
      </w:r>
      <w:r w:rsidR="005B24E7" w:rsidRPr="00ED4797">
        <w:t xml:space="preserve"> </w:t>
      </w:r>
      <w:r w:rsidR="007E03F0" w:rsidRPr="00ED4797">
        <w:t>feet</w:t>
      </w:r>
      <w:r w:rsidRPr="00ED4797">
        <w:t xml:space="preserve"> in February and 1240</w:t>
      </w:r>
      <w:r w:rsidR="005B24E7" w:rsidRPr="00ED4797">
        <w:t xml:space="preserve"> </w:t>
      </w:r>
      <w:r w:rsidR="007E03F0" w:rsidRPr="00ED4797">
        <w:t>feet</w:t>
      </w:r>
      <w:r w:rsidRPr="00ED4797">
        <w:t xml:space="preserve"> in March.</w:t>
      </w:r>
    </w:p>
    <w:p w14:paraId="03862EC2" w14:textId="77777777" w:rsidR="006844C2" w:rsidRPr="00ED4797" w:rsidRDefault="006844C2" w:rsidP="00E5076F">
      <w:pPr>
        <w:spacing w:after="240"/>
      </w:pPr>
      <w:bookmarkStart w:id="871" w:name="_Toc273619389"/>
      <w:bookmarkStart w:id="872" w:name="_Toc376160400"/>
      <w:r w:rsidRPr="00ED4797">
        <w:t>The statistical inflow volumes for Hungry Horse and Grand Coulee are derived as follows:</w:t>
      </w:r>
    </w:p>
    <w:p w14:paraId="4DBC73C9" w14:textId="62FC1F3A" w:rsidR="00F84707" w:rsidRPr="00ED4797" w:rsidRDefault="006844C2" w:rsidP="00F84707">
      <w:pPr>
        <w:pStyle w:val="ListParagraph"/>
        <w:numPr>
          <w:ilvl w:val="0"/>
          <w:numId w:val="43"/>
        </w:numPr>
        <w:spacing w:after="240"/>
      </w:pPr>
      <w:r w:rsidRPr="00ED4797">
        <w:t xml:space="preserve">Hungry Horse – </w:t>
      </w:r>
      <w:r w:rsidR="00B8434A" w:rsidRPr="00ED4797">
        <w:t xml:space="preserve">The inflow volumes used are the </w:t>
      </w:r>
      <w:r w:rsidRPr="00ED4797">
        <w:t xml:space="preserve">75% probable inflow into Hungry Horse reservoir plus the 75% probable </w:t>
      </w:r>
      <w:r w:rsidR="004A3C5F" w:rsidRPr="00ED4797">
        <w:t xml:space="preserve">incremental at Columbia Falls. </w:t>
      </w:r>
      <w:r w:rsidR="007011B6" w:rsidRPr="00ED4797">
        <w:t xml:space="preserve"> </w:t>
      </w:r>
      <w:r w:rsidR="004A3C5F" w:rsidRPr="00ED4797">
        <w:t xml:space="preserve">The data used to </w:t>
      </w:r>
      <w:proofErr w:type="gramStart"/>
      <w:r w:rsidR="004A3C5F" w:rsidRPr="00ED4797">
        <w:t>computed</w:t>
      </w:r>
      <w:proofErr w:type="gramEnd"/>
      <w:r w:rsidR="004A3C5F" w:rsidRPr="00ED4797">
        <w:t xml:space="preserve"> these inflow volumes for Hungry Horse are from the 2010 80 WY Modified </w:t>
      </w:r>
      <w:proofErr w:type="spellStart"/>
      <w:r w:rsidR="004A3C5F" w:rsidRPr="00ED4797">
        <w:t>Streamflows</w:t>
      </w:r>
      <w:proofErr w:type="spellEnd"/>
      <w:r w:rsidR="004A3C5F" w:rsidRPr="00ED4797">
        <w:t>.</w:t>
      </w:r>
    </w:p>
    <w:p w14:paraId="51B2BF69" w14:textId="77777777" w:rsidR="00F84707" w:rsidRDefault="004A3C5F" w:rsidP="00F84707">
      <w:pPr>
        <w:pStyle w:val="ListParagraph"/>
        <w:numPr>
          <w:ilvl w:val="0"/>
          <w:numId w:val="43"/>
        </w:numPr>
        <w:spacing w:after="240"/>
      </w:pPr>
      <w:r>
        <w:t xml:space="preserve">Grand Coulee </w:t>
      </w:r>
      <w:r w:rsidR="00B8434A">
        <w:t>–</w:t>
      </w:r>
      <w:r>
        <w:t xml:space="preserve"> </w:t>
      </w:r>
      <w:r w:rsidR="00B8434A">
        <w:t xml:space="preserve">The inflow volumes used are the 85% probable regulated inflow volume into Grand Coulee and the 75% probable regulated incremental to Priest Rapids Dam.  The data used to </w:t>
      </w:r>
      <w:r w:rsidR="00B50FC2">
        <w:t>compute</w:t>
      </w:r>
      <w:r w:rsidR="00B8434A">
        <w:t xml:space="preserve"> these inflow volumes will be taken from </w:t>
      </w:r>
      <w:r w:rsidR="005D7A00">
        <w:t xml:space="preserve">the results of an in-season ESP </w:t>
      </w:r>
      <w:proofErr w:type="spellStart"/>
      <w:r w:rsidR="005D7A00">
        <w:t>hydroregulation</w:t>
      </w:r>
      <w:proofErr w:type="spellEnd"/>
      <w:r w:rsidR="005D7A00">
        <w:t xml:space="preserve"> study that reflects the most current operational assumptions streamflow forecast.</w:t>
      </w:r>
    </w:p>
    <w:p w14:paraId="58CC8404" w14:textId="77777777" w:rsidR="00752FA2" w:rsidRDefault="00752FA2" w:rsidP="00752FA2">
      <w:pPr>
        <w:spacing w:after="240"/>
      </w:pPr>
      <w:r>
        <w:t>The slightly deeper draft for winter hydropower flexibility at Dworshak Dam (also referred to as a VDL), will be available January though the end of February, is based on the following:</w:t>
      </w:r>
    </w:p>
    <w:p w14:paraId="14BF1628" w14:textId="3F94AC5C" w:rsidR="000E57BD" w:rsidRDefault="000E57BD" w:rsidP="000C1630">
      <w:pPr>
        <w:pStyle w:val="ListParagraph"/>
        <w:numPr>
          <w:ilvl w:val="0"/>
          <w:numId w:val="75"/>
        </w:numPr>
        <w:spacing w:after="240"/>
      </w:pPr>
      <w:r>
        <w:t>The expected March FRM elevation.</w:t>
      </w:r>
    </w:p>
    <w:p w14:paraId="29F5B9A8" w14:textId="3AA04434" w:rsidR="000E57BD" w:rsidRDefault="000E57BD" w:rsidP="000C1630">
      <w:pPr>
        <w:pStyle w:val="ListParagraph"/>
        <w:numPr>
          <w:ilvl w:val="0"/>
          <w:numId w:val="75"/>
        </w:numPr>
        <w:spacing w:after="240"/>
      </w:pPr>
      <w:r>
        <w:t>The expected releases at Dworshak Dam for hatchery and maintenance flows while still maintaining a 95% confidence of refill.</w:t>
      </w:r>
    </w:p>
    <w:p w14:paraId="7E93D51F" w14:textId="550FD820" w:rsidR="000E57BD" w:rsidRDefault="000E57BD" w:rsidP="000C1630">
      <w:pPr>
        <w:pStyle w:val="ListParagraph"/>
        <w:numPr>
          <w:ilvl w:val="0"/>
          <w:numId w:val="75"/>
        </w:numPr>
        <w:spacing w:after="240"/>
      </w:pPr>
      <w:r>
        <w:t>The anticipated refill date based on the start of summer flow augmentation.</w:t>
      </w:r>
    </w:p>
    <w:p w14:paraId="78DD477E" w14:textId="77777777" w:rsidR="000E57BD" w:rsidRDefault="000E57BD" w:rsidP="000C1630">
      <w:pPr>
        <w:spacing w:after="240"/>
      </w:pPr>
    </w:p>
    <w:p w14:paraId="4E502144" w14:textId="2B02B8F3" w:rsidR="000E32BE" w:rsidRPr="00A127E7" w:rsidRDefault="008D2002" w:rsidP="00EB7C6B">
      <w:pPr>
        <w:pStyle w:val="Heading2"/>
      </w:pPr>
      <w:bookmarkStart w:id="873" w:name="_Toc439140201"/>
      <w:bookmarkStart w:id="874" w:name="_Toc461706237"/>
      <w:bookmarkStart w:id="875" w:name="_Toc52201301"/>
      <w:bookmarkStart w:id="876" w:name="_Toc52201535"/>
      <w:bookmarkStart w:id="877" w:name="_Toc83972068"/>
      <w:proofErr w:type="gramStart"/>
      <w:r>
        <w:t xml:space="preserve">7.5  </w:t>
      </w:r>
      <w:r w:rsidR="000E32BE" w:rsidRPr="00A127E7">
        <w:t>Lake</w:t>
      </w:r>
      <w:proofErr w:type="gramEnd"/>
      <w:r w:rsidR="000E32BE" w:rsidRPr="00A127E7">
        <w:t xml:space="preserve"> Roosevelt Incremental Storage Release Project of the</w:t>
      </w:r>
      <w:r w:rsidR="000E32BE">
        <w:t xml:space="preserve"> </w:t>
      </w:r>
      <w:r w:rsidR="000E32BE" w:rsidRPr="00A127E7">
        <w:t>Washington State Department of Ecology, Columbia River Water Management Program</w:t>
      </w:r>
      <w:bookmarkEnd w:id="871"/>
      <w:bookmarkEnd w:id="872"/>
      <w:bookmarkEnd w:id="873"/>
      <w:bookmarkEnd w:id="874"/>
      <w:bookmarkEnd w:id="875"/>
      <w:bookmarkEnd w:id="876"/>
      <w:bookmarkEnd w:id="877"/>
    </w:p>
    <w:p w14:paraId="7318F9AD" w14:textId="54CC3A33" w:rsidR="000E32BE" w:rsidRDefault="00AF3BA3" w:rsidP="00F00F2F">
      <w:pPr>
        <w:pStyle w:val="Heading3"/>
      </w:pPr>
      <w:bookmarkStart w:id="878" w:name="_Toc273619391"/>
      <w:bookmarkStart w:id="879" w:name="_Toc376160401"/>
      <w:bookmarkStart w:id="880" w:name="_Toc439140202"/>
      <w:bookmarkStart w:id="881" w:name="_Toc461706238"/>
      <w:bookmarkStart w:id="882" w:name="_Toc52201536"/>
      <w:r>
        <w:rPr>
          <w:lang w:val="en-US"/>
        </w:rPr>
        <w:t xml:space="preserve">7.5.1 </w:t>
      </w:r>
      <w:r w:rsidR="000E32BE">
        <w:t>Lake Roosevelt Incremental Storage Releases</w:t>
      </w:r>
      <w:bookmarkEnd w:id="878"/>
      <w:bookmarkEnd w:id="879"/>
      <w:bookmarkEnd w:id="880"/>
      <w:bookmarkEnd w:id="881"/>
      <w:bookmarkEnd w:id="882"/>
    </w:p>
    <w:p w14:paraId="202F6918" w14:textId="1D70902F" w:rsidR="000E32BE" w:rsidRPr="00097E42" w:rsidRDefault="00B2294D" w:rsidP="00097E42">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The Lake Roosevelt Incremental Storage Releases portion of Washington State’s Columbia River Water Management Program (CRW</w:t>
      </w:r>
      <w:r>
        <w:rPr>
          <w:rFonts w:ascii="Times New Roman" w:hAnsi="Times New Roman"/>
          <w:color w:val="auto"/>
          <w:sz w:val="24"/>
          <w:szCs w:val="24"/>
          <w:u w:val="none"/>
        </w:rPr>
        <w:t>M</w:t>
      </w:r>
      <w:r w:rsidRPr="00097E42">
        <w:rPr>
          <w:rFonts w:ascii="Times New Roman" w:hAnsi="Times New Roman"/>
          <w:color w:val="auto"/>
          <w:sz w:val="24"/>
          <w:szCs w:val="24"/>
          <w:u w:val="none"/>
        </w:rPr>
        <w:t xml:space="preserve">P) result in additional water withdrawals from Lake </w:t>
      </w:r>
      <w:r w:rsidRPr="00097E42">
        <w:rPr>
          <w:rFonts w:ascii="Times New Roman" w:hAnsi="Times New Roman"/>
          <w:color w:val="auto"/>
          <w:sz w:val="24"/>
          <w:szCs w:val="24"/>
          <w:u w:val="none"/>
        </w:rPr>
        <w:lastRenderedPageBreak/>
        <w:t>Roosevelt for both out-of-stream use and instream flows.  For every two acre-feet of water put to out-of-stream use, one acre-foot of water will go to instream flows (“</w:t>
      </w:r>
      <w:r w:rsidRPr="00097E42">
        <w:rPr>
          <w:rFonts w:ascii="Times New Roman" w:hAnsi="Times New Roman"/>
          <w:i/>
          <w:color w:val="auto"/>
          <w:sz w:val="24"/>
          <w:szCs w:val="24"/>
          <w:u w:val="none"/>
        </w:rPr>
        <w:t>no net loss plus one-third”</w:t>
      </w:r>
      <w:r w:rsidRPr="00097E42">
        <w:rPr>
          <w:rFonts w:ascii="Times New Roman" w:hAnsi="Times New Roman"/>
          <w:color w:val="auto"/>
          <w:sz w:val="24"/>
          <w:szCs w:val="24"/>
          <w:u w:val="none"/>
        </w:rPr>
        <w:t>). The Incremental draft</w:t>
      </w:r>
      <w:r>
        <w:rPr>
          <w:rFonts w:ascii="Times New Roman" w:hAnsi="Times New Roman"/>
          <w:color w:val="auto"/>
          <w:sz w:val="24"/>
          <w:szCs w:val="24"/>
          <w:u w:val="none"/>
          <w:lang w:val="en-US"/>
        </w:rPr>
        <w:t>, when fully developed, would</w:t>
      </w:r>
      <w:r w:rsidR="00F727BA">
        <w:rPr>
          <w:rFonts w:ascii="Times New Roman" w:hAnsi="Times New Roman"/>
          <w:color w:val="auto"/>
          <w:sz w:val="24"/>
          <w:szCs w:val="24"/>
          <w:u w:val="none"/>
          <w:lang w:val="en-US"/>
        </w:rPr>
        <w:t xml:space="preserve"> </w:t>
      </w:r>
      <w:r w:rsidRPr="00097E42">
        <w:rPr>
          <w:rFonts w:ascii="Times New Roman" w:hAnsi="Times New Roman"/>
          <w:color w:val="auto"/>
          <w:sz w:val="24"/>
          <w:szCs w:val="24"/>
          <w:u w:val="none"/>
        </w:rPr>
        <w:t>result in a release of 82</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 xml:space="preserve">500 acre-feet in most years, or about 1.0 </w:t>
      </w:r>
      <w:r>
        <w:rPr>
          <w:rFonts w:ascii="Times New Roman" w:hAnsi="Times New Roman"/>
          <w:color w:val="auto"/>
          <w:sz w:val="24"/>
          <w:szCs w:val="24"/>
          <w:u w:val="none"/>
        </w:rPr>
        <w:t>foot</w:t>
      </w:r>
      <w:r w:rsidRPr="00097E42">
        <w:rPr>
          <w:rFonts w:ascii="Times New Roman" w:hAnsi="Times New Roman"/>
          <w:color w:val="auto"/>
          <w:sz w:val="24"/>
          <w:szCs w:val="24"/>
          <w:u w:val="none"/>
        </w:rPr>
        <w:t xml:space="preserve"> of draft at Lake Roosevelt.  In years when the March 1 final forecast of April through September runoff at The Dalles is less than 60 million acre-feet, an additional draft of 50</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000 acre-feet for interruptible water users and instream flow will occur, for a total draft of 132</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 xml:space="preserve">500 acre-feet or about 1.8 </w:t>
      </w:r>
      <w:r>
        <w:rPr>
          <w:rFonts w:ascii="Times New Roman" w:hAnsi="Times New Roman"/>
          <w:color w:val="auto"/>
          <w:sz w:val="24"/>
          <w:szCs w:val="24"/>
          <w:u w:val="none"/>
        </w:rPr>
        <w:t>feet</w:t>
      </w:r>
      <w:r w:rsidRPr="00097E42">
        <w:rPr>
          <w:rFonts w:ascii="Times New Roman" w:hAnsi="Times New Roman"/>
          <w:color w:val="auto"/>
          <w:sz w:val="24"/>
          <w:szCs w:val="24"/>
          <w:u w:val="none"/>
        </w:rPr>
        <w:t xml:space="preserve"> of dra</w:t>
      </w:r>
      <w:r>
        <w:rPr>
          <w:rFonts w:ascii="Times New Roman" w:hAnsi="Times New Roman"/>
          <w:color w:val="auto"/>
          <w:sz w:val="24"/>
          <w:szCs w:val="24"/>
          <w:u w:val="none"/>
        </w:rPr>
        <w:t>ft.</w:t>
      </w:r>
      <w:r w:rsidRPr="00097E42">
        <w:rPr>
          <w:rFonts w:ascii="Times New Roman" w:hAnsi="Times New Roman"/>
          <w:color w:val="auto"/>
          <w:sz w:val="24"/>
          <w:szCs w:val="24"/>
          <w:u w:val="none"/>
        </w:rPr>
        <w:t xml:space="preserve">  </w:t>
      </w:r>
      <w:r w:rsidR="000E32BE" w:rsidRPr="00097E42">
        <w:rPr>
          <w:rFonts w:ascii="Times New Roman" w:hAnsi="Times New Roman"/>
          <w:color w:val="auto"/>
          <w:sz w:val="24"/>
          <w:szCs w:val="24"/>
          <w:u w:val="none"/>
        </w:rPr>
        <w:t xml:space="preserve"> </w:t>
      </w:r>
    </w:p>
    <w:p w14:paraId="55DF9250" w14:textId="43F0DD7A" w:rsidR="000E32BE" w:rsidRPr="00CF36F3" w:rsidRDefault="00AF3BA3" w:rsidP="00F00F2F">
      <w:pPr>
        <w:pStyle w:val="Heading3"/>
      </w:pPr>
      <w:bookmarkStart w:id="883" w:name="_Toc273619392"/>
      <w:bookmarkStart w:id="884" w:name="_Toc376160402"/>
      <w:bookmarkStart w:id="885" w:name="_Toc439140203"/>
      <w:bookmarkStart w:id="886" w:name="_Toc461706239"/>
      <w:bookmarkStart w:id="887" w:name="_Toc52201537"/>
      <w:r>
        <w:rPr>
          <w:lang w:val="en-US"/>
        </w:rPr>
        <w:t xml:space="preserve">7.5.2 </w:t>
      </w:r>
      <w:r w:rsidR="000E32BE">
        <w:t xml:space="preserve">Release Framework and Accounting for Lake </w:t>
      </w:r>
      <w:r w:rsidR="000E32BE" w:rsidRPr="00CF36F3">
        <w:t>Roosevelt Incremental Draft</w:t>
      </w:r>
      <w:bookmarkEnd w:id="883"/>
      <w:bookmarkEnd w:id="884"/>
      <w:bookmarkEnd w:id="885"/>
      <w:bookmarkEnd w:id="886"/>
      <w:bookmarkEnd w:id="887"/>
    </w:p>
    <w:p w14:paraId="7CFCE3AC" w14:textId="30AD8672" w:rsidR="000E32BE" w:rsidRPr="00097E42" w:rsidRDefault="000E32BE" w:rsidP="00E5076F">
      <w:pPr>
        <w:pStyle w:val="BodyText"/>
        <w:spacing w:after="240"/>
        <w:rPr>
          <w:rFonts w:ascii="Times New Roman" w:hAnsi="Times New Roman"/>
          <w:color w:val="auto"/>
          <w:sz w:val="24"/>
          <w:szCs w:val="24"/>
          <w:u w:val="none"/>
        </w:rPr>
      </w:pPr>
      <w:r w:rsidRPr="00097E42">
        <w:rPr>
          <w:rFonts w:ascii="Times New Roman" w:hAnsi="Times New Roman"/>
          <w:color w:val="auto"/>
          <w:sz w:val="24"/>
          <w:szCs w:val="24"/>
          <w:u w:val="none"/>
        </w:rPr>
        <w:t xml:space="preserve">The only way to demonstrate that the water came from Lake Roosevelt and not stream flows during the juvenile fish migration period is to draft Lake Roosevelt.  </w:t>
      </w:r>
      <w:r w:rsidR="00E3242E">
        <w:rPr>
          <w:rFonts w:ascii="Times New Roman" w:hAnsi="Times New Roman"/>
          <w:color w:val="auto"/>
          <w:sz w:val="24"/>
          <w:szCs w:val="24"/>
          <w:u w:val="none"/>
          <w:lang w:val="en-US"/>
        </w:rPr>
        <w:t xml:space="preserve">As described in the </w:t>
      </w:r>
      <w:r w:rsidR="00D0579C">
        <w:rPr>
          <w:rFonts w:ascii="Times New Roman" w:hAnsi="Times New Roman"/>
          <w:color w:val="auto"/>
          <w:sz w:val="24"/>
          <w:szCs w:val="24"/>
          <w:u w:val="none"/>
          <w:lang w:val="en-US"/>
        </w:rPr>
        <w:t>2020 CRS BiOp (page 50)</w:t>
      </w:r>
      <w:r w:rsidRPr="00097E42">
        <w:rPr>
          <w:rFonts w:ascii="Times New Roman" w:hAnsi="Times New Roman"/>
          <w:color w:val="auto"/>
          <w:sz w:val="24"/>
          <w:szCs w:val="24"/>
          <w:u w:val="none"/>
        </w:rPr>
        <w:t>, there are two elevation objectives during the juvenile fish migration period: (1) end of June (early July) refill, and (2) August 31 draft, the latter of which is forecast based.  When water is released in the April-through-June spring period</w:t>
      </w:r>
      <w:r w:rsidRPr="00CD3A80">
        <w:rPr>
          <w:rFonts w:ascii="Times New Roman" w:hAnsi="Times New Roman"/>
          <w:sz w:val="24"/>
          <w:szCs w:val="24"/>
        </w:rPr>
        <w:t xml:space="preserve"> </w:t>
      </w:r>
      <w:r w:rsidRPr="00097E42">
        <w:rPr>
          <w:rFonts w:ascii="Times New Roman" w:hAnsi="Times New Roman"/>
          <w:color w:val="auto"/>
          <w:sz w:val="24"/>
          <w:szCs w:val="24"/>
          <w:u w:val="none"/>
        </w:rPr>
        <w:t xml:space="preserve">from the Lake Roosevelt incremental draft water account, then Lake Roosevelt would need to miss refill by that amount.  Lake Roosevelt would draft below the end of August draft limit by the amount released in both the spring and July-August summer flow augmentation periods.  </w:t>
      </w:r>
    </w:p>
    <w:p w14:paraId="0CB72ACF" w14:textId="4BE2D701" w:rsidR="000E32BE" w:rsidRPr="00DB2895" w:rsidRDefault="00AF3BA3" w:rsidP="00F00F2F">
      <w:pPr>
        <w:pStyle w:val="Heading3"/>
      </w:pPr>
      <w:bookmarkStart w:id="888" w:name="_Toc273619393"/>
      <w:bookmarkStart w:id="889" w:name="_Toc376160403"/>
      <w:bookmarkStart w:id="890" w:name="_Toc439140204"/>
      <w:bookmarkStart w:id="891" w:name="_Toc461706240"/>
      <w:bookmarkStart w:id="892" w:name="_Toc52201538"/>
      <w:r>
        <w:rPr>
          <w:lang w:val="en-US"/>
        </w:rPr>
        <w:t xml:space="preserve">7.5.3 </w:t>
      </w:r>
      <w:r w:rsidR="008C4C98">
        <w:rPr>
          <w:lang w:val="en-US"/>
        </w:rPr>
        <w:t>2022</w:t>
      </w:r>
      <w:r w:rsidR="000E58AA" w:rsidRPr="00DB2895">
        <w:t xml:space="preserve"> </w:t>
      </w:r>
      <w:r w:rsidR="000E32BE" w:rsidRPr="00DB2895">
        <w:t>Operations</w:t>
      </w:r>
      <w:bookmarkEnd w:id="888"/>
      <w:bookmarkEnd w:id="889"/>
      <w:bookmarkEnd w:id="890"/>
      <w:bookmarkEnd w:id="891"/>
      <w:bookmarkEnd w:id="892"/>
    </w:p>
    <w:p w14:paraId="69F1FB46" w14:textId="4913B24B" w:rsidR="000E32BE" w:rsidRPr="00097E42" w:rsidRDefault="000E32BE" w:rsidP="000E32BE">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 xml:space="preserve">The amount and timing of water to be released in </w:t>
      </w:r>
      <w:r w:rsidR="008C4C98">
        <w:rPr>
          <w:rFonts w:ascii="Times New Roman" w:hAnsi="Times New Roman"/>
          <w:color w:val="auto"/>
          <w:sz w:val="24"/>
          <w:szCs w:val="24"/>
          <w:u w:val="none"/>
          <w:lang w:val="en-US"/>
        </w:rPr>
        <w:t xml:space="preserve">2021 </w:t>
      </w:r>
      <w:r w:rsidR="00AF052A">
        <w:rPr>
          <w:rFonts w:ascii="Times New Roman" w:hAnsi="Times New Roman"/>
          <w:color w:val="auto"/>
          <w:sz w:val="24"/>
          <w:szCs w:val="24"/>
          <w:u w:val="none"/>
        </w:rPr>
        <w:t>will not</w:t>
      </w:r>
      <w:r w:rsidRPr="00097E42">
        <w:rPr>
          <w:rFonts w:ascii="Times New Roman" w:hAnsi="Times New Roman"/>
          <w:color w:val="auto"/>
          <w:sz w:val="24"/>
          <w:szCs w:val="24"/>
          <w:u w:val="none"/>
        </w:rPr>
        <w:t xml:space="preserve"> be determined until the March final </w:t>
      </w:r>
      <w:r w:rsidR="00AF052A">
        <w:rPr>
          <w:rFonts w:ascii="Times New Roman" w:hAnsi="Times New Roman"/>
          <w:color w:val="auto"/>
          <w:sz w:val="24"/>
          <w:szCs w:val="24"/>
          <w:u w:val="none"/>
        </w:rPr>
        <w:t>WSF</w:t>
      </w:r>
      <w:r w:rsidRPr="00097E42">
        <w:rPr>
          <w:rFonts w:ascii="Times New Roman" w:hAnsi="Times New Roman"/>
          <w:color w:val="auto"/>
          <w:sz w:val="24"/>
          <w:szCs w:val="24"/>
          <w:u w:val="none"/>
        </w:rPr>
        <w:t xml:space="preserve"> for April – September at The Dalles is completed.  Estimates of</w:t>
      </w:r>
      <w:r w:rsidR="005E2E16">
        <w:rPr>
          <w:rFonts w:ascii="Times New Roman" w:hAnsi="Times New Roman"/>
          <w:color w:val="auto"/>
          <w:sz w:val="24"/>
          <w:szCs w:val="24"/>
          <w:u w:val="none"/>
          <w:lang w:val="en-US"/>
        </w:rPr>
        <w:t xml:space="preserve"> </w:t>
      </w:r>
      <w:r w:rsidR="008C4C98">
        <w:rPr>
          <w:rFonts w:ascii="Times New Roman" w:hAnsi="Times New Roman"/>
          <w:color w:val="auto"/>
          <w:sz w:val="24"/>
          <w:szCs w:val="24"/>
          <w:u w:val="none"/>
          <w:lang w:val="en-US"/>
        </w:rPr>
        <w:t>2022</w:t>
      </w:r>
      <w:r w:rsidR="000E58AA" w:rsidRPr="00097E42">
        <w:rPr>
          <w:rFonts w:ascii="Times New Roman" w:hAnsi="Times New Roman"/>
          <w:color w:val="auto"/>
          <w:sz w:val="24"/>
          <w:szCs w:val="24"/>
          <w:u w:val="none"/>
        </w:rPr>
        <w:t xml:space="preserve"> </w:t>
      </w:r>
      <w:r w:rsidRPr="00097E42">
        <w:rPr>
          <w:rFonts w:ascii="Times New Roman" w:hAnsi="Times New Roman"/>
          <w:color w:val="auto"/>
          <w:sz w:val="24"/>
          <w:szCs w:val="24"/>
          <w:u w:val="none"/>
        </w:rPr>
        <w:t xml:space="preserve">incremental storage releases will be included in the </w:t>
      </w:r>
      <w:r w:rsidR="008C4C98">
        <w:rPr>
          <w:rFonts w:ascii="Times New Roman" w:hAnsi="Times New Roman"/>
          <w:color w:val="auto"/>
          <w:sz w:val="24"/>
          <w:szCs w:val="24"/>
          <w:u w:val="none"/>
          <w:lang w:val="en-US"/>
        </w:rPr>
        <w:t>2022</w:t>
      </w:r>
      <w:r w:rsidR="000E58AA" w:rsidRPr="00097E42">
        <w:rPr>
          <w:rFonts w:ascii="Times New Roman" w:hAnsi="Times New Roman"/>
          <w:color w:val="auto"/>
          <w:sz w:val="24"/>
          <w:szCs w:val="24"/>
          <w:u w:val="none"/>
        </w:rPr>
        <w:t xml:space="preserve"> </w:t>
      </w:r>
      <w:r w:rsidR="00974C9B">
        <w:rPr>
          <w:rFonts w:ascii="Times New Roman" w:hAnsi="Times New Roman"/>
          <w:color w:val="auto"/>
          <w:sz w:val="24"/>
          <w:szCs w:val="24"/>
          <w:u w:val="none"/>
        </w:rPr>
        <w:t>se</w:t>
      </w:r>
      <w:r w:rsidR="004B3797">
        <w:rPr>
          <w:rFonts w:ascii="Times New Roman" w:hAnsi="Times New Roman"/>
          <w:color w:val="auto"/>
          <w:sz w:val="24"/>
          <w:szCs w:val="24"/>
          <w:u w:val="none"/>
        </w:rPr>
        <w:t>a</w:t>
      </w:r>
      <w:r w:rsidR="00974C9B">
        <w:rPr>
          <w:rFonts w:ascii="Times New Roman" w:hAnsi="Times New Roman"/>
          <w:color w:val="auto"/>
          <w:sz w:val="24"/>
          <w:szCs w:val="24"/>
          <w:u w:val="none"/>
        </w:rPr>
        <w:t>sonal</w:t>
      </w:r>
      <w:r w:rsidRPr="00097E42">
        <w:rPr>
          <w:rFonts w:ascii="Times New Roman" w:hAnsi="Times New Roman"/>
          <w:color w:val="auto"/>
          <w:sz w:val="24"/>
          <w:szCs w:val="24"/>
          <w:u w:val="none"/>
        </w:rPr>
        <w:t xml:space="preserve"> update. </w:t>
      </w:r>
    </w:p>
    <w:p w14:paraId="03418F7D" w14:textId="3615FC0F" w:rsidR="00875927" w:rsidRDefault="008D2002" w:rsidP="00EB7C6B">
      <w:pPr>
        <w:pStyle w:val="Heading2"/>
      </w:pPr>
      <w:bookmarkStart w:id="893" w:name="_Toc218489311"/>
      <w:bookmarkStart w:id="894" w:name="_Toc376160404"/>
      <w:bookmarkStart w:id="895" w:name="_Toc439140205"/>
      <w:bookmarkStart w:id="896" w:name="_Toc461706241"/>
      <w:bookmarkStart w:id="897" w:name="_Toc52201302"/>
      <w:bookmarkStart w:id="898" w:name="_Toc52201539"/>
      <w:bookmarkStart w:id="899" w:name="_Toc83972069"/>
      <w:bookmarkEnd w:id="893"/>
      <w:proofErr w:type="gramStart"/>
      <w:r>
        <w:t xml:space="preserve">7.6  </w:t>
      </w:r>
      <w:r w:rsidR="00875927" w:rsidRPr="00D40E8D">
        <w:t>Public</w:t>
      </w:r>
      <w:proofErr w:type="gramEnd"/>
      <w:r w:rsidR="00875927" w:rsidRPr="00D40E8D">
        <w:t xml:space="preserve"> Coordination</w:t>
      </w:r>
      <w:bookmarkEnd w:id="894"/>
      <w:bookmarkEnd w:id="895"/>
      <w:bookmarkEnd w:id="896"/>
      <w:bookmarkEnd w:id="897"/>
      <w:bookmarkEnd w:id="898"/>
      <w:bookmarkEnd w:id="899"/>
    </w:p>
    <w:p w14:paraId="052A66D6" w14:textId="78C19C3A" w:rsidR="00CF3622" w:rsidRDefault="00476CE5" w:rsidP="00E5076F">
      <w:pPr>
        <w:spacing w:after="240"/>
      </w:pPr>
      <w:r>
        <w:t xml:space="preserve">Actions in the WMP will be coordinated with </w:t>
      </w:r>
      <w:r w:rsidR="00921F31">
        <w:t>NMFS</w:t>
      </w:r>
      <w:r>
        <w:t>, USFWS, and the states and tribes in preseason planning and in-season management of flow and spill operations.  This coordination will occur in the T</w:t>
      </w:r>
      <w:r w:rsidR="001236C1">
        <w:t>MT</w:t>
      </w:r>
      <w:r>
        <w:t xml:space="preserve"> process</w:t>
      </w:r>
      <w:r w:rsidR="002902D0">
        <w:t xml:space="preserve"> and will utilize the best available science</w:t>
      </w:r>
      <w:r>
        <w:t>.</w:t>
      </w:r>
      <w:r w:rsidR="00700DF1">
        <w:t xml:space="preserve">  </w:t>
      </w:r>
      <w:r w:rsidR="001D4F8B">
        <w:t>The WMP and associated documents are posted to the web and available to the public on the TMT website (</w:t>
      </w:r>
      <w:hyperlink r:id="rId71" w:history="1">
        <w:r w:rsidR="001D4F8B" w:rsidRPr="00E87C33">
          <w:rPr>
            <w:rStyle w:val="Hyperlink"/>
          </w:rPr>
          <w:t>http://pweb.crohms.org/tmt/</w:t>
        </w:r>
      </w:hyperlink>
      <w:r w:rsidR="001D4F8B">
        <w:t xml:space="preserve">).  </w:t>
      </w:r>
      <w:r w:rsidR="00CF3622">
        <w:t xml:space="preserve">TMT meetings also have conference call information and WebEx web-meeting services that are available to the public.  </w:t>
      </w:r>
    </w:p>
    <w:p w14:paraId="46B7CA9A" w14:textId="77777777" w:rsidR="00816E23" w:rsidRDefault="00476CE5" w:rsidP="00E5076F">
      <w:pPr>
        <w:spacing w:after="240"/>
      </w:pPr>
      <w:r>
        <w:t xml:space="preserve">At all appropriate decision points, the </w:t>
      </w:r>
      <w:r w:rsidR="003B22B9">
        <w:t>AAs</w:t>
      </w:r>
      <w:r>
        <w:t xml:space="preserve"> will routinely seek timely input and concurrence from the USFWS on all matters affecting </w:t>
      </w:r>
      <w:r w:rsidR="00FB089A">
        <w:t xml:space="preserve">ESA-listed fish within the jurisdiction of </w:t>
      </w:r>
      <w:r>
        <w:t xml:space="preserve">USFWS through the Columbia River Treaty, </w:t>
      </w:r>
      <w:r w:rsidR="00632974">
        <w:t>International Joint Commission (International Kootenay Lake Board of Control)</w:t>
      </w:r>
      <w:r>
        <w:t xml:space="preserve">, and all other </w:t>
      </w:r>
      <w:proofErr w:type="gramStart"/>
      <w:r>
        <w:t>decision making</w:t>
      </w:r>
      <w:proofErr w:type="gramEnd"/>
      <w:r>
        <w:t xml:space="preserve"> processes involving trans</w:t>
      </w:r>
      <w:r w:rsidR="00861FD1">
        <w:t>-</w:t>
      </w:r>
      <w:r>
        <w:t xml:space="preserve">boundary waters in the Columbia River basin.  This will include notification of all meetings and decision points and provision of opportunities to advise the </w:t>
      </w:r>
      <w:r w:rsidR="003B22B9">
        <w:t>AAs</w:t>
      </w:r>
      <w:r>
        <w:t xml:space="preserve"> during meetings and in writing, as appropriate.</w:t>
      </w:r>
    </w:p>
    <w:p w14:paraId="3BB246B4" w14:textId="08538446" w:rsidR="00B84203" w:rsidRDefault="00B84203" w:rsidP="002F5619">
      <w:pPr>
        <w:pStyle w:val="Heading1"/>
      </w:pPr>
      <w:bookmarkStart w:id="900" w:name="_Toc175363651"/>
      <w:bookmarkStart w:id="901" w:name="_Toc376160405"/>
      <w:bookmarkStart w:id="902" w:name="_Toc439140206"/>
      <w:bookmarkStart w:id="903" w:name="_Toc461706242"/>
      <w:bookmarkStart w:id="904" w:name="_Toc52201303"/>
      <w:bookmarkStart w:id="905" w:name="_Toc52201540"/>
      <w:bookmarkStart w:id="906" w:name="_Toc83972070"/>
      <w:r>
        <w:t>Water Quality</w:t>
      </w:r>
      <w:bookmarkEnd w:id="900"/>
      <w:bookmarkEnd w:id="901"/>
      <w:bookmarkEnd w:id="902"/>
      <w:bookmarkEnd w:id="903"/>
      <w:bookmarkEnd w:id="904"/>
      <w:bookmarkEnd w:id="905"/>
      <w:bookmarkEnd w:id="906"/>
    </w:p>
    <w:p w14:paraId="414F2F9F" w14:textId="5D566977" w:rsidR="00B84203" w:rsidRPr="00A35BF3" w:rsidRDefault="00AF3BA3" w:rsidP="00EB7C6B">
      <w:pPr>
        <w:pStyle w:val="Heading2"/>
      </w:pPr>
      <w:bookmarkStart w:id="907" w:name="_Toc175363652"/>
      <w:bookmarkStart w:id="908" w:name="_Toc376160406"/>
      <w:bookmarkStart w:id="909" w:name="_Toc439140207"/>
      <w:bookmarkStart w:id="910" w:name="_Toc461706243"/>
      <w:bookmarkStart w:id="911" w:name="_Toc52201304"/>
      <w:bookmarkStart w:id="912" w:name="_Toc52201541"/>
      <w:bookmarkStart w:id="913" w:name="_Toc83972071"/>
      <w:r>
        <w:t xml:space="preserve">8.1 </w:t>
      </w:r>
      <w:r w:rsidR="00B84203">
        <w:t>Water Quality Plans</w:t>
      </w:r>
      <w:bookmarkEnd w:id="907"/>
      <w:bookmarkEnd w:id="908"/>
      <w:bookmarkEnd w:id="909"/>
      <w:bookmarkEnd w:id="910"/>
      <w:bookmarkEnd w:id="911"/>
      <w:bookmarkEnd w:id="912"/>
      <w:bookmarkEnd w:id="913"/>
    </w:p>
    <w:p w14:paraId="44C71F1E" w14:textId="1451B928" w:rsidR="00533ED8" w:rsidRDefault="004C6AD8" w:rsidP="00B84203">
      <w:pPr>
        <w:rPr>
          <w:rStyle w:val="Hyperlink"/>
        </w:rPr>
      </w:pPr>
      <w:r>
        <w:t xml:space="preserve">The Corps has completed a comprehensive </w:t>
      </w:r>
      <w:r w:rsidR="005F0C74">
        <w:t xml:space="preserve">2014 </w:t>
      </w:r>
      <w:r>
        <w:t xml:space="preserve">Water Quality Plan (WQP) outlining the physical and operational changes that could be used to improve the overall water quality in the </w:t>
      </w:r>
      <w:r>
        <w:lastRenderedPageBreak/>
        <w:t xml:space="preserve">mainstem waters of the Clearwater, Snake, and Columbia rivers.  The plan </w:t>
      </w:r>
      <w:r w:rsidR="00642ED3">
        <w:t xml:space="preserve">is available </w:t>
      </w:r>
      <w:r w:rsidR="00B04710">
        <w:t>on the following website</w:t>
      </w:r>
      <w:r w:rsidR="00642ED3">
        <w:t xml:space="preserve">: </w:t>
      </w:r>
    </w:p>
    <w:p w14:paraId="26018F73" w14:textId="2BAC4A98" w:rsidR="00533ED8" w:rsidRDefault="00115234" w:rsidP="00B84203">
      <w:hyperlink r:id="rId72" w:history="1">
        <w:r w:rsidR="00533ED8">
          <w:rPr>
            <w:rStyle w:val="Hyperlink"/>
          </w:rPr>
          <w:t>http://pweb.crohms.org/tmt/wq/studies/wq_plan/wq2014.pdf</w:t>
        </w:r>
      </w:hyperlink>
    </w:p>
    <w:p w14:paraId="0C819928" w14:textId="23984369" w:rsidR="00B84203" w:rsidRDefault="00AF3BA3" w:rsidP="00F00F2F">
      <w:pPr>
        <w:pStyle w:val="Heading3"/>
      </w:pPr>
      <w:bookmarkStart w:id="914" w:name="_Toc431383504"/>
      <w:bookmarkStart w:id="915" w:name="_Toc431384076"/>
      <w:bookmarkStart w:id="916" w:name="_Toc302486689"/>
      <w:bookmarkStart w:id="917" w:name="_Toc302486851"/>
      <w:bookmarkStart w:id="918" w:name="_Toc302487014"/>
      <w:bookmarkStart w:id="919" w:name="_Toc302487176"/>
      <w:bookmarkStart w:id="920" w:name="_Toc302724164"/>
      <w:bookmarkStart w:id="921" w:name="_Toc302486690"/>
      <w:bookmarkStart w:id="922" w:name="_Toc302486852"/>
      <w:bookmarkStart w:id="923" w:name="_Toc302487015"/>
      <w:bookmarkStart w:id="924" w:name="_Toc302487177"/>
      <w:bookmarkStart w:id="925" w:name="_Toc302724165"/>
      <w:bookmarkStart w:id="926" w:name="_Toc175363653"/>
      <w:bookmarkStart w:id="927" w:name="_Toc376160407"/>
      <w:bookmarkStart w:id="928" w:name="_Toc439140208"/>
      <w:bookmarkStart w:id="929" w:name="_Toc461706244"/>
      <w:bookmarkStart w:id="930" w:name="_Toc52201542"/>
      <w:bookmarkEnd w:id="914"/>
      <w:bookmarkEnd w:id="915"/>
      <w:bookmarkEnd w:id="916"/>
      <w:bookmarkEnd w:id="917"/>
      <w:bookmarkEnd w:id="918"/>
      <w:bookmarkEnd w:id="919"/>
      <w:bookmarkEnd w:id="920"/>
      <w:bookmarkEnd w:id="921"/>
      <w:bookmarkEnd w:id="922"/>
      <w:bookmarkEnd w:id="923"/>
      <w:bookmarkEnd w:id="924"/>
      <w:bookmarkEnd w:id="925"/>
      <w:r>
        <w:rPr>
          <w:lang w:val="en-US"/>
        </w:rPr>
        <w:t xml:space="preserve">8.2 </w:t>
      </w:r>
      <w:r w:rsidR="00B84203">
        <w:t xml:space="preserve">Total Dissolved Gas </w:t>
      </w:r>
      <w:r w:rsidR="00124CCF">
        <w:rPr>
          <w:lang w:val="en-US"/>
        </w:rPr>
        <w:t>(TDG)</w:t>
      </w:r>
      <w:r w:rsidR="00124CCF" w:rsidRPr="001470FF">
        <w:rPr>
          <w:lang w:val="en-US"/>
        </w:rPr>
        <w:t xml:space="preserve"> </w:t>
      </w:r>
      <w:r w:rsidR="00B84203">
        <w:t>Monitoring</w:t>
      </w:r>
      <w:bookmarkEnd w:id="926"/>
      <w:bookmarkEnd w:id="927"/>
      <w:bookmarkEnd w:id="928"/>
      <w:bookmarkEnd w:id="929"/>
      <w:bookmarkEnd w:id="930"/>
    </w:p>
    <w:p w14:paraId="25E61582" w14:textId="5FC43A8F" w:rsidR="00FB6115" w:rsidRDefault="004C6AD8">
      <w:r>
        <w:t xml:space="preserve">Exposure to high levels of TDG over long periods of time can be harmful or lethal to fish.  </w:t>
      </w:r>
      <w:r w:rsidR="00006AB3">
        <w:t>M</w:t>
      </w:r>
      <w:r>
        <w:t>onitoring in the waters impacted by operations at the dams is necessary where voluntary spill is employed for juvenile fish passage to ensure that gas levels do not exceed TDG thresholds established in applicable state water quality criteria</w:t>
      </w:r>
      <w:r w:rsidR="00861F9B">
        <w:t xml:space="preserve"> and waivers</w:t>
      </w:r>
      <w:r>
        <w:t xml:space="preserve">. </w:t>
      </w:r>
      <w:r w:rsidR="00731C20">
        <w:t xml:space="preserve"> </w:t>
      </w:r>
      <w:r>
        <w:t>The Corps TDG monitoring program is described in the TDG Monitoring Plan of Action, which included data quality criteria for fixed monitoring stations, goals related to the accuracy, precision, and completeness of data at each fixed monitoring station and the methodologies that are used in the attempt to achieve those goals,</w:t>
      </w:r>
      <w:r w:rsidRPr="006C5AD1">
        <w:t xml:space="preserve"> </w:t>
      </w:r>
      <w:r>
        <w:t xml:space="preserve">calibration protocols (data quality control), data review and corrections (data quality assurance), and completeness of data.  The </w:t>
      </w:r>
      <w:r w:rsidR="00596739">
        <w:t xml:space="preserve">TDG Monitoring </w:t>
      </w:r>
      <w:r>
        <w:t xml:space="preserve">Plan of Action can be found </w:t>
      </w:r>
      <w:r w:rsidR="00B04710">
        <w:t>on the following website</w:t>
      </w:r>
      <w:r w:rsidR="00642ED3">
        <w:t xml:space="preserve">:  </w:t>
      </w:r>
      <w:hyperlink r:id="rId73" w:history="1">
        <w:r w:rsidR="00E55DED">
          <w:rPr>
            <w:rStyle w:val="Hyperlink"/>
          </w:rPr>
          <w:t>https://pweb.crohms.org/tmt/documents/ops/201903_TDG_Monitoring_Plan.pdf</w:t>
        </w:r>
      </w:hyperlink>
    </w:p>
    <w:p w14:paraId="0117AE80" w14:textId="77777777" w:rsidR="00A83BBA" w:rsidRDefault="00A83BBA"/>
    <w:p w14:paraId="47B797CE" w14:textId="4E977310" w:rsidR="0090733A" w:rsidRDefault="004C6AD8" w:rsidP="00C65C74">
      <w:r w:rsidRPr="00CF0B90">
        <w:t xml:space="preserve">The Reservoir Control Center is responsible for monitoring the TDG and water temperature conditions in waters impacted by Corps projects on the Columbia and Snake </w:t>
      </w:r>
      <w:r>
        <w:t>r</w:t>
      </w:r>
      <w:r w:rsidRPr="00CF0B90">
        <w:t>ivers.  To assess water quality conditions in these waters, the Corps operates TDG and temperature monitors in the forebays and the tailwaters of the lower Columbia River/lower Snake River dams, and other selected river sites.</w:t>
      </w:r>
      <w:r w:rsidR="00731C20">
        <w:t xml:space="preserve"> </w:t>
      </w:r>
      <w:r>
        <w:t xml:space="preserve"> The Corps prepares a Total Dissolved Gas Management Plan (TDG Management Plan) each year (see Appendix 4).  This TDG Management Plan provides</w:t>
      </w:r>
      <w:r w:rsidR="00101595">
        <w:t xml:space="preserve"> information addressing voluntary and involuntary</w:t>
      </w:r>
      <w:r>
        <w:t xml:space="preserve"> spill,</w:t>
      </w:r>
      <w:r w:rsidR="00101595">
        <w:t xml:space="preserve"> use of the spill priority list</w:t>
      </w:r>
      <w:r>
        <w:t xml:space="preserve">, the process for setting spill caps, TDG management policies, and the TDG monitoring program.  </w:t>
      </w:r>
      <w:r w:rsidR="006F6BDD">
        <w:t>Spill caps for</w:t>
      </w:r>
      <w:r w:rsidR="00D83B55">
        <w:t xml:space="preserve"> individual projects </w:t>
      </w:r>
      <w:r w:rsidR="00642ED3">
        <w:t xml:space="preserve">can </w:t>
      </w:r>
      <w:r w:rsidR="00D83B55">
        <w:t>be found on the following website</w:t>
      </w:r>
      <w:r w:rsidR="00642ED3">
        <w:t xml:space="preserve">: </w:t>
      </w:r>
    </w:p>
    <w:p w14:paraId="33C1EC27" w14:textId="69478D61" w:rsidR="00A36581" w:rsidRDefault="00115234" w:rsidP="00C65C74">
      <w:hyperlink r:id="rId74" w:history="1">
        <w:r w:rsidR="00A83BBA" w:rsidRPr="002D162E">
          <w:rPr>
            <w:rStyle w:val="Hyperlink"/>
          </w:rPr>
          <w:t>http://www.nwd-wc.usace.army.mil/tmt/documents/ops/spill/caps/</w:t>
        </w:r>
      </w:hyperlink>
    </w:p>
    <w:p w14:paraId="19A555B2" w14:textId="29D05BE9" w:rsidR="00884084" w:rsidRDefault="00884084" w:rsidP="002F5619">
      <w:pPr>
        <w:pStyle w:val="Heading1"/>
      </w:pPr>
      <w:bookmarkStart w:id="931" w:name="_Toc376160408"/>
      <w:bookmarkStart w:id="932" w:name="_Toc439140209"/>
      <w:bookmarkStart w:id="933" w:name="_Toc461706245"/>
      <w:bookmarkStart w:id="934" w:name="_Ref461718303"/>
      <w:bookmarkStart w:id="935" w:name="_Toc52201305"/>
      <w:bookmarkStart w:id="936" w:name="_Toc52201543"/>
      <w:bookmarkStart w:id="937" w:name="_Toc83972072"/>
      <w:r>
        <w:t>Dry Water Year Operations</w:t>
      </w:r>
      <w:bookmarkEnd w:id="931"/>
      <w:bookmarkEnd w:id="932"/>
      <w:bookmarkEnd w:id="933"/>
      <w:bookmarkEnd w:id="934"/>
      <w:bookmarkEnd w:id="935"/>
      <w:bookmarkEnd w:id="936"/>
      <w:bookmarkEnd w:id="937"/>
    </w:p>
    <w:p w14:paraId="76D54389" w14:textId="1AA49942" w:rsidR="00884084" w:rsidRDefault="008831AC" w:rsidP="00884084">
      <w:pPr>
        <w:autoSpaceDE w:val="0"/>
        <w:autoSpaceDN w:val="0"/>
        <w:adjustRightInd w:val="0"/>
      </w:pPr>
      <w:r w:rsidRPr="00223F03">
        <w:t xml:space="preserve">A dry year is defined as a year when the NWRFC May </w:t>
      </w:r>
      <w:proofErr w:type="gramStart"/>
      <w:r w:rsidRPr="00223F03">
        <w:t>final</w:t>
      </w:r>
      <w:proofErr w:type="gramEnd"/>
      <w:r w:rsidRPr="00223F03">
        <w:t xml:space="preserve"> forecast for</w:t>
      </w:r>
      <w:r>
        <w:t xml:space="preserve"> </w:t>
      </w:r>
      <w:r w:rsidRPr="00223F03">
        <w:t>April-August runoff at The Dalles Dam is below the 20th percentile for the NWRFC statistical period of</w:t>
      </w:r>
      <w:r>
        <w:t xml:space="preserve"> </w:t>
      </w:r>
      <w:r w:rsidRPr="00223F03">
        <w:t xml:space="preserve">record. </w:t>
      </w:r>
      <w:r w:rsidR="004F1402">
        <w:t xml:space="preserve"> </w:t>
      </w:r>
      <w:r w:rsidRPr="00223F03">
        <w:t>The statistical 30-year period of record is currently 1981 to 2010, for which the 20th percentile</w:t>
      </w:r>
      <w:r>
        <w:t xml:space="preserve"> </w:t>
      </w:r>
      <w:r w:rsidRPr="00223F03">
        <w:t xml:space="preserve">value is 72.5 MAF. </w:t>
      </w:r>
      <w:r w:rsidR="004F1402">
        <w:t xml:space="preserve"> </w:t>
      </w:r>
      <w:r w:rsidRPr="00223F03">
        <w:t xml:space="preserve">Consistent with prior recommendations from </w:t>
      </w:r>
      <w:r w:rsidR="00642ED3">
        <w:t>NMFS</w:t>
      </w:r>
      <w:r w:rsidRPr="00223F03">
        <w:t xml:space="preserve">, the </w:t>
      </w:r>
      <w:r w:rsidR="00642ED3">
        <w:t>AAs</w:t>
      </w:r>
      <w:r w:rsidRPr="00223F03">
        <w:t xml:space="preserve"> propose the</w:t>
      </w:r>
      <w:r>
        <w:t xml:space="preserve"> </w:t>
      </w:r>
      <w:r w:rsidRPr="00223F03">
        <w:t>following system management actions, where practicable, to benefit migrating salmon and steelhead in</w:t>
      </w:r>
      <w:r>
        <w:t xml:space="preserve"> </w:t>
      </w:r>
      <w:r w:rsidRPr="00223F03">
        <w:t>dry water years:</w:t>
      </w:r>
    </w:p>
    <w:p w14:paraId="6E8CCF9C" w14:textId="77777777" w:rsidR="00B84203" w:rsidRPr="00B84203" w:rsidRDefault="00B84203" w:rsidP="00884084">
      <w:pPr>
        <w:autoSpaceDE w:val="0"/>
        <w:autoSpaceDN w:val="0"/>
        <w:adjustRightInd w:val="0"/>
      </w:pPr>
    </w:p>
    <w:p w14:paraId="340F88EB" w14:textId="0CA5F67D" w:rsidR="00E23166" w:rsidRDefault="00E23166" w:rsidP="00E23166">
      <w:pPr>
        <w:pStyle w:val="ListParagraph"/>
        <w:numPr>
          <w:ilvl w:val="0"/>
          <w:numId w:val="54"/>
        </w:numPr>
        <w:autoSpaceDE w:val="0"/>
        <w:autoSpaceDN w:val="0"/>
        <w:adjustRightInd w:val="0"/>
      </w:pPr>
      <w:r w:rsidRPr="00223F03">
        <w:t>Within the defined draft limits for flow augmentation (i.e., the reservoir elevations described for</w:t>
      </w:r>
      <w:r>
        <w:t xml:space="preserve"> </w:t>
      </w:r>
      <w:r w:rsidRPr="00223F03">
        <w:t>storage projects above), flexibility will be exercised in a dry water year to distribute available</w:t>
      </w:r>
      <w:r>
        <w:t xml:space="preserve"> </w:t>
      </w:r>
      <w:r w:rsidRPr="00223F03">
        <w:t>water across the expected migration season to optimize biological benefits and anadromous fish</w:t>
      </w:r>
      <w:r>
        <w:t xml:space="preserve"> </w:t>
      </w:r>
      <w:r w:rsidRPr="00223F03">
        <w:t xml:space="preserve">survival. </w:t>
      </w:r>
      <w:r w:rsidR="004F1402">
        <w:t xml:space="preserve"> </w:t>
      </w:r>
      <w:r w:rsidRPr="00223F03">
        <w:t xml:space="preserve">The </w:t>
      </w:r>
      <w:r w:rsidR="004F1402">
        <w:t xml:space="preserve">AAs </w:t>
      </w:r>
      <w:r w:rsidRPr="00223F03">
        <w:t>will coordinate use of this flexibility with the Regional Forum</w:t>
      </w:r>
      <w:r>
        <w:t xml:space="preserve"> </w:t>
      </w:r>
      <w:r w:rsidRPr="00223F03">
        <w:t>through the TMT.</w:t>
      </w:r>
    </w:p>
    <w:p w14:paraId="1D10178E" w14:textId="77777777" w:rsidR="00E23166" w:rsidRDefault="00E23166" w:rsidP="00E23166">
      <w:pPr>
        <w:pStyle w:val="ListParagraph"/>
        <w:autoSpaceDE w:val="0"/>
        <w:autoSpaceDN w:val="0"/>
        <w:adjustRightInd w:val="0"/>
      </w:pPr>
    </w:p>
    <w:p w14:paraId="0D5FE224" w14:textId="77777777" w:rsidR="00E23166" w:rsidRDefault="00E23166" w:rsidP="00E23166">
      <w:pPr>
        <w:pStyle w:val="ListParagraph"/>
        <w:numPr>
          <w:ilvl w:val="0"/>
          <w:numId w:val="54"/>
        </w:numPr>
        <w:autoSpaceDE w:val="0"/>
        <w:autoSpaceDN w:val="0"/>
        <w:adjustRightInd w:val="0"/>
      </w:pPr>
      <w:r w:rsidRPr="00223F03">
        <w:lastRenderedPageBreak/>
        <w:t>In dry water years, operating plans developed under the Treaty may result in Treaty reservoirs</w:t>
      </w:r>
      <w:r>
        <w:t xml:space="preserve"> </w:t>
      </w:r>
      <w:r w:rsidRPr="00223F03">
        <w:t>being operated below their normal refill levels in the late spring and summer, increasing flows</w:t>
      </w:r>
      <w:r>
        <w:t xml:space="preserve"> </w:t>
      </w:r>
      <w:r w:rsidRPr="00223F03">
        <w:t>during that period relative to a standard refill operation.</w:t>
      </w:r>
    </w:p>
    <w:p w14:paraId="0BAE9D80" w14:textId="77777777" w:rsidR="00E23166" w:rsidRDefault="00E23166" w:rsidP="00E23166">
      <w:pPr>
        <w:pStyle w:val="ListParagraph"/>
      </w:pPr>
    </w:p>
    <w:p w14:paraId="25E04D8A" w14:textId="1ED1005C" w:rsidR="00E23166" w:rsidRDefault="00E23166" w:rsidP="00E23166">
      <w:pPr>
        <w:pStyle w:val="ListParagraph"/>
        <w:numPr>
          <w:ilvl w:val="0"/>
          <w:numId w:val="54"/>
        </w:numPr>
        <w:autoSpaceDE w:val="0"/>
        <w:autoSpaceDN w:val="0"/>
        <w:adjustRightInd w:val="0"/>
      </w:pPr>
      <w:r w:rsidRPr="00223F03">
        <w:t>Annual agreements between the U.S. and Canadian entities to provide flow augmentation from</w:t>
      </w:r>
      <w:r>
        <w:t xml:space="preserve"> </w:t>
      </w:r>
      <w:r w:rsidRPr="00223F03">
        <w:t>Treaty storage in Canada will include provisions that allow flexibility for the release of any stored</w:t>
      </w:r>
      <w:r>
        <w:t xml:space="preserve"> </w:t>
      </w:r>
      <w:r w:rsidRPr="00223F03">
        <w:t>water to provide U.S. fisheries benefits in dry water years, to the extent possible.</w:t>
      </w:r>
    </w:p>
    <w:p w14:paraId="347D3A63" w14:textId="77777777" w:rsidR="00E23166" w:rsidRDefault="00E23166" w:rsidP="00E23166">
      <w:pPr>
        <w:pStyle w:val="ListParagraph"/>
      </w:pPr>
    </w:p>
    <w:p w14:paraId="66A5CF41" w14:textId="77777777" w:rsidR="00E23166" w:rsidRPr="00E23166" w:rsidRDefault="00E23166" w:rsidP="00E23166">
      <w:pPr>
        <w:pStyle w:val="ListParagraph"/>
        <w:numPr>
          <w:ilvl w:val="0"/>
          <w:numId w:val="54"/>
        </w:numPr>
        <w:autoSpaceDE w:val="0"/>
        <w:autoSpaceDN w:val="0"/>
        <w:adjustRightInd w:val="0"/>
        <w:rPr>
          <w:i/>
          <w:iCs/>
        </w:rPr>
      </w:pPr>
      <w:r w:rsidRPr="00223F03">
        <w:t>The non-Treaty storage agreement is in place for an additional 0.5 MAF of non-Treaty storage</w:t>
      </w:r>
      <w:r>
        <w:t xml:space="preserve"> </w:t>
      </w:r>
      <w:r w:rsidRPr="00223F03">
        <w:t>for use in dry water years (but not in consecutive years).</w:t>
      </w:r>
    </w:p>
    <w:p w14:paraId="450F38A4" w14:textId="77777777" w:rsidR="00E23166" w:rsidRDefault="00E23166" w:rsidP="00E23166">
      <w:pPr>
        <w:pStyle w:val="ListParagraph"/>
      </w:pPr>
    </w:p>
    <w:p w14:paraId="735DBC10" w14:textId="71C49E37" w:rsidR="00E23166" w:rsidRDefault="00E23166" w:rsidP="00E23166">
      <w:pPr>
        <w:pStyle w:val="ListParagraph"/>
        <w:numPr>
          <w:ilvl w:val="0"/>
          <w:numId w:val="54"/>
        </w:numPr>
        <w:autoSpaceDE w:val="0"/>
        <w:autoSpaceDN w:val="0"/>
        <w:adjustRightInd w:val="0"/>
      </w:pPr>
      <w:r w:rsidRPr="00223F03">
        <w:t xml:space="preserve">Bonneville will implement, as appropriate, measures recommended in the </w:t>
      </w:r>
      <w:r w:rsidRPr="00E23166">
        <w:rPr>
          <w:i/>
          <w:iCs/>
        </w:rPr>
        <w:t xml:space="preserve">Guide to Tools and Principles for a Dry Year Strategy </w:t>
      </w:r>
      <w:r w:rsidRPr="00223F03">
        <w:t>(</w:t>
      </w:r>
      <w:r w:rsidR="004F1402">
        <w:t>20</w:t>
      </w:r>
      <w:r w:rsidR="009C207D">
        <w:t>20</w:t>
      </w:r>
      <w:r w:rsidR="004F1402">
        <w:t xml:space="preserve"> </w:t>
      </w:r>
      <w:r w:rsidR="009C207D">
        <w:t>CRS BA</w:t>
      </w:r>
      <w:r w:rsidR="004F1402">
        <w:t xml:space="preserve">, page </w:t>
      </w:r>
      <w:r w:rsidR="009C207D">
        <w:t>2-62</w:t>
      </w:r>
      <w:r w:rsidRPr="00223F03">
        <w:t>) to reduce the effect that energy requirements may</w:t>
      </w:r>
      <w:r>
        <w:t xml:space="preserve"> </w:t>
      </w:r>
      <w:r w:rsidRPr="00223F03">
        <w:t>pose to ESA-listed species.</w:t>
      </w:r>
    </w:p>
    <w:p w14:paraId="40B608AC" w14:textId="77777777" w:rsidR="00E23166" w:rsidRDefault="00E23166" w:rsidP="00E23166">
      <w:pPr>
        <w:pStyle w:val="ListParagraph"/>
      </w:pPr>
    </w:p>
    <w:p w14:paraId="423AE61F" w14:textId="6E049431" w:rsidR="00E23166" w:rsidRPr="00223F03" w:rsidRDefault="00E23166" w:rsidP="00E23166">
      <w:pPr>
        <w:pStyle w:val="ListParagraph"/>
        <w:numPr>
          <w:ilvl w:val="0"/>
          <w:numId w:val="54"/>
        </w:numPr>
        <w:autoSpaceDE w:val="0"/>
        <w:autoSpaceDN w:val="0"/>
        <w:adjustRightInd w:val="0"/>
      </w:pPr>
      <w:r w:rsidRPr="00223F03">
        <w:t>Transport operations will be adaptively managed in dry years for low-flow conditions and</w:t>
      </w:r>
    </w:p>
    <w:p w14:paraId="409F32F7" w14:textId="77777777" w:rsidR="00E23166" w:rsidRDefault="00E23166" w:rsidP="00E23166">
      <w:pPr>
        <w:ind w:firstLine="720"/>
      </w:pPr>
      <w:r w:rsidRPr="00223F03">
        <w:t>coordinated through the Regional Forum process.</w:t>
      </w:r>
    </w:p>
    <w:p w14:paraId="74021436" w14:textId="77777777" w:rsidR="00E23166" w:rsidRDefault="00E23166" w:rsidP="00E23166">
      <w:pPr>
        <w:pStyle w:val="ListParagraph"/>
      </w:pPr>
    </w:p>
    <w:p w14:paraId="746B18C9" w14:textId="5514ECE5" w:rsidR="00180836" w:rsidRDefault="00180836" w:rsidP="00E23166">
      <w:pPr>
        <w:pStyle w:val="ListParagraph"/>
      </w:pPr>
    </w:p>
    <w:sectPr w:rsidR="00180836" w:rsidSect="006A7A94">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3" w:author="Brian Marotz" w:date="2021-10-26T16:07:00Z" w:initials="BM">
    <w:p w14:paraId="217152C0" w14:textId="13D98644" w:rsidR="0086739C" w:rsidRDefault="0086739C">
      <w:pPr>
        <w:pStyle w:val="CommentText"/>
      </w:pPr>
      <w:r>
        <w:rPr>
          <w:rStyle w:val="CommentReference"/>
        </w:rPr>
        <w:annotationRef/>
      </w:r>
      <w:r>
        <w:t>Variable target was replaced with targeting elevation 2420 each year.</w:t>
      </w:r>
    </w:p>
  </w:comment>
  <w:comment w:id="436" w:author="Brian Marotz" w:date="2021-10-26T16:36:00Z" w:initials="BM">
    <w:p w14:paraId="29055457" w14:textId="504730A5" w:rsidR="007040DA" w:rsidRDefault="007040DA">
      <w:pPr>
        <w:pStyle w:val="CommentText"/>
      </w:pPr>
      <w:r>
        <w:rPr>
          <w:rStyle w:val="CommentReference"/>
        </w:rPr>
        <w:annotationRef/>
      </w:r>
      <w:r>
        <w:t xml:space="preserve">The variable end-of-December draft target was replaced with a 2420 target each year.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7152C0" w15:done="0"/>
  <w15:commentEx w15:paraId="290554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2A637" w16cex:dateUtc="2021-10-26T22:07:00Z"/>
  <w16cex:commentExtensible w16cex:durableId="2522AD23" w16cex:dateUtc="2021-10-26T2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7152C0" w16cid:durableId="2522A637"/>
  <w16cid:commentId w16cid:paraId="29055457" w16cid:durableId="2522A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56B13" w14:textId="77777777" w:rsidR="00115234" w:rsidRDefault="00115234">
      <w:r>
        <w:separator/>
      </w:r>
    </w:p>
  </w:endnote>
  <w:endnote w:type="continuationSeparator" w:id="0">
    <w:p w14:paraId="0C6D6DD0" w14:textId="77777777" w:rsidR="00115234" w:rsidRDefault="00115234">
      <w:r>
        <w:continuationSeparator/>
      </w:r>
    </w:p>
  </w:endnote>
  <w:endnote w:type="continuationNotice" w:id="1">
    <w:p w14:paraId="5D8CD182" w14:textId="77777777" w:rsidR="00115234" w:rsidRDefault="00115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C950" w14:textId="72008BEB" w:rsidR="005F3027" w:rsidRDefault="005F3027" w:rsidP="000D615B">
    <w:pPr>
      <w:pStyle w:val="Footer"/>
      <w:jc w:val="center"/>
      <w:rPr>
        <w:sz w:val="20"/>
      </w:rPr>
    </w:pPr>
    <w:r>
      <w:fldChar w:fldCharType="begin"/>
    </w:r>
    <w:r>
      <w:instrText xml:space="preserve"> PAGE   \* MERGEFORMAT </w:instrText>
    </w:r>
    <w:r>
      <w:fldChar w:fldCharType="separate"/>
    </w:r>
    <w:r>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1F613" w14:textId="77777777" w:rsidR="00115234" w:rsidRDefault="00115234">
      <w:r>
        <w:separator/>
      </w:r>
    </w:p>
  </w:footnote>
  <w:footnote w:type="continuationSeparator" w:id="0">
    <w:p w14:paraId="5269C4B6" w14:textId="77777777" w:rsidR="00115234" w:rsidRDefault="00115234">
      <w:r>
        <w:continuationSeparator/>
      </w:r>
    </w:p>
  </w:footnote>
  <w:footnote w:type="continuationNotice" w:id="1">
    <w:p w14:paraId="728B41C7" w14:textId="77777777" w:rsidR="00115234" w:rsidRDefault="00115234"/>
  </w:footnote>
  <w:footnote w:id="2">
    <w:p w14:paraId="4DC48B05" w14:textId="77777777" w:rsidR="005F3027" w:rsidRPr="00305E00" w:rsidRDefault="005F3027">
      <w:pPr>
        <w:pStyle w:val="FootnoteText"/>
      </w:pPr>
      <w:r w:rsidRPr="00305E00">
        <w:rPr>
          <w:rStyle w:val="FootnoteReference"/>
        </w:rPr>
        <w:footnoteRef/>
      </w:r>
      <w:r w:rsidRPr="00305E00">
        <w:t xml:space="preserve"> In the preparation of the draft WMP, very little information is available about the upcoming year’s water supply; therefore, the draft provides a general description of planned operations for that water year.</w:t>
      </w:r>
    </w:p>
  </w:footnote>
  <w:footnote w:id="3">
    <w:p w14:paraId="307F1F31" w14:textId="112053FE" w:rsidR="005F3027" w:rsidRDefault="005F3027">
      <w:pPr>
        <w:pStyle w:val="FootnoteText"/>
      </w:pPr>
      <w:r>
        <w:rPr>
          <w:rStyle w:val="FootnoteReference"/>
        </w:rPr>
        <w:footnoteRef/>
      </w:r>
      <w:r>
        <w:t xml:space="preserve"> The citations provided herein refer to the description of the Proposed Action as summarized in the relevant BiOp(s). For a full description of the Proposed Action, see the 2020 CRS BA.  </w:t>
      </w:r>
    </w:p>
  </w:footnote>
  <w:footnote w:id="4">
    <w:p w14:paraId="08161C7B" w14:textId="78816F83" w:rsidR="005F3027" w:rsidRPr="00305E00" w:rsidRDefault="005F3027">
      <w:pPr>
        <w:pStyle w:val="FootnoteText"/>
      </w:pPr>
      <w:r w:rsidRPr="00305E00">
        <w:rPr>
          <w:rStyle w:val="FootnoteReference"/>
        </w:rPr>
        <w:footnoteRef/>
      </w:r>
      <w:r w:rsidRPr="00305E00">
        <w:t xml:space="preserve"> These draft limits will be modified by the </w:t>
      </w:r>
      <w:r w:rsidRPr="00305E00">
        <w:rPr>
          <w:i/>
        </w:rPr>
        <w:t>Lake Roosevelt Incremental Storage Release Project</w:t>
      </w:r>
      <w:r w:rsidRPr="00305E00">
        <w:t xml:space="preserve"> (Section </w:t>
      </w:r>
      <w:r>
        <w:t>7.5</w:t>
      </w:r>
      <w:r w:rsidRPr="00305E00">
        <w:t>).</w:t>
      </w:r>
    </w:p>
  </w:footnote>
  <w:footnote w:id="5">
    <w:p w14:paraId="1C8AF13A" w14:textId="77777777" w:rsidR="005F3027" w:rsidRPr="00305E00" w:rsidRDefault="005F3027">
      <w:pPr>
        <w:rPr>
          <w:sz w:val="20"/>
          <w:szCs w:val="20"/>
        </w:rPr>
      </w:pPr>
      <w:r w:rsidRPr="00305E00">
        <w:rPr>
          <w:rStyle w:val="FootnoteReference"/>
          <w:sz w:val="20"/>
          <w:szCs w:val="20"/>
        </w:rPr>
        <w:footnoteRef/>
      </w:r>
      <w:r w:rsidRPr="00305E00">
        <w:rPr>
          <w:sz w:val="20"/>
          <w:szCs w:val="20"/>
        </w:rPr>
        <w:t xml:space="preserve"> 2000 USFWS BiOp, Section 3.A.1, Page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2169C" w14:textId="7262F563" w:rsidR="005F3027" w:rsidRPr="00CF3622" w:rsidRDefault="005F3027" w:rsidP="001470FF">
    <w:pPr>
      <w:pStyle w:val="Header"/>
      <w:ind w:left="1080"/>
      <w:jc w:val="center"/>
      <w:rPr>
        <w:rFonts w:ascii="Arial" w:hAnsi="Arial" w:cs="Arial"/>
        <w:sz w:val="16"/>
        <w:szCs w:val="16"/>
        <w:lang w:val="en-US"/>
      </w:rPr>
    </w:pPr>
    <w:r>
      <w:rPr>
        <w:rFonts w:ascii="Arial" w:hAnsi="Arial" w:cs="Arial"/>
        <w:sz w:val="16"/>
        <w:szCs w:val="16"/>
        <w:lang w:val="en-US"/>
      </w:rPr>
      <w:t xml:space="preserve">2022 Draft </w:t>
    </w:r>
    <w:r w:rsidRPr="00F50B16">
      <w:rPr>
        <w:rFonts w:ascii="Arial" w:hAnsi="Arial" w:cs="Arial"/>
        <w:sz w:val="16"/>
        <w:szCs w:val="16"/>
      </w:rPr>
      <w:t>Water Management Plan</w:t>
    </w:r>
  </w:p>
  <w:p w14:paraId="2D3A014A" w14:textId="5C2A73B8" w:rsidR="005F3027" w:rsidRPr="000231FF" w:rsidRDefault="005F3027" w:rsidP="00FB220F">
    <w:pPr>
      <w:pStyle w:val="Header"/>
      <w:ind w:left="1080"/>
      <w:jc w:val="center"/>
      <w:rPr>
        <w:lang w:val="en-US"/>
      </w:rPr>
    </w:pPr>
    <w:r>
      <w:rPr>
        <w:rFonts w:ascii="Arial" w:hAnsi="Arial" w:cs="Arial"/>
        <w:sz w:val="16"/>
        <w:szCs w:val="16"/>
        <w:lang w:val="en-US"/>
      </w:rPr>
      <w:t>October 1,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940F1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B45048"/>
    <w:multiLevelType w:val="hybridMultilevel"/>
    <w:tmpl w:val="2D5EFB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A71D33"/>
    <w:multiLevelType w:val="hybridMultilevel"/>
    <w:tmpl w:val="B0A8961E"/>
    <w:lvl w:ilvl="0" w:tplc="06A43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B2B04"/>
    <w:multiLevelType w:val="hybridMultilevel"/>
    <w:tmpl w:val="B21EC2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9D480E"/>
    <w:multiLevelType w:val="multilevel"/>
    <w:tmpl w:val="E7E86EE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48"/>
        </w:tabs>
        <w:ind w:left="648" w:hanging="648"/>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1008"/>
        </w:tabs>
        <w:ind w:left="1008" w:hanging="1008"/>
      </w:pPr>
      <w:rPr>
        <w:rFonts w:hint="default"/>
      </w:rPr>
    </w:lvl>
    <w:lvl w:ilvl="3">
      <w:start w:val="1"/>
      <w:numFmt w:val="decimal"/>
      <w:lvlText w:val="%1.%2.%3.%4"/>
      <w:lvlJc w:val="left"/>
      <w:pPr>
        <w:tabs>
          <w:tab w:val="num" w:pos="1170"/>
        </w:tabs>
        <w:ind w:left="1170" w:hanging="720"/>
      </w:pPr>
      <w:rPr>
        <w:rFonts w:hint="default"/>
        <w:b/>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B8F1796"/>
    <w:multiLevelType w:val="singleLevel"/>
    <w:tmpl w:val="0409000F"/>
    <w:lvl w:ilvl="0">
      <w:start w:val="1"/>
      <w:numFmt w:val="decimal"/>
      <w:lvlText w:val="%1."/>
      <w:legacy w:legacy="1" w:legacySpace="0" w:legacyIndent="360"/>
      <w:lvlJc w:val="left"/>
      <w:pPr>
        <w:ind w:left="1440" w:hanging="360"/>
      </w:pPr>
    </w:lvl>
  </w:abstractNum>
  <w:abstractNum w:abstractNumId="6" w15:restartNumberingAfterBreak="0">
    <w:nsid w:val="0E8F439C"/>
    <w:multiLevelType w:val="singleLevel"/>
    <w:tmpl w:val="E6C6C186"/>
    <w:lvl w:ilvl="0">
      <w:start w:val="1"/>
      <w:numFmt w:val="bullet"/>
      <w:suff w:val="space"/>
      <w:lvlText w:val=""/>
      <w:lvlJc w:val="left"/>
      <w:pPr>
        <w:ind w:left="360" w:hanging="360"/>
      </w:pPr>
      <w:rPr>
        <w:rFonts w:ascii="Symbol" w:hAnsi="Symbol" w:hint="default"/>
        <w:sz w:val="18"/>
      </w:rPr>
    </w:lvl>
  </w:abstractNum>
  <w:abstractNum w:abstractNumId="7" w15:restartNumberingAfterBreak="0">
    <w:nsid w:val="0E9A5793"/>
    <w:multiLevelType w:val="multilevel"/>
    <w:tmpl w:val="D09801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EDB28C0"/>
    <w:multiLevelType w:val="multilevel"/>
    <w:tmpl w:val="B95E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33313E"/>
    <w:multiLevelType w:val="hybridMultilevel"/>
    <w:tmpl w:val="74E4D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FD0D93"/>
    <w:multiLevelType w:val="hybridMultilevel"/>
    <w:tmpl w:val="856C0A0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5EB052E"/>
    <w:multiLevelType w:val="hybridMultilevel"/>
    <w:tmpl w:val="DFEE4B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EF0766"/>
    <w:multiLevelType w:val="hybridMultilevel"/>
    <w:tmpl w:val="37E6EBE2"/>
    <w:lvl w:ilvl="0" w:tplc="A8B0F400">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413BF7"/>
    <w:multiLevelType w:val="hybridMultilevel"/>
    <w:tmpl w:val="36C47A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CD1D31"/>
    <w:multiLevelType w:val="hybridMultilevel"/>
    <w:tmpl w:val="1F0C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6573D7"/>
    <w:multiLevelType w:val="multilevel"/>
    <w:tmpl w:val="C50E62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EE9023C"/>
    <w:multiLevelType w:val="hybridMultilevel"/>
    <w:tmpl w:val="71544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411715"/>
    <w:multiLevelType w:val="multilevel"/>
    <w:tmpl w:val="42507C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24423628"/>
    <w:multiLevelType w:val="hybridMultilevel"/>
    <w:tmpl w:val="28C0BFCA"/>
    <w:lvl w:ilvl="0" w:tplc="9C34E12A">
      <w:start w:val="1"/>
      <w:numFmt w:val="bullet"/>
      <w:suff w:val="space"/>
      <w:lvlText w:val=""/>
      <w:lvlJc w:val="left"/>
      <w:pPr>
        <w:ind w:left="108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590318D"/>
    <w:multiLevelType w:val="hybridMultilevel"/>
    <w:tmpl w:val="55CE1A06"/>
    <w:lvl w:ilvl="0" w:tplc="9CEC9FA6">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C61C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A3F7C64"/>
    <w:multiLevelType w:val="multilevel"/>
    <w:tmpl w:val="3ECA4710"/>
    <w:lvl w:ilvl="0">
      <w:start w:val="2"/>
      <w:numFmt w:val="decimal"/>
      <w:lvlText w:val="%1"/>
      <w:lvlJc w:val="left"/>
      <w:pPr>
        <w:ind w:left="405" w:hanging="405"/>
      </w:pPr>
      <w:rPr>
        <w:rFonts w:hint="default"/>
      </w:rPr>
    </w:lvl>
    <w:lvl w:ilvl="1">
      <w:start w:val="1"/>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22" w15:restartNumberingAfterBreak="0">
    <w:nsid w:val="2C1F652F"/>
    <w:multiLevelType w:val="hybridMultilevel"/>
    <w:tmpl w:val="3A3EC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4D7C03"/>
    <w:multiLevelType w:val="multilevel"/>
    <w:tmpl w:val="01E858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3299585D"/>
    <w:multiLevelType w:val="singleLevel"/>
    <w:tmpl w:val="0409000F"/>
    <w:lvl w:ilvl="0">
      <w:start w:val="1"/>
      <w:numFmt w:val="decimal"/>
      <w:lvlText w:val="%1."/>
      <w:legacy w:legacy="1" w:legacySpace="0" w:legacyIndent="360"/>
      <w:lvlJc w:val="left"/>
      <w:pPr>
        <w:ind w:left="1440" w:hanging="360"/>
      </w:pPr>
    </w:lvl>
  </w:abstractNum>
  <w:abstractNum w:abstractNumId="25" w15:restartNumberingAfterBreak="0">
    <w:nsid w:val="337C5B17"/>
    <w:multiLevelType w:val="singleLevel"/>
    <w:tmpl w:val="0409000F"/>
    <w:lvl w:ilvl="0">
      <w:start w:val="1"/>
      <w:numFmt w:val="decimal"/>
      <w:lvlText w:val="%1."/>
      <w:legacy w:legacy="1" w:legacySpace="0" w:legacyIndent="360"/>
      <w:lvlJc w:val="left"/>
      <w:pPr>
        <w:ind w:left="1440" w:hanging="360"/>
      </w:pPr>
    </w:lvl>
  </w:abstractNum>
  <w:abstractNum w:abstractNumId="26" w15:restartNumberingAfterBreak="0">
    <w:nsid w:val="33F50022"/>
    <w:multiLevelType w:val="hybridMultilevel"/>
    <w:tmpl w:val="15665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9D54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CF71572"/>
    <w:multiLevelType w:val="hybridMultilevel"/>
    <w:tmpl w:val="9BBE60A4"/>
    <w:lvl w:ilvl="0" w:tplc="04881BDE">
      <w:start w:val="1"/>
      <w:numFmt w:val="decimal"/>
      <w:lvlText w:val="%1."/>
      <w:lvlJc w:val="left"/>
      <w:pPr>
        <w:ind w:left="720" w:hanging="360"/>
      </w:pPr>
      <w:rPr>
        <w:rFonts w:ascii="Times New Roman" w:hAnsi="Times New Roman" w:cs="Times New Roman"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342446"/>
    <w:multiLevelType w:val="hybridMultilevel"/>
    <w:tmpl w:val="D2AA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466963"/>
    <w:multiLevelType w:val="hybridMultilevel"/>
    <w:tmpl w:val="EB42E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F657DA"/>
    <w:multiLevelType w:val="singleLevel"/>
    <w:tmpl w:val="15EC60E4"/>
    <w:lvl w:ilvl="0">
      <w:start w:val="1"/>
      <w:numFmt w:val="bullet"/>
      <w:suff w:val="space"/>
      <w:lvlText w:val=""/>
      <w:lvlJc w:val="left"/>
      <w:pPr>
        <w:ind w:left="360" w:hanging="360"/>
      </w:pPr>
      <w:rPr>
        <w:rFonts w:ascii="Symbol" w:hAnsi="Symbol" w:hint="default"/>
        <w:sz w:val="18"/>
      </w:rPr>
    </w:lvl>
  </w:abstractNum>
  <w:abstractNum w:abstractNumId="32" w15:restartNumberingAfterBreak="0">
    <w:nsid w:val="3E2C4C10"/>
    <w:multiLevelType w:val="hybridMultilevel"/>
    <w:tmpl w:val="6DB07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001103"/>
    <w:multiLevelType w:val="hybridMultilevel"/>
    <w:tmpl w:val="C90A1290"/>
    <w:lvl w:ilvl="0" w:tplc="A8B0F400">
      <w:start w:val="1"/>
      <w:numFmt w:val="bullet"/>
      <w:lvlText w:val=""/>
      <w:lvlJc w:val="left"/>
      <w:pPr>
        <w:ind w:left="720" w:hanging="28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15F29FF"/>
    <w:multiLevelType w:val="hybridMultilevel"/>
    <w:tmpl w:val="B21EC2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35A2609"/>
    <w:multiLevelType w:val="hybridMultilevel"/>
    <w:tmpl w:val="B74C7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DB67D6"/>
    <w:multiLevelType w:val="hybridMultilevel"/>
    <w:tmpl w:val="6CE294BE"/>
    <w:lvl w:ilvl="0" w:tplc="5574CA96">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67112F3"/>
    <w:multiLevelType w:val="multilevel"/>
    <w:tmpl w:val="176AC1C0"/>
    <w:lvl w:ilvl="0">
      <w:start w:val="1"/>
      <w:numFmt w:val="decimal"/>
      <w:lvlText w:val="%1."/>
      <w:lvlJc w:val="left"/>
      <w:pPr>
        <w:ind w:left="2160" w:hanging="360"/>
      </w:pPr>
      <w:rPr>
        <w:rFonts w:hint="default"/>
      </w:rPr>
    </w:lvl>
    <w:lvl w:ilvl="1">
      <w:start w:val="1"/>
      <w:numFmt w:val="lowerLetter"/>
      <w:lvlText w:val="%2."/>
      <w:lvlJc w:val="left"/>
      <w:pPr>
        <w:tabs>
          <w:tab w:val="num" w:pos="1368"/>
        </w:tabs>
        <w:ind w:left="1368" w:hanging="288"/>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38" w15:restartNumberingAfterBreak="0">
    <w:nsid w:val="469B6B8D"/>
    <w:multiLevelType w:val="hybridMultilevel"/>
    <w:tmpl w:val="017E9B82"/>
    <w:lvl w:ilvl="0" w:tplc="2F3803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174338"/>
    <w:multiLevelType w:val="hybridMultilevel"/>
    <w:tmpl w:val="1340D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93F4953"/>
    <w:multiLevelType w:val="multilevel"/>
    <w:tmpl w:val="68FE346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4E2B10D3"/>
    <w:multiLevelType w:val="multilevel"/>
    <w:tmpl w:val="8CB20BCC"/>
    <w:lvl w:ilvl="0">
      <w:start w:val="1"/>
      <w:numFmt w:val="decimal"/>
      <w:lvlText w:val="%1."/>
      <w:lvlJc w:val="left"/>
      <w:pPr>
        <w:ind w:left="810" w:hanging="360"/>
      </w:pPr>
      <w:rPr>
        <w:rFonts w:hint="default"/>
      </w:rPr>
    </w:lvl>
    <w:lvl w:ilvl="1">
      <w:start w:val="4"/>
      <w:numFmt w:val="decimal"/>
      <w:isLgl/>
      <w:lvlText w:val="%1.%2"/>
      <w:lvlJc w:val="left"/>
      <w:pPr>
        <w:ind w:left="980" w:hanging="53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42" w15:restartNumberingAfterBreak="0">
    <w:nsid w:val="4E3D47BF"/>
    <w:multiLevelType w:val="hybridMultilevel"/>
    <w:tmpl w:val="4D36A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F6E7E87"/>
    <w:multiLevelType w:val="hybridMultilevel"/>
    <w:tmpl w:val="B7302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0936CC3"/>
    <w:multiLevelType w:val="hybridMultilevel"/>
    <w:tmpl w:val="7BD035E8"/>
    <w:lvl w:ilvl="0" w:tplc="2C262EF8">
      <w:start w:val="1"/>
      <w:numFmt w:val="bullet"/>
      <w:lvlText w:val=""/>
      <w:lvlJc w:val="left"/>
      <w:pPr>
        <w:tabs>
          <w:tab w:val="num" w:pos="54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5" w15:restartNumberingAfterBreak="0">
    <w:nsid w:val="51EC1CFC"/>
    <w:multiLevelType w:val="hybridMultilevel"/>
    <w:tmpl w:val="2AAEC38C"/>
    <w:lvl w:ilvl="0" w:tplc="61B493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2444A51"/>
    <w:multiLevelType w:val="singleLevel"/>
    <w:tmpl w:val="04090001"/>
    <w:lvl w:ilvl="0">
      <w:start w:val="1"/>
      <w:numFmt w:val="bullet"/>
      <w:lvlText w:val=""/>
      <w:lvlJc w:val="left"/>
      <w:pPr>
        <w:ind w:left="720" w:hanging="360"/>
      </w:pPr>
      <w:rPr>
        <w:rFonts w:ascii="Symbol" w:hAnsi="Symbol" w:hint="default"/>
      </w:rPr>
    </w:lvl>
  </w:abstractNum>
  <w:abstractNum w:abstractNumId="47" w15:restartNumberingAfterBreak="0">
    <w:nsid w:val="54A626A5"/>
    <w:multiLevelType w:val="multilevel"/>
    <w:tmpl w:val="0C1C1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5305556"/>
    <w:multiLevelType w:val="multilevel"/>
    <w:tmpl w:val="1BA84CE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9" w15:restartNumberingAfterBreak="0">
    <w:nsid w:val="5C462360"/>
    <w:multiLevelType w:val="singleLevel"/>
    <w:tmpl w:val="0409000F"/>
    <w:lvl w:ilvl="0">
      <w:start w:val="1"/>
      <w:numFmt w:val="decimal"/>
      <w:lvlText w:val="%1."/>
      <w:legacy w:legacy="1" w:legacySpace="0" w:legacyIndent="360"/>
      <w:lvlJc w:val="left"/>
      <w:pPr>
        <w:ind w:left="1440" w:hanging="360"/>
      </w:pPr>
    </w:lvl>
  </w:abstractNum>
  <w:abstractNum w:abstractNumId="50" w15:restartNumberingAfterBreak="0">
    <w:nsid w:val="5C476089"/>
    <w:multiLevelType w:val="hybridMultilevel"/>
    <w:tmpl w:val="744CEEE4"/>
    <w:lvl w:ilvl="0" w:tplc="58FC1B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D221C07"/>
    <w:multiLevelType w:val="hybridMultilevel"/>
    <w:tmpl w:val="834ED512"/>
    <w:lvl w:ilvl="0" w:tplc="04090001">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20D507F"/>
    <w:multiLevelType w:val="singleLevel"/>
    <w:tmpl w:val="0409000F"/>
    <w:lvl w:ilvl="0">
      <w:start w:val="1"/>
      <w:numFmt w:val="decimal"/>
      <w:lvlText w:val="%1."/>
      <w:legacy w:legacy="1" w:legacySpace="0" w:legacyIndent="360"/>
      <w:lvlJc w:val="left"/>
      <w:pPr>
        <w:ind w:left="1440" w:hanging="360"/>
      </w:pPr>
    </w:lvl>
  </w:abstractNum>
  <w:abstractNum w:abstractNumId="53" w15:restartNumberingAfterBreak="0">
    <w:nsid w:val="63254E67"/>
    <w:multiLevelType w:val="hybridMultilevel"/>
    <w:tmpl w:val="58C87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586720"/>
    <w:multiLevelType w:val="hybridMultilevel"/>
    <w:tmpl w:val="EB6E5EB0"/>
    <w:lvl w:ilvl="0" w:tplc="8766D870">
      <w:start w:val="1"/>
      <w:numFmt w:val="decimal"/>
      <w:lvlText w:val="%1."/>
      <w:lvlJc w:val="left"/>
      <w:pPr>
        <w:ind w:left="20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3592621"/>
    <w:multiLevelType w:val="hybridMultilevel"/>
    <w:tmpl w:val="7376EBBC"/>
    <w:lvl w:ilvl="0" w:tplc="96666C3A">
      <w:start w:val="1"/>
      <w:numFmt w:val="decimal"/>
      <w:lvlText w:val="%1."/>
      <w:lvlJc w:val="left"/>
      <w:pPr>
        <w:tabs>
          <w:tab w:val="num" w:pos="360"/>
        </w:tabs>
        <w:ind w:left="360" w:hanging="360"/>
      </w:pPr>
      <w:rPr>
        <w:rFonts w:hint="default"/>
      </w:rPr>
    </w:lvl>
    <w:lvl w:ilvl="1" w:tplc="04090017">
      <w:start w:val="1"/>
      <w:numFmt w:val="lowerLetter"/>
      <w:lvlText w:val="%2)"/>
      <w:lvlJc w:val="left"/>
      <w:pPr>
        <w:ind w:left="2880" w:hanging="360"/>
      </w:pPr>
      <w:rPr>
        <w:rFont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651B0EAF"/>
    <w:multiLevelType w:val="singleLevel"/>
    <w:tmpl w:val="3D78B742"/>
    <w:lvl w:ilvl="0">
      <w:start w:val="1"/>
      <w:numFmt w:val="bullet"/>
      <w:suff w:val="space"/>
      <w:lvlText w:val=""/>
      <w:lvlJc w:val="left"/>
      <w:pPr>
        <w:ind w:left="360" w:hanging="360"/>
      </w:pPr>
      <w:rPr>
        <w:rFonts w:ascii="Symbol" w:hAnsi="Symbol" w:hint="default"/>
        <w:sz w:val="18"/>
      </w:rPr>
    </w:lvl>
  </w:abstractNum>
  <w:abstractNum w:abstractNumId="57" w15:restartNumberingAfterBreak="0">
    <w:nsid w:val="68D157AC"/>
    <w:multiLevelType w:val="hybridMultilevel"/>
    <w:tmpl w:val="4D96EC08"/>
    <w:lvl w:ilvl="0" w:tplc="87E85D84">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6C3848"/>
    <w:multiLevelType w:val="singleLevel"/>
    <w:tmpl w:val="B1DE24EE"/>
    <w:lvl w:ilvl="0">
      <w:start w:val="1"/>
      <w:numFmt w:val="bullet"/>
      <w:suff w:val="space"/>
      <w:lvlText w:val=""/>
      <w:lvlJc w:val="left"/>
      <w:pPr>
        <w:ind w:left="360" w:hanging="360"/>
      </w:pPr>
      <w:rPr>
        <w:rFonts w:ascii="Symbol" w:hAnsi="Symbol" w:hint="default"/>
        <w:sz w:val="18"/>
      </w:rPr>
    </w:lvl>
  </w:abstractNum>
  <w:abstractNum w:abstractNumId="59" w15:restartNumberingAfterBreak="0">
    <w:nsid w:val="6CF53536"/>
    <w:multiLevelType w:val="hybridMultilevel"/>
    <w:tmpl w:val="36C20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E0D471D"/>
    <w:multiLevelType w:val="hybridMultilevel"/>
    <w:tmpl w:val="9926B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EE10796"/>
    <w:multiLevelType w:val="hybridMultilevel"/>
    <w:tmpl w:val="5558A1BE"/>
    <w:lvl w:ilvl="0" w:tplc="A8B0F400">
      <w:start w:val="1"/>
      <w:numFmt w:val="bullet"/>
      <w:lvlText w:val=""/>
      <w:lvlJc w:val="left"/>
      <w:pPr>
        <w:ind w:left="720" w:hanging="28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3E0345A"/>
    <w:multiLevelType w:val="hybridMultilevel"/>
    <w:tmpl w:val="C9BE2822"/>
    <w:lvl w:ilvl="0" w:tplc="AF4A34F4">
      <w:start w:val="1"/>
      <w:numFmt w:val="decimal"/>
      <w:lvlText w:val="%1."/>
      <w:lvlJc w:val="left"/>
      <w:pPr>
        <w:tabs>
          <w:tab w:val="num" w:pos="360"/>
        </w:tabs>
        <w:ind w:left="360" w:hanging="360"/>
      </w:pPr>
      <w:rPr>
        <w:rFonts w:hint="default"/>
      </w:rPr>
    </w:lvl>
    <w:lvl w:ilvl="1" w:tplc="21FE9874">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41777B7"/>
    <w:multiLevelType w:val="hybridMultilevel"/>
    <w:tmpl w:val="6C546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748662C"/>
    <w:multiLevelType w:val="singleLevel"/>
    <w:tmpl w:val="9E906770"/>
    <w:lvl w:ilvl="0">
      <w:start w:val="1"/>
      <w:numFmt w:val="bullet"/>
      <w:suff w:val="space"/>
      <w:lvlText w:val=""/>
      <w:lvlJc w:val="left"/>
      <w:pPr>
        <w:ind w:left="360" w:hanging="360"/>
      </w:pPr>
      <w:rPr>
        <w:rFonts w:ascii="Symbol" w:hAnsi="Symbol" w:hint="default"/>
        <w:sz w:val="18"/>
      </w:rPr>
    </w:lvl>
  </w:abstractNum>
  <w:abstractNum w:abstractNumId="65" w15:restartNumberingAfterBreak="0">
    <w:nsid w:val="77B35482"/>
    <w:multiLevelType w:val="hybridMultilevel"/>
    <w:tmpl w:val="289C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8AB0EEB"/>
    <w:multiLevelType w:val="hybridMultilevel"/>
    <w:tmpl w:val="171E2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8ED605D"/>
    <w:multiLevelType w:val="hybridMultilevel"/>
    <w:tmpl w:val="ACDCFB44"/>
    <w:lvl w:ilvl="0" w:tplc="04090001">
      <w:start w:val="1"/>
      <w:numFmt w:val="bullet"/>
      <w:lvlText w:val=""/>
      <w:lvlJc w:val="left"/>
      <w:pPr>
        <w:ind w:left="720" w:hanging="360"/>
      </w:pPr>
      <w:rPr>
        <w:rFonts w:ascii="Symbol" w:hAnsi="Symbol" w:hint="default"/>
      </w:rPr>
    </w:lvl>
    <w:lvl w:ilvl="1" w:tplc="0DFCC86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3102C5"/>
    <w:multiLevelType w:val="singleLevel"/>
    <w:tmpl w:val="76C28E8E"/>
    <w:lvl w:ilvl="0">
      <w:start w:val="1"/>
      <w:numFmt w:val="bullet"/>
      <w:suff w:val="space"/>
      <w:lvlText w:val=""/>
      <w:lvlJc w:val="left"/>
      <w:pPr>
        <w:ind w:left="360" w:hanging="360"/>
      </w:pPr>
      <w:rPr>
        <w:rFonts w:ascii="Symbol" w:hAnsi="Symbol" w:hint="default"/>
        <w:sz w:val="18"/>
      </w:rPr>
    </w:lvl>
  </w:abstractNum>
  <w:num w:numId="1">
    <w:abstractNumId w:val="34"/>
  </w:num>
  <w:num w:numId="2">
    <w:abstractNumId w:val="39"/>
  </w:num>
  <w:num w:numId="3">
    <w:abstractNumId w:val="4"/>
  </w:num>
  <w:num w:numId="4">
    <w:abstractNumId w:val="46"/>
  </w:num>
  <w:num w:numId="5">
    <w:abstractNumId w:val="47"/>
  </w:num>
  <w:num w:numId="6">
    <w:abstractNumId w:val="62"/>
  </w:num>
  <w:num w:numId="7">
    <w:abstractNumId w:val="16"/>
  </w:num>
  <w:num w:numId="8">
    <w:abstractNumId w:val="31"/>
  </w:num>
  <w:num w:numId="9">
    <w:abstractNumId w:val="6"/>
  </w:num>
  <w:num w:numId="10">
    <w:abstractNumId w:val="58"/>
  </w:num>
  <w:num w:numId="11">
    <w:abstractNumId w:val="56"/>
  </w:num>
  <w:num w:numId="12">
    <w:abstractNumId w:val="64"/>
  </w:num>
  <w:num w:numId="13">
    <w:abstractNumId w:val="68"/>
  </w:num>
  <w:num w:numId="14">
    <w:abstractNumId w:val="42"/>
  </w:num>
  <w:num w:numId="15">
    <w:abstractNumId w:val="66"/>
  </w:num>
  <w:num w:numId="16">
    <w:abstractNumId w:val="2"/>
  </w:num>
  <w:num w:numId="17">
    <w:abstractNumId w:val="49"/>
  </w:num>
  <w:num w:numId="18">
    <w:abstractNumId w:val="24"/>
  </w:num>
  <w:num w:numId="19">
    <w:abstractNumId w:val="52"/>
  </w:num>
  <w:num w:numId="20">
    <w:abstractNumId w:val="25"/>
  </w:num>
  <w:num w:numId="21">
    <w:abstractNumId w:val="5"/>
  </w:num>
  <w:num w:numId="22">
    <w:abstractNumId w:val="20"/>
  </w:num>
  <w:num w:numId="23">
    <w:abstractNumId w:val="44"/>
  </w:num>
  <w:num w:numId="24">
    <w:abstractNumId w:val="59"/>
  </w:num>
  <w:num w:numId="25">
    <w:abstractNumId w:val="19"/>
  </w:num>
  <w:num w:numId="26">
    <w:abstractNumId w:val="55"/>
  </w:num>
  <w:num w:numId="27">
    <w:abstractNumId w:val="29"/>
  </w:num>
  <w:num w:numId="28">
    <w:abstractNumId w:val="12"/>
  </w:num>
  <w:num w:numId="29">
    <w:abstractNumId w:val="35"/>
  </w:num>
  <w:num w:numId="30">
    <w:abstractNumId w:val="18"/>
  </w:num>
  <w:num w:numId="31">
    <w:abstractNumId w:val="26"/>
  </w:num>
  <w:num w:numId="32">
    <w:abstractNumId w:val="13"/>
  </w:num>
  <w:num w:numId="33">
    <w:abstractNumId w:val="43"/>
  </w:num>
  <w:num w:numId="34">
    <w:abstractNumId w:val="60"/>
  </w:num>
  <w:num w:numId="35">
    <w:abstractNumId w:val="3"/>
  </w:num>
  <w:num w:numId="36">
    <w:abstractNumId w:val="1"/>
  </w:num>
  <w:num w:numId="37">
    <w:abstractNumId w:val="0"/>
  </w:num>
  <w:num w:numId="38">
    <w:abstractNumId w:val="51"/>
  </w:num>
  <w:num w:numId="39">
    <w:abstractNumId w:val="61"/>
  </w:num>
  <w:num w:numId="40">
    <w:abstractNumId w:val="33"/>
  </w:num>
  <w:num w:numId="41">
    <w:abstractNumId w:val="36"/>
  </w:num>
  <w:num w:numId="42">
    <w:abstractNumId w:val="10"/>
  </w:num>
  <w:num w:numId="43">
    <w:abstractNumId w:val="67"/>
  </w:num>
  <w:num w:numId="44">
    <w:abstractNumId w:val="54"/>
  </w:num>
  <w:num w:numId="45">
    <w:abstractNumId w:val="37"/>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num>
  <w:num w:numId="48">
    <w:abstractNumId w:val="27"/>
  </w:num>
  <w:num w:numId="49">
    <w:abstractNumId w:val="9"/>
  </w:num>
  <w:num w:numId="50">
    <w:abstractNumId w:val="53"/>
  </w:num>
  <w:num w:numId="51">
    <w:abstractNumId w:val="63"/>
  </w:num>
  <w:num w:numId="52">
    <w:abstractNumId w:val="65"/>
  </w:num>
  <w:num w:numId="53">
    <w:abstractNumId w:val="28"/>
  </w:num>
  <w:num w:numId="54">
    <w:abstractNumId w:val="11"/>
  </w:num>
  <w:num w:numId="55">
    <w:abstractNumId w:val="32"/>
  </w:num>
  <w:num w:numId="56">
    <w:abstractNumId w:val="8"/>
  </w:num>
  <w:num w:numId="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0"/>
  </w:num>
  <w:num w:numId="60">
    <w:abstractNumId w:val="48"/>
  </w:num>
  <w:num w:numId="61">
    <w:abstractNumId w:val="41"/>
  </w:num>
  <w:num w:numId="62">
    <w:abstractNumId w:val="38"/>
  </w:num>
  <w:num w:numId="63">
    <w:abstractNumId w:val="17"/>
  </w:num>
  <w:num w:numId="64">
    <w:abstractNumId w:val="40"/>
  </w:num>
  <w:num w:numId="65">
    <w:abstractNumId w:val="23"/>
  </w:num>
  <w:num w:numId="66">
    <w:abstractNumId w:val="15"/>
  </w:num>
  <w:num w:numId="67">
    <w:abstractNumId w:val="15"/>
    <w:lvlOverride w:ilvl="0">
      <w:startOverride w:val="6"/>
    </w:lvlOverride>
    <w:lvlOverride w:ilvl="1">
      <w:startOverride w:val="10"/>
    </w:lvlOverride>
    <w:lvlOverride w:ilvl="2">
      <w:startOverride w:val="3"/>
    </w:lvlOverride>
  </w:num>
  <w:num w:numId="68">
    <w:abstractNumId w:val="15"/>
    <w:lvlOverride w:ilvl="0">
      <w:startOverride w:val="6"/>
    </w:lvlOverride>
    <w:lvlOverride w:ilvl="1">
      <w:startOverride w:val="10"/>
    </w:lvlOverride>
    <w:lvlOverride w:ilvl="2">
      <w:startOverride w:val="3"/>
    </w:lvlOverride>
  </w:num>
  <w:num w:numId="69">
    <w:abstractNumId w:val="7"/>
  </w:num>
  <w:num w:numId="70">
    <w:abstractNumId w:val="7"/>
    <w:lvlOverride w:ilvl="0">
      <w:startOverride w:val="6"/>
    </w:lvlOverride>
    <w:lvlOverride w:ilvl="1">
      <w:startOverride w:val="11"/>
    </w:lvlOverride>
    <w:lvlOverride w:ilvl="2">
      <w:startOverride w:val="1"/>
    </w:lvlOverride>
    <w:lvlOverride w:ilvl="3">
      <w:startOverride w:val="1"/>
    </w:lvlOverride>
  </w:num>
  <w:num w:numId="71">
    <w:abstractNumId w:val="30"/>
  </w:num>
  <w:num w:numId="72">
    <w:abstractNumId w:val="21"/>
  </w:num>
  <w:num w:numId="73">
    <w:abstractNumId w:val="45"/>
  </w:num>
  <w:num w:numId="74">
    <w:abstractNumId w:val="57"/>
  </w:num>
  <w:num w:numId="75">
    <w:abstractNumId w:val="14"/>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an Marotz">
    <w15:presenceInfo w15:providerId="Windows Live" w15:userId="7c49743cbdf2b8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DE"/>
    <w:rsid w:val="00000150"/>
    <w:rsid w:val="000001CB"/>
    <w:rsid w:val="00000237"/>
    <w:rsid w:val="000005B4"/>
    <w:rsid w:val="00000F1E"/>
    <w:rsid w:val="00002105"/>
    <w:rsid w:val="00002E08"/>
    <w:rsid w:val="00003B40"/>
    <w:rsid w:val="00003D47"/>
    <w:rsid w:val="00003F7D"/>
    <w:rsid w:val="000043F6"/>
    <w:rsid w:val="000046D2"/>
    <w:rsid w:val="00004AEC"/>
    <w:rsid w:val="00004C70"/>
    <w:rsid w:val="0000530A"/>
    <w:rsid w:val="00005766"/>
    <w:rsid w:val="00006003"/>
    <w:rsid w:val="00006289"/>
    <w:rsid w:val="000063DE"/>
    <w:rsid w:val="0000643E"/>
    <w:rsid w:val="0000680B"/>
    <w:rsid w:val="00006AB3"/>
    <w:rsid w:val="00006D7B"/>
    <w:rsid w:val="00007239"/>
    <w:rsid w:val="000076AF"/>
    <w:rsid w:val="000102CD"/>
    <w:rsid w:val="00010468"/>
    <w:rsid w:val="00010650"/>
    <w:rsid w:val="000106E5"/>
    <w:rsid w:val="000109BF"/>
    <w:rsid w:val="00010BF1"/>
    <w:rsid w:val="00010D82"/>
    <w:rsid w:val="00010F07"/>
    <w:rsid w:val="00010F94"/>
    <w:rsid w:val="000111AF"/>
    <w:rsid w:val="000112EF"/>
    <w:rsid w:val="00012287"/>
    <w:rsid w:val="00012320"/>
    <w:rsid w:val="00012EB1"/>
    <w:rsid w:val="00012EDE"/>
    <w:rsid w:val="00012F7B"/>
    <w:rsid w:val="000131FC"/>
    <w:rsid w:val="00014B97"/>
    <w:rsid w:val="00014DE7"/>
    <w:rsid w:val="00014F39"/>
    <w:rsid w:val="00014FAE"/>
    <w:rsid w:val="000158B7"/>
    <w:rsid w:val="000159D5"/>
    <w:rsid w:val="00015E92"/>
    <w:rsid w:val="00016943"/>
    <w:rsid w:val="00016D04"/>
    <w:rsid w:val="000175C5"/>
    <w:rsid w:val="00020375"/>
    <w:rsid w:val="00020A81"/>
    <w:rsid w:val="00021675"/>
    <w:rsid w:val="0002215F"/>
    <w:rsid w:val="00022195"/>
    <w:rsid w:val="000227FC"/>
    <w:rsid w:val="00022B90"/>
    <w:rsid w:val="000231FF"/>
    <w:rsid w:val="000234C3"/>
    <w:rsid w:val="000238CB"/>
    <w:rsid w:val="00023CB4"/>
    <w:rsid w:val="00024268"/>
    <w:rsid w:val="000244A2"/>
    <w:rsid w:val="000245EF"/>
    <w:rsid w:val="00024ABC"/>
    <w:rsid w:val="0002513E"/>
    <w:rsid w:val="00025381"/>
    <w:rsid w:val="000256D1"/>
    <w:rsid w:val="00025794"/>
    <w:rsid w:val="00025DA2"/>
    <w:rsid w:val="00025EF0"/>
    <w:rsid w:val="00026B23"/>
    <w:rsid w:val="00027889"/>
    <w:rsid w:val="000278C9"/>
    <w:rsid w:val="00027918"/>
    <w:rsid w:val="00027F0E"/>
    <w:rsid w:val="00030034"/>
    <w:rsid w:val="00030252"/>
    <w:rsid w:val="000302E7"/>
    <w:rsid w:val="000303A6"/>
    <w:rsid w:val="00030591"/>
    <w:rsid w:val="00030853"/>
    <w:rsid w:val="000310DA"/>
    <w:rsid w:val="00031408"/>
    <w:rsid w:val="00031854"/>
    <w:rsid w:val="0003234C"/>
    <w:rsid w:val="00032A2E"/>
    <w:rsid w:val="00032ACF"/>
    <w:rsid w:val="00032E01"/>
    <w:rsid w:val="00033776"/>
    <w:rsid w:val="00034275"/>
    <w:rsid w:val="000345C0"/>
    <w:rsid w:val="000348FD"/>
    <w:rsid w:val="00034E3B"/>
    <w:rsid w:val="000354A1"/>
    <w:rsid w:val="00035A2A"/>
    <w:rsid w:val="000369BE"/>
    <w:rsid w:val="00037815"/>
    <w:rsid w:val="00040A2F"/>
    <w:rsid w:val="00040B51"/>
    <w:rsid w:val="00040DEB"/>
    <w:rsid w:val="00040F3F"/>
    <w:rsid w:val="00041554"/>
    <w:rsid w:val="000419E0"/>
    <w:rsid w:val="00042031"/>
    <w:rsid w:val="00042581"/>
    <w:rsid w:val="000426FC"/>
    <w:rsid w:val="00042A8A"/>
    <w:rsid w:val="0004315F"/>
    <w:rsid w:val="000433BD"/>
    <w:rsid w:val="00043743"/>
    <w:rsid w:val="000438C0"/>
    <w:rsid w:val="00043B93"/>
    <w:rsid w:val="00043D3F"/>
    <w:rsid w:val="00043D88"/>
    <w:rsid w:val="0004430D"/>
    <w:rsid w:val="00044744"/>
    <w:rsid w:val="000456AF"/>
    <w:rsid w:val="0004584B"/>
    <w:rsid w:val="00045873"/>
    <w:rsid w:val="00046957"/>
    <w:rsid w:val="00046E1B"/>
    <w:rsid w:val="00050C3B"/>
    <w:rsid w:val="00050CC7"/>
    <w:rsid w:val="00050E23"/>
    <w:rsid w:val="0005140A"/>
    <w:rsid w:val="00052200"/>
    <w:rsid w:val="000529E6"/>
    <w:rsid w:val="00052C23"/>
    <w:rsid w:val="00052CB8"/>
    <w:rsid w:val="0005311C"/>
    <w:rsid w:val="0005341E"/>
    <w:rsid w:val="00053453"/>
    <w:rsid w:val="000535D4"/>
    <w:rsid w:val="000537BE"/>
    <w:rsid w:val="00053EB3"/>
    <w:rsid w:val="00054163"/>
    <w:rsid w:val="00054428"/>
    <w:rsid w:val="000549AF"/>
    <w:rsid w:val="00055499"/>
    <w:rsid w:val="000556E5"/>
    <w:rsid w:val="000557AE"/>
    <w:rsid w:val="00055E29"/>
    <w:rsid w:val="000563EC"/>
    <w:rsid w:val="0005656A"/>
    <w:rsid w:val="00056572"/>
    <w:rsid w:val="00056C9A"/>
    <w:rsid w:val="00057255"/>
    <w:rsid w:val="00057805"/>
    <w:rsid w:val="00057D6E"/>
    <w:rsid w:val="000603EC"/>
    <w:rsid w:val="00060738"/>
    <w:rsid w:val="00061084"/>
    <w:rsid w:val="0006111C"/>
    <w:rsid w:val="0006150F"/>
    <w:rsid w:val="00061627"/>
    <w:rsid w:val="000618A5"/>
    <w:rsid w:val="00061925"/>
    <w:rsid w:val="0006199D"/>
    <w:rsid w:val="00062317"/>
    <w:rsid w:val="00062433"/>
    <w:rsid w:val="000624A3"/>
    <w:rsid w:val="00062510"/>
    <w:rsid w:val="00063A28"/>
    <w:rsid w:val="00063D3B"/>
    <w:rsid w:val="00063E2D"/>
    <w:rsid w:val="000651FD"/>
    <w:rsid w:val="00065DC6"/>
    <w:rsid w:val="00065F2F"/>
    <w:rsid w:val="00066339"/>
    <w:rsid w:val="0006637E"/>
    <w:rsid w:val="00066D2F"/>
    <w:rsid w:val="00067633"/>
    <w:rsid w:val="000701F0"/>
    <w:rsid w:val="000704CE"/>
    <w:rsid w:val="00070EFD"/>
    <w:rsid w:val="000716F6"/>
    <w:rsid w:val="00071838"/>
    <w:rsid w:val="0007186D"/>
    <w:rsid w:val="00071940"/>
    <w:rsid w:val="00071CD7"/>
    <w:rsid w:val="00071CE3"/>
    <w:rsid w:val="00072181"/>
    <w:rsid w:val="00072271"/>
    <w:rsid w:val="000725B0"/>
    <w:rsid w:val="00072713"/>
    <w:rsid w:val="00072AA5"/>
    <w:rsid w:val="00072DF5"/>
    <w:rsid w:val="00073E5C"/>
    <w:rsid w:val="000740C0"/>
    <w:rsid w:val="00074135"/>
    <w:rsid w:val="00075548"/>
    <w:rsid w:val="00075A37"/>
    <w:rsid w:val="00075F3B"/>
    <w:rsid w:val="000764BC"/>
    <w:rsid w:val="00076859"/>
    <w:rsid w:val="00076B5B"/>
    <w:rsid w:val="00076E51"/>
    <w:rsid w:val="00077276"/>
    <w:rsid w:val="00077614"/>
    <w:rsid w:val="00077C8E"/>
    <w:rsid w:val="00077F7B"/>
    <w:rsid w:val="00080A45"/>
    <w:rsid w:val="00080B10"/>
    <w:rsid w:val="00080DD7"/>
    <w:rsid w:val="00081B1E"/>
    <w:rsid w:val="00081D5F"/>
    <w:rsid w:val="00082387"/>
    <w:rsid w:val="00082B15"/>
    <w:rsid w:val="00082FCC"/>
    <w:rsid w:val="00083008"/>
    <w:rsid w:val="000837DC"/>
    <w:rsid w:val="00083944"/>
    <w:rsid w:val="00083EB2"/>
    <w:rsid w:val="00084053"/>
    <w:rsid w:val="00084363"/>
    <w:rsid w:val="00084740"/>
    <w:rsid w:val="00084BBA"/>
    <w:rsid w:val="000850A4"/>
    <w:rsid w:val="00085425"/>
    <w:rsid w:val="00085562"/>
    <w:rsid w:val="00085756"/>
    <w:rsid w:val="000858E4"/>
    <w:rsid w:val="000858FE"/>
    <w:rsid w:val="00085BF1"/>
    <w:rsid w:val="00085EDD"/>
    <w:rsid w:val="00086101"/>
    <w:rsid w:val="00086C1E"/>
    <w:rsid w:val="00086D45"/>
    <w:rsid w:val="00086FC5"/>
    <w:rsid w:val="00086FEA"/>
    <w:rsid w:val="0008722D"/>
    <w:rsid w:val="00087247"/>
    <w:rsid w:val="00087680"/>
    <w:rsid w:val="00087807"/>
    <w:rsid w:val="0008788E"/>
    <w:rsid w:val="000900A6"/>
    <w:rsid w:val="00090410"/>
    <w:rsid w:val="0009057A"/>
    <w:rsid w:val="00090832"/>
    <w:rsid w:val="0009158D"/>
    <w:rsid w:val="0009165D"/>
    <w:rsid w:val="00091B2C"/>
    <w:rsid w:val="00091B6A"/>
    <w:rsid w:val="00091D2F"/>
    <w:rsid w:val="00091D8A"/>
    <w:rsid w:val="00091DBB"/>
    <w:rsid w:val="00092E2B"/>
    <w:rsid w:val="00092F73"/>
    <w:rsid w:val="00093075"/>
    <w:rsid w:val="00093525"/>
    <w:rsid w:val="00093795"/>
    <w:rsid w:val="000939F3"/>
    <w:rsid w:val="00093EC3"/>
    <w:rsid w:val="00093F91"/>
    <w:rsid w:val="000943CD"/>
    <w:rsid w:val="00094433"/>
    <w:rsid w:val="0009448B"/>
    <w:rsid w:val="000944FE"/>
    <w:rsid w:val="00094B10"/>
    <w:rsid w:val="00095275"/>
    <w:rsid w:val="000954BA"/>
    <w:rsid w:val="00095962"/>
    <w:rsid w:val="00095A78"/>
    <w:rsid w:val="00096276"/>
    <w:rsid w:val="0009681F"/>
    <w:rsid w:val="00097895"/>
    <w:rsid w:val="00097A63"/>
    <w:rsid w:val="00097D51"/>
    <w:rsid w:val="00097E42"/>
    <w:rsid w:val="000A05DD"/>
    <w:rsid w:val="000A0BF6"/>
    <w:rsid w:val="000A0F30"/>
    <w:rsid w:val="000A1D72"/>
    <w:rsid w:val="000A1FB2"/>
    <w:rsid w:val="000A2AAE"/>
    <w:rsid w:val="000A2E25"/>
    <w:rsid w:val="000A2E58"/>
    <w:rsid w:val="000A372E"/>
    <w:rsid w:val="000A37E2"/>
    <w:rsid w:val="000A3ADD"/>
    <w:rsid w:val="000A3D4C"/>
    <w:rsid w:val="000A3F16"/>
    <w:rsid w:val="000A3FAE"/>
    <w:rsid w:val="000A4421"/>
    <w:rsid w:val="000A4AA7"/>
    <w:rsid w:val="000A4CCD"/>
    <w:rsid w:val="000A4E7F"/>
    <w:rsid w:val="000A4F19"/>
    <w:rsid w:val="000A59E9"/>
    <w:rsid w:val="000A5F24"/>
    <w:rsid w:val="000A5F9D"/>
    <w:rsid w:val="000A625E"/>
    <w:rsid w:val="000A662E"/>
    <w:rsid w:val="000A6B97"/>
    <w:rsid w:val="000A7630"/>
    <w:rsid w:val="000A7873"/>
    <w:rsid w:val="000A7A5B"/>
    <w:rsid w:val="000A7B7B"/>
    <w:rsid w:val="000B0304"/>
    <w:rsid w:val="000B0A49"/>
    <w:rsid w:val="000B1120"/>
    <w:rsid w:val="000B115D"/>
    <w:rsid w:val="000B1230"/>
    <w:rsid w:val="000B20D6"/>
    <w:rsid w:val="000B2784"/>
    <w:rsid w:val="000B2AE5"/>
    <w:rsid w:val="000B2D53"/>
    <w:rsid w:val="000B2EB8"/>
    <w:rsid w:val="000B3222"/>
    <w:rsid w:val="000B3B0E"/>
    <w:rsid w:val="000B4056"/>
    <w:rsid w:val="000B45E0"/>
    <w:rsid w:val="000B567E"/>
    <w:rsid w:val="000B6082"/>
    <w:rsid w:val="000B6201"/>
    <w:rsid w:val="000B6A21"/>
    <w:rsid w:val="000B6F2D"/>
    <w:rsid w:val="000B71D8"/>
    <w:rsid w:val="000C0076"/>
    <w:rsid w:val="000C0F1C"/>
    <w:rsid w:val="000C1461"/>
    <w:rsid w:val="000C1630"/>
    <w:rsid w:val="000C1749"/>
    <w:rsid w:val="000C2172"/>
    <w:rsid w:val="000C2578"/>
    <w:rsid w:val="000C2A5C"/>
    <w:rsid w:val="000C312A"/>
    <w:rsid w:val="000C33D7"/>
    <w:rsid w:val="000C3D42"/>
    <w:rsid w:val="000C49B8"/>
    <w:rsid w:val="000C4E2F"/>
    <w:rsid w:val="000C5223"/>
    <w:rsid w:val="000C5F53"/>
    <w:rsid w:val="000C6025"/>
    <w:rsid w:val="000C61D6"/>
    <w:rsid w:val="000C6FC2"/>
    <w:rsid w:val="000C7208"/>
    <w:rsid w:val="000C76A9"/>
    <w:rsid w:val="000C7AC2"/>
    <w:rsid w:val="000C7C7F"/>
    <w:rsid w:val="000C7DB1"/>
    <w:rsid w:val="000D0458"/>
    <w:rsid w:val="000D070F"/>
    <w:rsid w:val="000D0DC7"/>
    <w:rsid w:val="000D0EBD"/>
    <w:rsid w:val="000D1199"/>
    <w:rsid w:val="000D14AC"/>
    <w:rsid w:val="000D178D"/>
    <w:rsid w:val="000D17C3"/>
    <w:rsid w:val="000D1933"/>
    <w:rsid w:val="000D1EB6"/>
    <w:rsid w:val="000D2214"/>
    <w:rsid w:val="000D2EDD"/>
    <w:rsid w:val="000D3265"/>
    <w:rsid w:val="000D46DD"/>
    <w:rsid w:val="000D4830"/>
    <w:rsid w:val="000D4866"/>
    <w:rsid w:val="000D4B44"/>
    <w:rsid w:val="000D509C"/>
    <w:rsid w:val="000D51A7"/>
    <w:rsid w:val="000D52B8"/>
    <w:rsid w:val="000D5CB7"/>
    <w:rsid w:val="000D5F5B"/>
    <w:rsid w:val="000D6121"/>
    <w:rsid w:val="000D615B"/>
    <w:rsid w:val="000D6695"/>
    <w:rsid w:val="000D68EA"/>
    <w:rsid w:val="000D6EC5"/>
    <w:rsid w:val="000D703D"/>
    <w:rsid w:val="000D713A"/>
    <w:rsid w:val="000D78D7"/>
    <w:rsid w:val="000D79B5"/>
    <w:rsid w:val="000D7E65"/>
    <w:rsid w:val="000D7F94"/>
    <w:rsid w:val="000E0092"/>
    <w:rsid w:val="000E0294"/>
    <w:rsid w:val="000E1413"/>
    <w:rsid w:val="000E1A8F"/>
    <w:rsid w:val="000E1EFC"/>
    <w:rsid w:val="000E223C"/>
    <w:rsid w:val="000E22A8"/>
    <w:rsid w:val="000E24A7"/>
    <w:rsid w:val="000E276F"/>
    <w:rsid w:val="000E30FB"/>
    <w:rsid w:val="000E32BE"/>
    <w:rsid w:val="000E393F"/>
    <w:rsid w:val="000E40B2"/>
    <w:rsid w:val="000E4163"/>
    <w:rsid w:val="000E4991"/>
    <w:rsid w:val="000E49E9"/>
    <w:rsid w:val="000E49EF"/>
    <w:rsid w:val="000E4A65"/>
    <w:rsid w:val="000E4AC6"/>
    <w:rsid w:val="000E53E5"/>
    <w:rsid w:val="000E5479"/>
    <w:rsid w:val="000E57BD"/>
    <w:rsid w:val="000E58AA"/>
    <w:rsid w:val="000E5B03"/>
    <w:rsid w:val="000E5FB0"/>
    <w:rsid w:val="000E60BC"/>
    <w:rsid w:val="000E65B2"/>
    <w:rsid w:val="000E701D"/>
    <w:rsid w:val="000E7F5D"/>
    <w:rsid w:val="000F085F"/>
    <w:rsid w:val="000F09C9"/>
    <w:rsid w:val="000F130D"/>
    <w:rsid w:val="000F171B"/>
    <w:rsid w:val="000F1AF5"/>
    <w:rsid w:val="000F1B5A"/>
    <w:rsid w:val="000F2E4D"/>
    <w:rsid w:val="000F31BB"/>
    <w:rsid w:val="000F31CB"/>
    <w:rsid w:val="000F31D2"/>
    <w:rsid w:val="000F336E"/>
    <w:rsid w:val="000F35CF"/>
    <w:rsid w:val="000F39B5"/>
    <w:rsid w:val="000F3D4D"/>
    <w:rsid w:val="000F4460"/>
    <w:rsid w:val="000F486A"/>
    <w:rsid w:val="000F4EFC"/>
    <w:rsid w:val="000F4FAD"/>
    <w:rsid w:val="000F5313"/>
    <w:rsid w:val="000F54C1"/>
    <w:rsid w:val="000F5D2C"/>
    <w:rsid w:val="000F5E84"/>
    <w:rsid w:val="000F61EB"/>
    <w:rsid w:val="000F657A"/>
    <w:rsid w:val="000F65FF"/>
    <w:rsid w:val="000F6F21"/>
    <w:rsid w:val="000F6F72"/>
    <w:rsid w:val="000F7191"/>
    <w:rsid w:val="000F7F1B"/>
    <w:rsid w:val="001000EE"/>
    <w:rsid w:val="001003CF"/>
    <w:rsid w:val="0010138F"/>
    <w:rsid w:val="00101595"/>
    <w:rsid w:val="00101BC1"/>
    <w:rsid w:val="0010249D"/>
    <w:rsid w:val="00102BB4"/>
    <w:rsid w:val="00102BDC"/>
    <w:rsid w:val="00102D20"/>
    <w:rsid w:val="00103038"/>
    <w:rsid w:val="0010343E"/>
    <w:rsid w:val="00103467"/>
    <w:rsid w:val="00103AED"/>
    <w:rsid w:val="00103BDD"/>
    <w:rsid w:val="00104B30"/>
    <w:rsid w:val="0010507E"/>
    <w:rsid w:val="00105722"/>
    <w:rsid w:val="001058FF"/>
    <w:rsid w:val="00106BEB"/>
    <w:rsid w:val="00106D7D"/>
    <w:rsid w:val="001070B0"/>
    <w:rsid w:val="001071C9"/>
    <w:rsid w:val="001073A4"/>
    <w:rsid w:val="001074B3"/>
    <w:rsid w:val="0010751D"/>
    <w:rsid w:val="0010753F"/>
    <w:rsid w:val="0010755B"/>
    <w:rsid w:val="00107691"/>
    <w:rsid w:val="001078A6"/>
    <w:rsid w:val="00107966"/>
    <w:rsid w:val="00107A5A"/>
    <w:rsid w:val="00107C3D"/>
    <w:rsid w:val="00107E36"/>
    <w:rsid w:val="00107FE5"/>
    <w:rsid w:val="001101E6"/>
    <w:rsid w:val="001104FE"/>
    <w:rsid w:val="001110D5"/>
    <w:rsid w:val="00111D25"/>
    <w:rsid w:val="00111F29"/>
    <w:rsid w:val="00112053"/>
    <w:rsid w:val="001120B1"/>
    <w:rsid w:val="00112442"/>
    <w:rsid w:val="0011260E"/>
    <w:rsid w:val="00113097"/>
    <w:rsid w:val="00113169"/>
    <w:rsid w:val="0011341E"/>
    <w:rsid w:val="00113543"/>
    <w:rsid w:val="00113766"/>
    <w:rsid w:val="0011387F"/>
    <w:rsid w:val="00113F8C"/>
    <w:rsid w:val="0011404A"/>
    <w:rsid w:val="0011477D"/>
    <w:rsid w:val="00115234"/>
    <w:rsid w:val="001152BE"/>
    <w:rsid w:val="00115328"/>
    <w:rsid w:val="00115485"/>
    <w:rsid w:val="0011588E"/>
    <w:rsid w:val="0011590C"/>
    <w:rsid w:val="0011598F"/>
    <w:rsid w:val="0011599B"/>
    <w:rsid w:val="0011662B"/>
    <w:rsid w:val="001169EF"/>
    <w:rsid w:val="00116A23"/>
    <w:rsid w:val="00117C64"/>
    <w:rsid w:val="00117D59"/>
    <w:rsid w:val="00120337"/>
    <w:rsid w:val="001204CB"/>
    <w:rsid w:val="00121257"/>
    <w:rsid w:val="00121839"/>
    <w:rsid w:val="00121888"/>
    <w:rsid w:val="001220C2"/>
    <w:rsid w:val="00122133"/>
    <w:rsid w:val="00122C3B"/>
    <w:rsid w:val="00122F93"/>
    <w:rsid w:val="00123084"/>
    <w:rsid w:val="001236C1"/>
    <w:rsid w:val="00123CAD"/>
    <w:rsid w:val="00124147"/>
    <w:rsid w:val="001248F8"/>
    <w:rsid w:val="00124CCF"/>
    <w:rsid w:val="001250CF"/>
    <w:rsid w:val="001252CC"/>
    <w:rsid w:val="001256FE"/>
    <w:rsid w:val="00126066"/>
    <w:rsid w:val="001266EC"/>
    <w:rsid w:val="0012672C"/>
    <w:rsid w:val="00126884"/>
    <w:rsid w:val="00126926"/>
    <w:rsid w:val="00126B67"/>
    <w:rsid w:val="00126BFA"/>
    <w:rsid w:val="00126EA9"/>
    <w:rsid w:val="001271A0"/>
    <w:rsid w:val="00127772"/>
    <w:rsid w:val="0012784E"/>
    <w:rsid w:val="00127C33"/>
    <w:rsid w:val="00127E99"/>
    <w:rsid w:val="001301B0"/>
    <w:rsid w:val="00130718"/>
    <w:rsid w:val="00130859"/>
    <w:rsid w:val="0013087D"/>
    <w:rsid w:val="00130C07"/>
    <w:rsid w:val="00130D76"/>
    <w:rsid w:val="00130DD4"/>
    <w:rsid w:val="00132050"/>
    <w:rsid w:val="0013277B"/>
    <w:rsid w:val="00132C18"/>
    <w:rsid w:val="001339DF"/>
    <w:rsid w:val="00133F5A"/>
    <w:rsid w:val="0013485C"/>
    <w:rsid w:val="00134F36"/>
    <w:rsid w:val="00135405"/>
    <w:rsid w:val="00135539"/>
    <w:rsid w:val="0013596D"/>
    <w:rsid w:val="00135ACF"/>
    <w:rsid w:val="00135BCD"/>
    <w:rsid w:val="00135C35"/>
    <w:rsid w:val="00135CE4"/>
    <w:rsid w:val="00135F43"/>
    <w:rsid w:val="0013654A"/>
    <w:rsid w:val="00136C98"/>
    <w:rsid w:val="001370D4"/>
    <w:rsid w:val="001376D5"/>
    <w:rsid w:val="00137740"/>
    <w:rsid w:val="00137A43"/>
    <w:rsid w:val="00137A9C"/>
    <w:rsid w:val="00137BD9"/>
    <w:rsid w:val="00140ABE"/>
    <w:rsid w:val="00140F09"/>
    <w:rsid w:val="00141036"/>
    <w:rsid w:val="00141414"/>
    <w:rsid w:val="0014159C"/>
    <w:rsid w:val="00142085"/>
    <w:rsid w:val="00142212"/>
    <w:rsid w:val="00142AAD"/>
    <w:rsid w:val="00142E32"/>
    <w:rsid w:val="00143067"/>
    <w:rsid w:val="00143C83"/>
    <w:rsid w:val="001440BF"/>
    <w:rsid w:val="00144178"/>
    <w:rsid w:val="00144205"/>
    <w:rsid w:val="00144637"/>
    <w:rsid w:val="00144B9D"/>
    <w:rsid w:val="0014503F"/>
    <w:rsid w:val="00145070"/>
    <w:rsid w:val="001451F1"/>
    <w:rsid w:val="00145876"/>
    <w:rsid w:val="00145945"/>
    <w:rsid w:val="0014597B"/>
    <w:rsid w:val="00145FBD"/>
    <w:rsid w:val="001463BD"/>
    <w:rsid w:val="00146B34"/>
    <w:rsid w:val="00146B35"/>
    <w:rsid w:val="00146D3E"/>
    <w:rsid w:val="0014705E"/>
    <w:rsid w:val="001470FF"/>
    <w:rsid w:val="00147C53"/>
    <w:rsid w:val="00147CBD"/>
    <w:rsid w:val="00151372"/>
    <w:rsid w:val="001516E0"/>
    <w:rsid w:val="00151E01"/>
    <w:rsid w:val="001525CD"/>
    <w:rsid w:val="001525F2"/>
    <w:rsid w:val="001528DF"/>
    <w:rsid w:val="00152964"/>
    <w:rsid w:val="0015298E"/>
    <w:rsid w:val="00153246"/>
    <w:rsid w:val="00153718"/>
    <w:rsid w:val="00153B32"/>
    <w:rsid w:val="0015400B"/>
    <w:rsid w:val="00154499"/>
    <w:rsid w:val="00154E78"/>
    <w:rsid w:val="00155993"/>
    <w:rsid w:val="0015599E"/>
    <w:rsid w:val="001566C4"/>
    <w:rsid w:val="00156BE1"/>
    <w:rsid w:val="00156D20"/>
    <w:rsid w:val="00157D96"/>
    <w:rsid w:val="00157DE4"/>
    <w:rsid w:val="0016015F"/>
    <w:rsid w:val="001603CB"/>
    <w:rsid w:val="001603FC"/>
    <w:rsid w:val="00160891"/>
    <w:rsid w:val="00160A53"/>
    <w:rsid w:val="00160EB4"/>
    <w:rsid w:val="00161D5A"/>
    <w:rsid w:val="00161E6E"/>
    <w:rsid w:val="00162476"/>
    <w:rsid w:val="00162C9C"/>
    <w:rsid w:val="001638E2"/>
    <w:rsid w:val="00163B1A"/>
    <w:rsid w:val="0016566C"/>
    <w:rsid w:val="00165695"/>
    <w:rsid w:val="001657D6"/>
    <w:rsid w:val="00165880"/>
    <w:rsid w:val="00165B38"/>
    <w:rsid w:val="00165F6F"/>
    <w:rsid w:val="00165F76"/>
    <w:rsid w:val="00166077"/>
    <w:rsid w:val="001660AB"/>
    <w:rsid w:val="001660D4"/>
    <w:rsid w:val="0016622D"/>
    <w:rsid w:val="00166408"/>
    <w:rsid w:val="0016667C"/>
    <w:rsid w:val="00167038"/>
    <w:rsid w:val="0016782F"/>
    <w:rsid w:val="001678C4"/>
    <w:rsid w:val="00170589"/>
    <w:rsid w:val="00170D1E"/>
    <w:rsid w:val="00170DEF"/>
    <w:rsid w:val="00170EB5"/>
    <w:rsid w:val="001717BF"/>
    <w:rsid w:val="00171DDF"/>
    <w:rsid w:val="001723A4"/>
    <w:rsid w:val="0017252A"/>
    <w:rsid w:val="001731FA"/>
    <w:rsid w:val="00173D84"/>
    <w:rsid w:val="00174292"/>
    <w:rsid w:val="001750CF"/>
    <w:rsid w:val="00175388"/>
    <w:rsid w:val="00175419"/>
    <w:rsid w:val="001754AD"/>
    <w:rsid w:val="0017550B"/>
    <w:rsid w:val="00175798"/>
    <w:rsid w:val="001759F1"/>
    <w:rsid w:val="001759F3"/>
    <w:rsid w:val="00175E81"/>
    <w:rsid w:val="00176139"/>
    <w:rsid w:val="0017648B"/>
    <w:rsid w:val="00176688"/>
    <w:rsid w:val="00177BD5"/>
    <w:rsid w:val="001803AD"/>
    <w:rsid w:val="00180611"/>
    <w:rsid w:val="00180836"/>
    <w:rsid w:val="00180B57"/>
    <w:rsid w:val="001813FE"/>
    <w:rsid w:val="0018219B"/>
    <w:rsid w:val="00182245"/>
    <w:rsid w:val="0018231D"/>
    <w:rsid w:val="001828A5"/>
    <w:rsid w:val="00182B95"/>
    <w:rsid w:val="00182BEC"/>
    <w:rsid w:val="001832C4"/>
    <w:rsid w:val="0018357D"/>
    <w:rsid w:val="001835F2"/>
    <w:rsid w:val="00183760"/>
    <w:rsid w:val="00183E5D"/>
    <w:rsid w:val="00183F4E"/>
    <w:rsid w:val="001840D6"/>
    <w:rsid w:val="00186861"/>
    <w:rsid w:val="00186BE6"/>
    <w:rsid w:val="0018745A"/>
    <w:rsid w:val="00187491"/>
    <w:rsid w:val="001876EA"/>
    <w:rsid w:val="001877BA"/>
    <w:rsid w:val="0018785A"/>
    <w:rsid w:val="001905DC"/>
    <w:rsid w:val="001907B5"/>
    <w:rsid w:val="0019082E"/>
    <w:rsid w:val="00190F83"/>
    <w:rsid w:val="0019102A"/>
    <w:rsid w:val="001911AC"/>
    <w:rsid w:val="0019134D"/>
    <w:rsid w:val="00191E3C"/>
    <w:rsid w:val="00192416"/>
    <w:rsid w:val="00192E49"/>
    <w:rsid w:val="00193B85"/>
    <w:rsid w:val="00193D71"/>
    <w:rsid w:val="00193E6C"/>
    <w:rsid w:val="00195281"/>
    <w:rsid w:val="001955E8"/>
    <w:rsid w:val="0019643C"/>
    <w:rsid w:val="00196E29"/>
    <w:rsid w:val="00196E51"/>
    <w:rsid w:val="00197460"/>
    <w:rsid w:val="001974D4"/>
    <w:rsid w:val="00197D8E"/>
    <w:rsid w:val="001A0240"/>
    <w:rsid w:val="001A052A"/>
    <w:rsid w:val="001A0633"/>
    <w:rsid w:val="001A089C"/>
    <w:rsid w:val="001A0F01"/>
    <w:rsid w:val="001A11C0"/>
    <w:rsid w:val="001A1370"/>
    <w:rsid w:val="001A15E7"/>
    <w:rsid w:val="001A1A1D"/>
    <w:rsid w:val="001A1BC5"/>
    <w:rsid w:val="001A25A2"/>
    <w:rsid w:val="001A28AB"/>
    <w:rsid w:val="001A2C77"/>
    <w:rsid w:val="001A2E75"/>
    <w:rsid w:val="001A3489"/>
    <w:rsid w:val="001A354A"/>
    <w:rsid w:val="001A49E2"/>
    <w:rsid w:val="001A5098"/>
    <w:rsid w:val="001A627E"/>
    <w:rsid w:val="001A62CE"/>
    <w:rsid w:val="001A66DC"/>
    <w:rsid w:val="001A69AC"/>
    <w:rsid w:val="001A7119"/>
    <w:rsid w:val="001A7495"/>
    <w:rsid w:val="001A7675"/>
    <w:rsid w:val="001A76ED"/>
    <w:rsid w:val="001A77C9"/>
    <w:rsid w:val="001A78E6"/>
    <w:rsid w:val="001A7F07"/>
    <w:rsid w:val="001B0215"/>
    <w:rsid w:val="001B08D9"/>
    <w:rsid w:val="001B0929"/>
    <w:rsid w:val="001B0C36"/>
    <w:rsid w:val="001B0F51"/>
    <w:rsid w:val="001B10EB"/>
    <w:rsid w:val="001B15D3"/>
    <w:rsid w:val="001B1C3E"/>
    <w:rsid w:val="001B1C59"/>
    <w:rsid w:val="001B2903"/>
    <w:rsid w:val="001B2A20"/>
    <w:rsid w:val="001B2A96"/>
    <w:rsid w:val="001B2F75"/>
    <w:rsid w:val="001B3889"/>
    <w:rsid w:val="001B4072"/>
    <w:rsid w:val="001B46B2"/>
    <w:rsid w:val="001B4A35"/>
    <w:rsid w:val="001B564D"/>
    <w:rsid w:val="001B58EC"/>
    <w:rsid w:val="001B5C86"/>
    <w:rsid w:val="001B5D33"/>
    <w:rsid w:val="001B6167"/>
    <w:rsid w:val="001B6229"/>
    <w:rsid w:val="001B66AE"/>
    <w:rsid w:val="001B6703"/>
    <w:rsid w:val="001B6D38"/>
    <w:rsid w:val="001B7268"/>
    <w:rsid w:val="001B72C0"/>
    <w:rsid w:val="001B746B"/>
    <w:rsid w:val="001B7DA4"/>
    <w:rsid w:val="001B7E68"/>
    <w:rsid w:val="001C04A4"/>
    <w:rsid w:val="001C0885"/>
    <w:rsid w:val="001C0F4E"/>
    <w:rsid w:val="001C105A"/>
    <w:rsid w:val="001C1150"/>
    <w:rsid w:val="001C1379"/>
    <w:rsid w:val="001C16F8"/>
    <w:rsid w:val="001C1760"/>
    <w:rsid w:val="001C19DE"/>
    <w:rsid w:val="001C1BE4"/>
    <w:rsid w:val="001C1C51"/>
    <w:rsid w:val="001C263F"/>
    <w:rsid w:val="001C26E1"/>
    <w:rsid w:val="001C29A6"/>
    <w:rsid w:val="001C35B6"/>
    <w:rsid w:val="001C3779"/>
    <w:rsid w:val="001C3A28"/>
    <w:rsid w:val="001C448D"/>
    <w:rsid w:val="001C44D3"/>
    <w:rsid w:val="001C459F"/>
    <w:rsid w:val="001C4801"/>
    <w:rsid w:val="001C48D5"/>
    <w:rsid w:val="001C496C"/>
    <w:rsid w:val="001C4C1F"/>
    <w:rsid w:val="001C609D"/>
    <w:rsid w:val="001C6D12"/>
    <w:rsid w:val="001C6ECB"/>
    <w:rsid w:val="001C7500"/>
    <w:rsid w:val="001C7639"/>
    <w:rsid w:val="001C7F8F"/>
    <w:rsid w:val="001D0673"/>
    <w:rsid w:val="001D0F40"/>
    <w:rsid w:val="001D0FCA"/>
    <w:rsid w:val="001D1304"/>
    <w:rsid w:val="001D1390"/>
    <w:rsid w:val="001D18FA"/>
    <w:rsid w:val="001D1A6C"/>
    <w:rsid w:val="001D24D7"/>
    <w:rsid w:val="001D26BB"/>
    <w:rsid w:val="001D2715"/>
    <w:rsid w:val="001D2AFF"/>
    <w:rsid w:val="001D3625"/>
    <w:rsid w:val="001D3A46"/>
    <w:rsid w:val="001D3B98"/>
    <w:rsid w:val="001D3D06"/>
    <w:rsid w:val="001D447F"/>
    <w:rsid w:val="001D4B07"/>
    <w:rsid w:val="001D4F8B"/>
    <w:rsid w:val="001D58B8"/>
    <w:rsid w:val="001D5980"/>
    <w:rsid w:val="001D5A61"/>
    <w:rsid w:val="001D5B28"/>
    <w:rsid w:val="001D5D9A"/>
    <w:rsid w:val="001D64DD"/>
    <w:rsid w:val="001D6BA1"/>
    <w:rsid w:val="001D732A"/>
    <w:rsid w:val="001D7361"/>
    <w:rsid w:val="001D73B3"/>
    <w:rsid w:val="001D75C5"/>
    <w:rsid w:val="001D7941"/>
    <w:rsid w:val="001D7AC0"/>
    <w:rsid w:val="001D7CF9"/>
    <w:rsid w:val="001D7FDC"/>
    <w:rsid w:val="001E1509"/>
    <w:rsid w:val="001E17AA"/>
    <w:rsid w:val="001E1971"/>
    <w:rsid w:val="001E1CC3"/>
    <w:rsid w:val="001E20BC"/>
    <w:rsid w:val="001E393D"/>
    <w:rsid w:val="001E4479"/>
    <w:rsid w:val="001E4AE4"/>
    <w:rsid w:val="001E51D9"/>
    <w:rsid w:val="001E5FEC"/>
    <w:rsid w:val="001E6E5A"/>
    <w:rsid w:val="001E7179"/>
    <w:rsid w:val="001E7558"/>
    <w:rsid w:val="001E7770"/>
    <w:rsid w:val="001E7946"/>
    <w:rsid w:val="001E7A54"/>
    <w:rsid w:val="001E7ABE"/>
    <w:rsid w:val="001F02A2"/>
    <w:rsid w:val="001F0528"/>
    <w:rsid w:val="001F0764"/>
    <w:rsid w:val="001F0E5D"/>
    <w:rsid w:val="001F1586"/>
    <w:rsid w:val="001F15D2"/>
    <w:rsid w:val="001F163F"/>
    <w:rsid w:val="001F16CD"/>
    <w:rsid w:val="001F17A9"/>
    <w:rsid w:val="001F1CA1"/>
    <w:rsid w:val="001F1E15"/>
    <w:rsid w:val="001F1E70"/>
    <w:rsid w:val="001F1F52"/>
    <w:rsid w:val="001F22F9"/>
    <w:rsid w:val="001F2665"/>
    <w:rsid w:val="001F275E"/>
    <w:rsid w:val="001F2C79"/>
    <w:rsid w:val="001F339D"/>
    <w:rsid w:val="001F36EB"/>
    <w:rsid w:val="001F3C0E"/>
    <w:rsid w:val="001F4013"/>
    <w:rsid w:val="001F4640"/>
    <w:rsid w:val="001F4745"/>
    <w:rsid w:val="001F4AA9"/>
    <w:rsid w:val="001F4BA8"/>
    <w:rsid w:val="001F4C73"/>
    <w:rsid w:val="001F5A0E"/>
    <w:rsid w:val="001F5F37"/>
    <w:rsid w:val="001F6034"/>
    <w:rsid w:val="001F6CE6"/>
    <w:rsid w:val="001F7574"/>
    <w:rsid w:val="001F7F01"/>
    <w:rsid w:val="002000AE"/>
    <w:rsid w:val="00201366"/>
    <w:rsid w:val="002014CC"/>
    <w:rsid w:val="002016B3"/>
    <w:rsid w:val="002019F6"/>
    <w:rsid w:val="00202153"/>
    <w:rsid w:val="002029BF"/>
    <w:rsid w:val="00202BAC"/>
    <w:rsid w:val="00203210"/>
    <w:rsid w:val="002033F3"/>
    <w:rsid w:val="002039EF"/>
    <w:rsid w:val="00203F58"/>
    <w:rsid w:val="00204219"/>
    <w:rsid w:val="002042F5"/>
    <w:rsid w:val="00204578"/>
    <w:rsid w:val="00204687"/>
    <w:rsid w:val="00204BA6"/>
    <w:rsid w:val="00205207"/>
    <w:rsid w:val="00205502"/>
    <w:rsid w:val="00205C3C"/>
    <w:rsid w:val="00206A6A"/>
    <w:rsid w:val="0020786F"/>
    <w:rsid w:val="00207AF0"/>
    <w:rsid w:val="002103B1"/>
    <w:rsid w:val="002107C8"/>
    <w:rsid w:val="00210BFD"/>
    <w:rsid w:val="00210FFA"/>
    <w:rsid w:val="00211082"/>
    <w:rsid w:val="00211B83"/>
    <w:rsid w:val="00211EB7"/>
    <w:rsid w:val="00211ED8"/>
    <w:rsid w:val="00211EE1"/>
    <w:rsid w:val="00211EF7"/>
    <w:rsid w:val="0021213B"/>
    <w:rsid w:val="00212386"/>
    <w:rsid w:val="00212773"/>
    <w:rsid w:val="00212DF2"/>
    <w:rsid w:val="002134B9"/>
    <w:rsid w:val="0021378B"/>
    <w:rsid w:val="00213E89"/>
    <w:rsid w:val="0021460B"/>
    <w:rsid w:val="00215885"/>
    <w:rsid w:val="00216262"/>
    <w:rsid w:val="002172AA"/>
    <w:rsid w:val="00217754"/>
    <w:rsid w:val="00217820"/>
    <w:rsid w:val="0021789F"/>
    <w:rsid w:val="00217F85"/>
    <w:rsid w:val="002203E3"/>
    <w:rsid w:val="002208B3"/>
    <w:rsid w:val="00220B27"/>
    <w:rsid w:val="00220D80"/>
    <w:rsid w:val="00221DD3"/>
    <w:rsid w:val="0022216D"/>
    <w:rsid w:val="00222231"/>
    <w:rsid w:val="00222DC2"/>
    <w:rsid w:val="00222EB1"/>
    <w:rsid w:val="0022334E"/>
    <w:rsid w:val="002234E3"/>
    <w:rsid w:val="002235F1"/>
    <w:rsid w:val="0022488D"/>
    <w:rsid w:val="00224D40"/>
    <w:rsid w:val="002253AC"/>
    <w:rsid w:val="00225536"/>
    <w:rsid w:val="00225691"/>
    <w:rsid w:val="00226B41"/>
    <w:rsid w:val="00226DCD"/>
    <w:rsid w:val="00226E8D"/>
    <w:rsid w:val="00226ED6"/>
    <w:rsid w:val="00227476"/>
    <w:rsid w:val="00227809"/>
    <w:rsid w:val="00230256"/>
    <w:rsid w:val="002308A0"/>
    <w:rsid w:val="00231C71"/>
    <w:rsid w:val="00231C7F"/>
    <w:rsid w:val="00232C11"/>
    <w:rsid w:val="00232DF6"/>
    <w:rsid w:val="00232FE2"/>
    <w:rsid w:val="00233505"/>
    <w:rsid w:val="002335D6"/>
    <w:rsid w:val="00233616"/>
    <w:rsid w:val="002336CE"/>
    <w:rsid w:val="00233763"/>
    <w:rsid w:val="00233C6C"/>
    <w:rsid w:val="00233D6E"/>
    <w:rsid w:val="00233F03"/>
    <w:rsid w:val="00233FBA"/>
    <w:rsid w:val="002348B3"/>
    <w:rsid w:val="00235C7A"/>
    <w:rsid w:val="002363DB"/>
    <w:rsid w:val="00236626"/>
    <w:rsid w:val="0023681D"/>
    <w:rsid w:val="00236B89"/>
    <w:rsid w:val="00236D21"/>
    <w:rsid w:val="002376C7"/>
    <w:rsid w:val="0023787D"/>
    <w:rsid w:val="00237B46"/>
    <w:rsid w:val="00240E2A"/>
    <w:rsid w:val="002412F1"/>
    <w:rsid w:val="00241690"/>
    <w:rsid w:val="00241E8A"/>
    <w:rsid w:val="00242A87"/>
    <w:rsid w:val="00243C03"/>
    <w:rsid w:val="00243C4D"/>
    <w:rsid w:val="00244188"/>
    <w:rsid w:val="00244382"/>
    <w:rsid w:val="00244481"/>
    <w:rsid w:val="00244DD0"/>
    <w:rsid w:val="00245830"/>
    <w:rsid w:val="00246469"/>
    <w:rsid w:val="00246B9F"/>
    <w:rsid w:val="002474C2"/>
    <w:rsid w:val="002504ED"/>
    <w:rsid w:val="00250913"/>
    <w:rsid w:val="00250B21"/>
    <w:rsid w:val="00250D5F"/>
    <w:rsid w:val="00250EB5"/>
    <w:rsid w:val="00251573"/>
    <w:rsid w:val="002515EE"/>
    <w:rsid w:val="0025178C"/>
    <w:rsid w:val="00251A27"/>
    <w:rsid w:val="0025281C"/>
    <w:rsid w:val="00253280"/>
    <w:rsid w:val="00253FAA"/>
    <w:rsid w:val="0025415E"/>
    <w:rsid w:val="00254DB7"/>
    <w:rsid w:val="00255025"/>
    <w:rsid w:val="002550E5"/>
    <w:rsid w:val="00255716"/>
    <w:rsid w:val="00255D9F"/>
    <w:rsid w:val="00256048"/>
    <w:rsid w:val="0025659A"/>
    <w:rsid w:val="00256756"/>
    <w:rsid w:val="00256A8B"/>
    <w:rsid w:val="00257FA5"/>
    <w:rsid w:val="00257FBA"/>
    <w:rsid w:val="00260966"/>
    <w:rsid w:val="00261280"/>
    <w:rsid w:val="00261341"/>
    <w:rsid w:val="0026155D"/>
    <w:rsid w:val="0026203F"/>
    <w:rsid w:val="002626F7"/>
    <w:rsid w:val="00263366"/>
    <w:rsid w:val="002633CC"/>
    <w:rsid w:val="002639D3"/>
    <w:rsid w:val="0026406A"/>
    <w:rsid w:val="0026469E"/>
    <w:rsid w:val="002648AD"/>
    <w:rsid w:val="00264E0A"/>
    <w:rsid w:val="00265113"/>
    <w:rsid w:val="00265174"/>
    <w:rsid w:val="0026524F"/>
    <w:rsid w:val="00265253"/>
    <w:rsid w:val="00265290"/>
    <w:rsid w:val="002656B9"/>
    <w:rsid w:val="0026575D"/>
    <w:rsid w:val="00265926"/>
    <w:rsid w:val="00265966"/>
    <w:rsid w:val="00265A1F"/>
    <w:rsid w:val="00265D28"/>
    <w:rsid w:val="002660CE"/>
    <w:rsid w:val="002668ED"/>
    <w:rsid w:val="00266EEE"/>
    <w:rsid w:val="00267090"/>
    <w:rsid w:val="002671F4"/>
    <w:rsid w:val="002675C5"/>
    <w:rsid w:val="002711F0"/>
    <w:rsid w:val="00271ABD"/>
    <w:rsid w:val="00271F2C"/>
    <w:rsid w:val="0027227D"/>
    <w:rsid w:val="00272448"/>
    <w:rsid w:val="00272975"/>
    <w:rsid w:val="00272A13"/>
    <w:rsid w:val="00272A16"/>
    <w:rsid w:val="0027311A"/>
    <w:rsid w:val="00273473"/>
    <w:rsid w:val="002736AA"/>
    <w:rsid w:val="00273B74"/>
    <w:rsid w:val="0027727C"/>
    <w:rsid w:val="0027744E"/>
    <w:rsid w:val="0027774A"/>
    <w:rsid w:val="00280833"/>
    <w:rsid w:val="0028169E"/>
    <w:rsid w:val="0028181E"/>
    <w:rsid w:val="00281F86"/>
    <w:rsid w:val="0028260D"/>
    <w:rsid w:val="00282EEF"/>
    <w:rsid w:val="00282F84"/>
    <w:rsid w:val="00283143"/>
    <w:rsid w:val="00283C95"/>
    <w:rsid w:val="00283E81"/>
    <w:rsid w:val="002863A0"/>
    <w:rsid w:val="00286682"/>
    <w:rsid w:val="00286C1D"/>
    <w:rsid w:val="00286FC6"/>
    <w:rsid w:val="00286FE0"/>
    <w:rsid w:val="00287903"/>
    <w:rsid w:val="00287C7B"/>
    <w:rsid w:val="00287E8D"/>
    <w:rsid w:val="002901F0"/>
    <w:rsid w:val="002902D0"/>
    <w:rsid w:val="00290671"/>
    <w:rsid w:val="002910AB"/>
    <w:rsid w:val="00291103"/>
    <w:rsid w:val="00291351"/>
    <w:rsid w:val="002918AD"/>
    <w:rsid w:val="00292036"/>
    <w:rsid w:val="00293182"/>
    <w:rsid w:val="00293568"/>
    <w:rsid w:val="002935C9"/>
    <w:rsid w:val="002937BF"/>
    <w:rsid w:val="002938DA"/>
    <w:rsid w:val="00293A8A"/>
    <w:rsid w:val="00293B4A"/>
    <w:rsid w:val="00293C75"/>
    <w:rsid w:val="00293E79"/>
    <w:rsid w:val="00294050"/>
    <w:rsid w:val="0029406A"/>
    <w:rsid w:val="00294E28"/>
    <w:rsid w:val="00295185"/>
    <w:rsid w:val="00295BF0"/>
    <w:rsid w:val="00295E17"/>
    <w:rsid w:val="002961DE"/>
    <w:rsid w:val="00296311"/>
    <w:rsid w:val="002966F3"/>
    <w:rsid w:val="002968E4"/>
    <w:rsid w:val="00297254"/>
    <w:rsid w:val="0029725B"/>
    <w:rsid w:val="002977A4"/>
    <w:rsid w:val="00297C3A"/>
    <w:rsid w:val="002A05D9"/>
    <w:rsid w:val="002A10D1"/>
    <w:rsid w:val="002A19C2"/>
    <w:rsid w:val="002A1D03"/>
    <w:rsid w:val="002A216D"/>
    <w:rsid w:val="002A23DE"/>
    <w:rsid w:val="002A33E5"/>
    <w:rsid w:val="002A3801"/>
    <w:rsid w:val="002A3960"/>
    <w:rsid w:val="002A3CD7"/>
    <w:rsid w:val="002A3FD7"/>
    <w:rsid w:val="002A41AD"/>
    <w:rsid w:val="002A450E"/>
    <w:rsid w:val="002A4DFB"/>
    <w:rsid w:val="002A5F6A"/>
    <w:rsid w:val="002A6644"/>
    <w:rsid w:val="002A7655"/>
    <w:rsid w:val="002A77E0"/>
    <w:rsid w:val="002A7B2A"/>
    <w:rsid w:val="002A7F9C"/>
    <w:rsid w:val="002B0061"/>
    <w:rsid w:val="002B056F"/>
    <w:rsid w:val="002B06E0"/>
    <w:rsid w:val="002B076D"/>
    <w:rsid w:val="002B09AE"/>
    <w:rsid w:val="002B151D"/>
    <w:rsid w:val="002B1767"/>
    <w:rsid w:val="002B192B"/>
    <w:rsid w:val="002B22B7"/>
    <w:rsid w:val="002B256B"/>
    <w:rsid w:val="002B2618"/>
    <w:rsid w:val="002B2807"/>
    <w:rsid w:val="002B301D"/>
    <w:rsid w:val="002B31EC"/>
    <w:rsid w:val="002B3280"/>
    <w:rsid w:val="002B3C16"/>
    <w:rsid w:val="002B42F3"/>
    <w:rsid w:val="002B4A5D"/>
    <w:rsid w:val="002B4B92"/>
    <w:rsid w:val="002B4C01"/>
    <w:rsid w:val="002B616D"/>
    <w:rsid w:val="002B67B3"/>
    <w:rsid w:val="002B6886"/>
    <w:rsid w:val="002B688E"/>
    <w:rsid w:val="002B6BCB"/>
    <w:rsid w:val="002B6FE7"/>
    <w:rsid w:val="002B7827"/>
    <w:rsid w:val="002B7A89"/>
    <w:rsid w:val="002C00C0"/>
    <w:rsid w:val="002C0118"/>
    <w:rsid w:val="002C03BB"/>
    <w:rsid w:val="002C0660"/>
    <w:rsid w:val="002C0EEF"/>
    <w:rsid w:val="002C1260"/>
    <w:rsid w:val="002C187C"/>
    <w:rsid w:val="002C1ED6"/>
    <w:rsid w:val="002C2B9C"/>
    <w:rsid w:val="002C2DE8"/>
    <w:rsid w:val="002C3643"/>
    <w:rsid w:val="002C3B8B"/>
    <w:rsid w:val="002C47E2"/>
    <w:rsid w:val="002C524C"/>
    <w:rsid w:val="002C550E"/>
    <w:rsid w:val="002C5816"/>
    <w:rsid w:val="002C5ADB"/>
    <w:rsid w:val="002C65D3"/>
    <w:rsid w:val="002C66CC"/>
    <w:rsid w:val="002C6882"/>
    <w:rsid w:val="002C72AB"/>
    <w:rsid w:val="002D0F59"/>
    <w:rsid w:val="002D19A9"/>
    <w:rsid w:val="002D2112"/>
    <w:rsid w:val="002D2773"/>
    <w:rsid w:val="002D3180"/>
    <w:rsid w:val="002D3236"/>
    <w:rsid w:val="002D3416"/>
    <w:rsid w:val="002D3810"/>
    <w:rsid w:val="002D395D"/>
    <w:rsid w:val="002D3A50"/>
    <w:rsid w:val="002D5A91"/>
    <w:rsid w:val="002D5F25"/>
    <w:rsid w:val="002D60C3"/>
    <w:rsid w:val="002D670E"/>
    <w:rsid w:val="002D6AA1"/>
    <w:rsid w:val="002D7099"/>
    <w:rsid w:val="002D7A06"/>
    <w:rsid w:val="002D7B02"/>
    <w:rsid w:val="002D7B4E"/>
    <w:rsid w:val="002D7E2D"/>
    <w:rsid w:val="002E088C"/>
    <w:rsid w:val="002E093A"/>
    <w:rsid w:val="002E0D3A"/>
    <w:rsid w:val="002E10BA"/>
    <w:rsid w:val="002E15F8"/>
    <w:rsid w:val="002E1898"/>
    <w:rsid w:val="002E1CEC"/>
    <w:rsid w:val="002E1E68"/>
    <w:rsid w:val="002E1EFD"/>
    <w:rsid w:val="002E25CB"/>
    <w:rsid w:val="002E2874"/>
    <w:rsid w:val="002E29D3"/>
    <w:rsid w:val="002E2A66"/>
    <w:rsid w:val="002E2E24"/>
    <w:rsid w:val="002E32B7"/>
    <w:rsid w:val="002E427E"/>
    <w:rsid w:val="002E4439"/>
    <w:rsid w:val="002E444C"/>
    <w:rsid w:val="002E4511"/>
    <w:rsid w:val="002E48BC"/>
    <w:rsid w:val="002E4CCD"/>
    <w:rsid w:val="002E52B1"/>
    <w:rsid w:val="002E5B54"/>
    <w:rsid w:val="002E5CEC"/>
    <w:rsid w:val="002E5D45"/>
    <w:rsid w:val="002E63CC"/>
    <w:rsid w:val="002E69C9"/>
    <w:rsid w:val="002E6AE7"/>
    <w:rsid w:val="002E6B3C"/>
    <w:rsid w:val="002E7E9D"/>
    <w:rsid w:val="002F065B"/>
    <w:rsid w:val="002F0B5D"/>
    <w:rsid w:val="002F0E2C"/>
    <w:rsid w:val="002F16D5"/>
    <w:rsid w:val="002F1C79"/>
    <w:rsid w:val="002F2C19"/>
    <w:rsid w:val="002F2D0B"/>
    <w:rsid w:val="002F2DD7"/>
    <w:rsid w:val="002F2F85"/>
    <w:rsid w:val="002F3AE1"/>
    <w:rsid w:val="002F42BB"/>
    <w:rsid w:val="002F4478"/>
    <w:rsid w:val="002F4B5E"/>
    <w:rsid w:val="002F4F26"/>
    <w:rsid w:val="002F5619"/>
    <w:rsid w:val="002F5A33"/>
    <w:rsid w:val="002F5E88"/>
    <w:rsid w:val="002F5FDE"/>
    <w:rsid w:val="002F6869"/>
    <w:rsid w:val="002F6BA2"/>
    <w:rsid w:val="002F7842"/>
    <w:rsid w:val="002F7C8E"/>
    <w:rsid w:val="00300494"/>
    <w:rsid w:val="00300C71"/>
    <w:rsid w:val="00300FEB"/>
    <w:rsid w:val="00301DD5"/>
    <w:rsid w:val="003023B7"/>
    <w:rsid w:val="00302954"/>
    <w:rsid w:val="00302DE4"/>
    <w:rsid w:val="00302E19"/>
    <w:rsid w:val="0030372B"/>
    <w:rsid w:val="00303FB3"/>
    <w:rsid w:val="00303FEE"/>
    <w:rsid w:val="0030531E"/>
    <w:rsid w:val="0030548F"/>
    <w:rsid w:val="0030549A"/>
    <w:rsid w:val="00305B68"/>
    <w:rsid w:val="00305E00"/>
    <w:rsid w:val="00306207"/>
    <w:rsid w:val="0030698B"/>
    <w:rsid w:val="00306A4F"/>
    <w:rsid w:val="003071C2"/>
    <w:rsid w:val="003073E7"/>
    <w:rsid w:val="00307D60"/>
    <w:rsid w:val="00310746"/>
    <w:rsid w:val="00310FAB"/>
    <w:rsid w:val="00311620"/>
    <w:rsid w:val="00311D32"/>
    <w:rsid w:val="0031209E"/>
    <w:rsid w:val="003123F9"/>
    <w:rsid w:val="00312406"/>
    <w:rsid w:val="0031243F"/>
    <w:rsid w:val="003125B4"/>
    <w:rsid w:val="00312750"/>
    <w:rsid w:val="00312D15"/>
    <w:rsid w:val="00312EF2"/>
    <w:rsid w:val="003139B7"/>
    <w:rsid w:val="00313E91"/>
    <w:rsid w:val="00313FB2"/>
    <w:rsid w:val="00314022"/>
    <w:rsid w:val="00314356"/>
    <w:rsid w:val="00314BDD"/>
    <w:rsid w:val="00314D50"/>
    <w:rsid w:val="00315962"/>
    <w:rsid w:val="00315A4C"/>
    <w:rsid w:val="00315FF7"/>
    <w:rsid w:val="0031605A"/>
    <w:rsid w:val="00316117"/>
    <w:rsid w:val="00316AF9"/>
    <w:rsid w:val="00316BA3"/>
    <w:rsid w:val="00317CE3"/>
    <w:rsid w:val="00317E5A"/>
    <w:rsid w:val="0032028D"/>
    <w:rsid w:val="00320648"/>
    <w:rsid w:val="00320932"/>
    <w:rsid w:val="00320ADA"/>
    <w:rsid w:val="00321460"/>
    <w:rsid w:val="00321488"/>
    <w:rsid w:val="003217F9"/>
    <w:rsid w:val="00321971"/>
    <w:rsid w:val="00321D3C"/>
    <w:rsid w:val="00322239"/>
    <w:rsid w:val="003226D2"/>
    <w:rsid w:val="00322AC6"/>
    <w:rsid w:val="00322E47"/>
    <w:rsid w:val="00323623"/>
    <w:rsid w:val="00323774"/>
    <w:rsid w:val="0032395B"/>
    <w:rsid w:val="00323DA0"/>
    <w:rsid w:val="003246BB"/>
    <w:rsid w:val="00324CE5"/>
    <w:rsid w:val="003252CF"/>
    <w:rsid w:val="003252F3"/>
    <w:rsid w:val="0032633C"/>
    <w:rsid w:val="00326792"/>
    <w:rsid w:val="0032690F"/>
    <w:rsid w:val="0032695E"/>
    <w:rsid w:val="00326DF3"/>
    <w:rsid w:val="003270DE"/>
    <w:rsid w:val="003275B6"/>
    <w:rsid w:val="0032778A"/>
    <w:rsid w:val="00330289"/>
    <w:rsid w:val="00330775"/>
    <w:rsid w:val="00331432"/>
    <w:rsid w:val="00331B78"/>
    <w:rsid w:val="00331BFC"/>
    <w:rsid w:val="0033207E"/>
    <w:rsid w:val="00332227"/>
    <w:rsid w:val="00332F6E"/>
    <w:rsid w:val="003339E7"/>
    <w:rsid w:val="00333B57"/>
    <w:rsid w:val="00333E13"/>
    <w:rsid w:val="00334098"/>
    <w:rsid w:val="0033426D"/>
    <w:rsid w:val="003343C5"/>
    <w:rsid w:val="00334541"/>
    <w:rsid w:val="00334870"/>
    <w:rsid w:val="003348F8"/>
    <w:rsid w:val="00335C1C"/>
    <w:rsid w:val="00335FB3"/>
    <w:rsid w:val="003362BF"/>
    <w:rsid w:val="00336B6D"/>
    <w:rsid w:val="00336C87"/>
    <w:rsid w:val="00336FFC"/>
    <w:rsid w:val="00337314"/>
    <w:rsid w:val="003376C8"/>
    <w:rsid w:val="003379CC"/>
    <w:rsid w:val="00337BCA"/>
    <w:rsid w:val="00340B97"/>
    <w:rsid w:val="0034108D"/>
    <w:rsid w:val="003410C0"/>
    <w:rsid w:val="003417AB"/>
    <w:rsid w:val="00341B3B"/>
    <w:rsid w:val="003427DA"/>
    <w:rsid w:val="00342801"/>
    <w:rsid w:val="00342990"/>
    <w:rsid w:val="00342AE2"/>
    <w:rsid w:val="00342CE3"/>
    <w:rsid w:val="00343E02"/>
    <w:rsid w:val="00343E90"/>
    <w:rsid w:val="00343E92"/>
    <w:rsid w:val="00344A32"/>
    <w:rsid w:val="00344CD5"/>
    <w:rsid w:val="003452A6"/>
    <w:rsid w:val="003452AE"/>
    <w:rsid w:val="00345900"/>
    <w:rsid w:val="00345B57"/>
    <w:rsid w:val="003466A9"/>
    <w:rsid w:val="003466C2"/>
    <w:rsid w:val="003470AD"/>
    <w:rsid w:val="003471B8"/>
    <w:rsid w:val="00347408"/>
    <w:rsid w:val="00347528"/>
    <w:rsid w:val="00347ACC"/>
    <w:rsid w:val="00347C1A"/>
    <w:rsid w:val="00350205"/>
    <w:rsid w:val="003505AC"/>
    <w:rsid w:val="003517A2"/>
    <w:rsid w:val="00351A76"/>
    <w:rsid w:val="00351B11"/>
    <w:rsid w:val="00351C7C"/>
    <w:rsid w:val="00351E65"/>
    <w:rsid w:val="00352E50"/>
    <w:rsid w:val="0035322C"/>
    <w:rsid w:val="0035403F"/>
    <w:rsid w:val="00354270"/>
    <w:rsid w:val="00354399"/>
    <w:rsid w:val="003545BC"/>
    <w:rsid w:val="003547B1"/>
    <w:rsid w:val="003549FD"/>
    <w:rsid w:val="003555C2"/>
    <w:rsid w:val="00355A17"/>
    <w:rsid w:val="0035631B"/>
    <w:rsid w:val="0035643F"/>
    <w:rsid w:val="003568A0"/>
    <w:rsid w:val="0035699A"/>
    <w:rsid w:val="00356C18"/>
    <w:rsid w:val="0035704B"/>
    <w:rsid w:val="0035756E"/>
    <w:rsid w:val="003578C4"/>
    <w:rsid w:val="00357D1B"/>
    <w:rsid w:val="00357FD4"/>
    <w:rsid w:val="00360151"/>
    <w:rsid w:val="0036017E"/>
    <w:rsid w:val="00360260"/>
    <w:rsid w:val="003605F8"/>
    <w:rsid w:val="003607CC"/>
    <w:rsid w:val="00360E4C"/>
    <w:rsid w:val="003613D6"/>
    <w:rsid w:val="00361692"/>
    <w:rsid w:val="00361DC8"/>
    <w:rsid w:val="00361FB7"/>
    <w:rsid w:val="00362164"/>
    <w:rsid w:val="00362868"/>
    <w:rsid w:val="003628B1"/>
    <w:rsid w:val="003630C4"/>
    <w:rsid w:val="00363647"/>
    <w:rsid w:val="00363922"/>
    <w:rsid w:val="00363952"/>
    <w:rsid w:val="00363976"/>
    <w:rsid w:val="00363AFF"/>
    <w:rsid w:val="00364827"/>
    <w:rsid w:val="00364C41"/>
    <w:rsid w:val="00365017"/>
    <w:rsid w:val="003650AF"/>
    <w:rsid w:val="003652BC"/>
    <w:rsid w:val="003654CA"/>
    <w:rsid w:val="0036551D"/>
    <w:rsid w:val="0036578B"/>
    <w:rsid w:val="00365B55"/>
    <w:rsid w:val="00366559"/>
    <w:rsid w:val="00367275"/>
    <w:rsid w:val="00367890"/>
    <w:rsid w:val="003678ED"/>
    <w:rsid w:val="00367C6D"/>
    <w:rsid w:val="00367CEA"/>
    <w:rsid w:val="00367F4A"/>
    <w:rsid w:val="003703BF"/>
    <w:rsid w:val="00370455"/>
    <w:rsid w:val="003704B4"/>
    <w:rsid w:val="003704B9"/>
    <w:rsid w:val="003707D2"/>
    <w:rsid w:val="00370A37"/>
    <w:rsid w:val="003718ED"/>
    <w:rsid w:val="0037313E"/>
    <w:rsid w:val="00373BF1"/>
    <w:rsid w:val="00373E46"/>
    <w:rsid w:val="00374950"/>
    <w:rsid w:val="00374F90"/>
    <w:rsid w:val="00375886"/>
    <w:rsid w:val="00375A11"/>
    <w:rsid w:val="00375FE4"/>
    <w:rsid w:val="00376018"/>
    <w:rsid w:val="00376365"/>
    <w:rsid w:val="00376715"/>
    <w:rsid w:val="003767AC"/>
    <w:rsid w:val="00376A69"/>
    <w:rsid w:val="00376EA0"/>
    <w:rsid w:val="00377478"/>
    <w:rsid w:val="0037748B"/>
    <w:rsid w:val="003777B2"/>
    <w:rsid w:val="00377E78"/>
    <w:rsid w:val="00380066"/>
    <w:rsid w:val="00380EB9"/>
    <w:rsid w:val="00380F4B"/>
    <w:rsid w:val="00381C4E"/>
    <w:rsid w:val="00381ED1"/>
    <w:rsid w:val="00382061"/>
    <w:rsid w:val="00382148"/>
    <w:rsid w:val="00382924"/>
    <w:rsid w:val="003832A3"/>
    <w:rsid w:val="00383729"/>
    <w:rsid w:val="003837B3"/>
    <w:rsid w:val="00383CD0"/>
    <w:rsid w:val="00383ED9"/>
    <w:rsid w:val="003843FE"/>
    <w:rsid w:val="00385D4F"/>
    <w:rsid w:val="00385D79"/>
    <w:rsid w:val="00386C73"/>
    <w:rsid w:val="0038730E"/>
    <w:rsid w:val="00387331"/>
    <w:rsid w:val="00387846"/>
    <w:rsid w:val="00387A74"/>
    <w:rsid w:val="00387A7A"/>
    <w:rsid w:val="00387AE2"/>
    <w:rsid w:val="00387B6E"/>
    <w:rsid w:val="00387D7A"/>
    <w:rsid w:val="00387DA3"/>
    <w:rsid w:val="00387DE6"/>
    <w:rsid w:val="0039014B"/>
    <w:rsid w:val="003901E8"/>
    <w:rsid w:val="0039104A"/>
    <w:rsid w:val="0039112B"/>
    <w:rsid w:val="00391280"/>
    <w:rsid w:val="00391480"/>
    <w:rsid w:val="00391526"/>
    <w:rsid w:val="003915E8"/>
    <w:rsid w:val="0039174C"/>
    <w:rsid w:val="00391B14"/>
    <w:rsid w:val="00391D6F"/>
    <w:rsid w:val="00391F4C"/>
    <w:rsid w:val="00392B62"/>
    <w:rsid w:val="003935D9"/>
    <w:rsid w:val="00393801"/>
    <w:rsid w:val="003938B4"/>
    <w:rsid w:val="00393C57"/>
    <w:rsid w:val="00393D32"/>
    <w:rsid w:val="00394C05"/>
    <w:rsid w:val="003958B2"/>
    <w:rsid w:val="003958F3"/>
    <w:rsid w:val="00396677"/>
    <w:rsid w:val="00396C38"/>
    <w:rsid w:val="00396CA2"/>
    <w:rsid w:val="0039707E"/>
    <w:rsid w:val="003978A7"/>
    <w:rsid w:val="003A024C"/>
    <w:rsid w:val="003A08E1"/>
    <w:rsid w:val="003A0F88"/>
    <w:rsid w:val="003A109F"/>
    <w:rsid w:val="003A163D"/>
    <w:rsid w:val="003A1765"/>
    <w:rsid w:val="003A1CFE"/>
    <w:rsid w:val="003A2E48"/>
    <w:rsid w:val="003A3301"/>
    <w:rsid w:val="003A332F"/>
    <w:rsid w:val="003A343E"/>
    <w:rsid w:val="003A366B"/>
    <w:rsid w:val="003A3B60"/>
    <w:rsid w:val="003A3BA3"/>
    <w:rsid w:val="003A3F12"/>
    <w:rsid w:val="003A4115"/>
    <w:rsid w:val="003A4636"/>
    <w:rsid w:val="003A477A"/>
    <w:rsid w:val="003A4795"/>
    <w:rsid w:val="003A4C0C"/>
    <w:rsid w:val="003A4C81"/>
    <w:rsid w:val="003A4D44"/>
    <w:rsid w:val="003A5D8F"/>
    <w:rsid w:val="003A63EA"/>
    <w:rsid w:val="003A70BA"/>
    <w:rsid w:val="003A7948"/>
    <w:rsid w:val="003A7DAE"/>
    <w:rsid w:val="003B0102"/>
    <w:rsid w:val="003B0F13"/>
    <w:rsid w:val="003B1E6B"/>
    <w:rsid w:val="003B22B9"/>
    <w:rsid w:val="003B2364"/>
    <w:rsid w:val="003B25A9"/>
    <w:rsid w:val="003B2962"/>
    <w:rsid w:val="003B2E8C"/>
    <w:rsid w:val="003B2EAE"/>
    <w:rsid w:val="003B3365"/>
    <w:rsid w:val="003B34CE"/>
    <w:rsid w:val="003B3859"/>
    <w:rsid w:val="003B3871"/>
    <w:rsid w:val="003B3AC1"/>
    <w:rsid w:val="003B3CCF"/>
    <w:rsid w:val="003B42A4"/>
    <w:rsid w:val="003B44D5"/>
    <w:rsid w:val="003B4808"/>
    <w:rsid w:val="003B4907"/>
    <w:rsid w:val="003B491D"/>
    <w:rsid w:val="003B4A94"/>
    <w:rsid w:val="003B4D63"/>
    <w:rsid w:val="003B4E18"/>
    <w:rsid w:val="003B4E3D"/>
    <w:rsid w:val="003B4FEF"/>
    <w:rsid w:val="003B5EC8"/>
    <w:rsid w:val="003B67E8"/>
    <w:rsid w:val="003B6874"/>
    <w:rsid w:val="003B7493"/>
    <w:rsid w:val="003B77D4"/>
    <w:rsid w:val="003B7915"/>
    <w:rsid w:val="003B7E6C"/>
    <w:rsid w:val="003B7F87"/>
    <w:rsid w:val="003C01C6"/>
    <w:rsid w:val="003C0818"/>
    <w:rsid w:val="003C0A74"/>
    <w:rsid w:val="003C0C2B"/>
    <w:rsid w:val="003C184C"/>
    <w:rsid w:val="003C1FCF"/>
    <w:rsid w:val="003C2905"/>
    <w:rsid w:val="003C2C43"/>
    <w:rsid w:val="003C2C76"/>
    <w:rsid w:val="003C2CCC"/>
    <w:rsid w:val="003C2DB3"/>
    <w:rsid w:val="003C2FAE"/>
    <w:rsid w:val="003C3D95"/>
    <w:rsid w:val="003C3FB6"/>
    <w:rsid w:val="003C46EA"/>
    <w:rsid w:val="003C514E"/>
    <w:rsid w:val="003C56DB"/>
    <w:rsid w:val="003C58D5"/>
    <w:rsid w:val="003C5DAA"/>
    <w:rsid w:val="003C5E82"/>
    <w:rsid w:val="003C5F8F"/>
    <w:rsid w:val="003C61B8"/>
    <w:rsid w:val="003C64D9"/>
    <w:rsid w:val="003C655F"/>
    <w:rsid w:val="003C66C1"/>
    <w:rsid w:val="003C6B68"/>
    <w:rsid w:val="003C6BC9"/>
    <w:rsid w:val="003C6FBD"/>
    <w:rsid w:val="003C75A2"/>
    <w:rsid w:val="003C7981"/>
    <w:rsid w:val="003C7F4D"/>
    <w:rsid w:val="003D0782"/>
    <w:rsid w:val="003D0A57"/>
    <w:rsid w:val="003D0ADE"/>
    <w:rsid w:val="003D0C0A"/>
    <w:rsid w:val="003D125A"/>
    <w:rsid w:val="003D1849"/>
    <w:rsid w:val="003D1890"/>
    <w:rsid w:val="003D249E"/>
    <w:rsid w:val="003D29F4"/>
    <w:rsid w:val="003D2C9D"/>
    <w:rsid w:val="003D2CAC"/>
    <w:rsid w:val="003D2D8F"/>
    <w:rsid w:val="003D39CF"/>
    <w:rsid w:val="003D41C1"/>
    <w:rsid w:val="003D4272"/>
    <w:rsid w:val="003D4553"/>
    <w:rsid w:val="003D5C3F"/>
    <w:rsid w:val="003D5C43"/>
    <w:rsid w:val="003D5F02"/>
    <w:rsid w:val="003D5FC8"/>
    <w:rsid w:val="003D69C0"/>
    <w:rsid w:val="003D72A5"/>
    <w:rsid w:val="003D76DA"/>
    <w:rsid w:val="003D7926"/>
    <w:rsid w:val="003D7B40"/>
    <w:rsid w:val="003E05F5"/>
    <w:rsid w:val="003E085F"/>
    <w:rsid w:val="003E0CC3"/>
    <w:rsid w:val="003E0EED"/>
    <w:rsid w:val="003E132E"/>
    <w:rsid w:val="003E133A"/>
    <w:rsid w:val="003E13BC"/>
    <w:rsid w:val="003E1653"/>
    <w:rsid w:val="003E17CC"/>
    <w:rsid w:val="003E2DF7"/>
    <w:rsid w:val="003E3164"/>
    <w:rsid w:val="003E3653"/>
    <w:rsid w:val="003E375A"/>
    <w:rsid w:val="003E378E"/>
    <w:rsid w:val="003E38D1"/>
    <w:rsid w:val="003E4010"/>
    <w:rsid w:val="003E4546"/>
    <w:rsid w:val="003E4F4C"/>
    <w:rsid w:val="003E51C3"/>
    <w:rsid w:val="003E5339"/>
    <w:rsid w:val="003E53A8"/>
    <w:rsid w:val="003E53E8"/>
    <w:rsid w:val="003E5573"/>
    <w:rsid w:val="003E5721"/>
    <w:rsid w:val="003E5C6F"/>
    <w:rsid w:val="003E5C81"/>
    <w:rsid w:val="003E5F3A"/>
    <w:rsid w:val="003E6288"/>
    <w:rsid w:val="003E646E"/>
    <w:rsid w:val="003E6548"/>
    <w:rsid w:val="003E673D"/>
    <w:rsid w:val="003E67FE"/>
    <w:rsid w:val="003E685E"/>
    <w:rsid w:val="003E6A91"/>
    <w:rsid w:val="003E7459"/>
    <w:rsid w:val="003E75F2"/>
    <w:rsid w:val="003E768F"/>
    <w:rsid w:val="003E796F"/>
    <w:rsid w:val="003F0224"/>
    <w:rsid w:val="003F121F"/>
    <w:rsid w:val="003F1309"/>
    <w:rsid w:val="003F2170"/>
    <w:rsid w:val="003F286A"/>
    <w:rsid w:val="003F328E"/>
    <w:rsid w:val="003F34AA"/>
    <w:rsid w:val="003F35BF"/>
    <w:rsid w:val="003F36DD"/>
    <w:rsid w:val="003F3D5B"/>
    <w:rsid w:val="003F4146"/>
    <w:rsid w:val="003F41E4"/>
    <w:rsid w:val="003F44BD"/>
    <w:rsid w:val="003F4887"/>
    <w:rsid w:val="003F495E"/>
    <w:rsid w:val="003F4C3D"/>
    <w:rsid w:val="003F5372"/>
    <w:rsid w:val="003F5E90"/>
    <w:rsid w:val="003F5FE2"/>
    <w:rsid w:val="003F69E7"/>
    <w:rsid w:val="003F6B4D"/>
    <w:rsid w:val="003F6C32"/>
    <w:rsid w:val="003F6DBC"/>
    <w:rsid w:val="003F720B"/>
    <w:rsid w:val="003F754D"/>
    <w:rsid w:val="003F7960"/>
    <w:rsid w:val="003F7A5D"/>
    <w:rsid w:val="003F7ABA"/>
    <w:rsid w:val="003F7FA5"/>
    <w:rsid w:val="00400ACB"/>
    <w:rsid w:val="00400C06"/>
    <w:rsid w:val="00401BF2"/>
    <w:rsid w:val="00402D1B"/>
    <w:rsid w:val="00402D4E"/>
    <w:rsid w:val="00402FE0"/>
    <w:rsid w:val="004030A1"/>
    <w:rsid w:val="00403196"/>
    <w:rsid w:val="00403C0B"/>
    <w:rsid w:val="004043F0"/>
    <w:rsid w:val="00404D4E"/>
    <w:rsid w:val="00405057"/>
    <w:rsid w:val="00405416"/>
    <w:rsid w:val="0040594B"/>
    <w:rsid w:val="00405E35"/>
    <w:rsid w:val="00405EEF"/>
    <w:rsid w:val="00406238"/>
    <w:rsid w:val="00406282"/>
    <w:rsid w:val="00406B33"/>
    <w:rsid w:val="00406E5F"/>
    <w:rsid w:val="0040752E"/>
    <w:rsid w:val="00407B85"/>
    <w:rsid w:val="00407C61"/>
    <w:rsid w:val="00407CFD"/>
    <w:rsid w:val="00407D3C"/>
    <w:rsid w:val="0041048D"/>
    <w:rsid w:val="004105C6"/>
    <w:rsid w:val="0041066D"/>
    <w:rsid w:val="0041093F"/>
    <w:rsid w:val="004110B6"/>
    <w:rsid w:val="00411493"/>
    <w:rsid w:val="004119E6"/>
    <w:rsid w:val="00411AE4"/>
    <w:rsid w:val="00411B9B"/>
    <w:rsid w:val="00411CCE"/>
    <w:rsid w:val="0041280B"/>
    <w:rsid w:val="00412978"/>
    <w:rsid w:val="00413251"/>
    <w:rsid w:val="00413331"/>
    <w:rsid w:val="0041351A"/>
    <w:rsid w:val="00413DFC"/>
    <w:rsid w:val="00414BF2"/>
    <w:rsid w:val="00414C5B"/>
    <w:rsid w:val="00414DAD"/>
    <w:rsid w:val="004153F4"/>
    <w:rsid w:val="004156E1"/>
    <w:rsid w:val="00415977"/>
    <w:rsid w:val="00415A5C"/>
    <w:rsid w:val="00415F66"/>
    <w:rsid w:val="00416059"/>
    <w:rsid w:val="004164BB"/>
    <w:rsid w:val="00416739"/>
    <w:rsid w:val="004168DC"/>
    <w:rsid w:val="00416B04"/>
    <w:rsid w:val="00416F3B"/>
    <w:rsid w:val="004172B4"/>
    <w:rsid w:val="004203D2"/>
    <w:rsid w:val="00420B78"/>
    <w:rsid w:val="00421AAF"/>
    <w:rsid w:val="00422474"/>
    <w:rsid w:val="004226F2"/>
    <w:rsid w:val="00422B1B"/>
    <w:rsid w:val="00422B6F"/>
    <w:rsid w:val="00422BB9"/>
    <w:rsid w:val="00422E46"/>
    <w:rsid w:val="00423676"/>
    <w:rsid w:val="0042387F"/>
    <w:rsid w:val="00424240"/>
    <w:rsid w:val="0042442F"/>
    <w:rsid w:val="00424633"/>
    <w:rsid w:val="00424B80"/>
    <w:rsid w:val="00424D82"/>
    <w:rsid w:val="00424E7C"/>
    <w:rsid w:val="00427280"/>
    <w:rsid w:val="0042762E"/>
    <w:rsid w:val="00427706"/>
    <w:rsid w:val="0042777D"/>
    <w:rsid w:val="00427F8D"/>
    <w:rsid w:val="00430501"/>
    <w:rsid w:val="00430E15"/>
    <w:rsid w:val="00430F54"/>
    <w:rsid w:val="0043181C"/>
    <w:rsid w:val="00432FA4"/>
    <w:rsid w:val="00433DDE"/>
    <w:rsid w:val="004343A2"/>
    <w:rsid w:val="00434608"/>
    <w:rsid w:val="00434684"/>
    <w:rsid w:val="0043494E"/>
    <w:rsid w:val="0043499B"/>
    <w:rsid w:val="00434C01"/>
    <w:rsid w:val="004355E7"/>
    <w:rsid w:val="004359AA"/>
    <w:rsid w:val="00435C77"/>
    <w:rsid w:val="004364E7"/>
    <w:rsid w:val="004367CE"/>
    <w:rsid w:val="00436C5C"/>
    <w:rsid w:val="004373AB"/>
    <w:rsid w:val="004375B0"/>
    <w:rsid w:val="00437952"/>
    <w:rsid w:val="00437FE2"/>
    <w:rsid w:val="0044023A"/>
    <w:rsid w:val="0044036B"/>
    <w:rsid w:val="004404C7"/>
    <w:rsid w:val="004404FE"/>
    <w:rsid w:val="00440C83"/>
    <w:rsid w:val="00440EC0"/>
    <w:rsid w:val="00440ED5"/>
    <w:rsid w:val="004416ED"/>
    <w:rsid w:val="0044261B"/>
    <w:rsid w:val="00442AFA"/>
    <w:rsid w:val="00442F98"/>
    <w:rsid w:val="004433DF"/>
    <w:rsid w:val="0044345B"/>
    <w:rsid w:val="00443528"/>
    <w:rsid w:val="004435B4"/>
    <w:rsid w:val="00444737"/>
    <w:rsid w:val="00444888"/>
    <w:rsid w:val="00445002"/>
    <w:rsid w:val="004456ED"/>
    <w:rsid w:val="0044597F"/>
    <w:rsid w:val="00445D03"/>
    <w:rsid w:val="004464EA"/>
    <w:rsid w:val="00446595"/>
    <w:rsid w:val="00446F2E"/>
    <w:rsid w:val="00446FCF"/>
    <w:rsid w:val="00447209"/>
    <w:rsid w:val="0044787A"/>
    <w:rsid w:val="00447A4C"/>
    <w:rsid w:val="00447CAD"/>
    <w:rsid w:val="00447D25"/>
    <w:rsid w:val="00447D68"/>
    <w:rsid w:val="00450480"/>
    <w:rsid w:val="00450BA2"/>
    <w:rsid w:val="00450C64"/>
    <w:rsid w:val="00450DA4"/>
    <w:rsid w:val="00450FF0"/>
    <w:rsid w:val="004516D9"/>
    <w:rsid w:val="00451848"/>
    <w:rsid w:val="0045198C"/>
    <w:rsid w:val="00451E21"/>
    <w:rsid w:val="00451F1E"/>
    <w:rsid w:val="00452801"/>
    <w:rsid w:val="00452E7A"/>
    <w:rsid w:val="004533CC"/>
    <w:rsid w:val="00453C76"/>
    <w:rsid w:val="0045439C"/>
    <w:rsid w:val="004544C8"/>
    <w:rsid w:val="00454527"/>
    <w:rsid w:val="0045497E"/>
    <w:rsid w:val="00455602"/>
    <w:rsid w:val="004556B1"/>
    <w:rsid w:val="0045600B"/>
    <w:rsid w:val="00456040"/>
    <w:rsid w:val="0045656B"/>
    <w:rsid w:val="0045656D"/>
    <w:rsid w:val="00456789"/>
    <w:rsid w:val="0045682E"/>
    <w:rsid w:val="00456865"/>
    <w:rsid w:val="00456F8A"/>
    <w:rsid w:val="00457CDC"/>
    <w:rsid w:val="00457F40"/>
    <w:rsid w:val="0046057C"/>
    <w:rsid w:val="004605B9"/>
    <w:rsid w:val="004606DC"/>
    <w:rsid w:val="0046092F"/>
    <w:rsid w:val="00460B98"/>
    <w:rsid w:val="00460D1A"/>
    <w:rsid w:val="00460DF5"/>
    <w:rsid w:val="004619A9"/>
    <w:rsid w:val="00461A51"/>
    <w:rsid w:val="00461D8C"/>
    <w:rsid w:val="00461F0D"/>
    <w:rsid w:val="00461F4E"/>
    <w:rsid w:val="004620D9"/>
    <w:rsid w:val="00462500"/>
    <w:rsid w:val="00462829"/>
    <w:rsid w:val="00462992"/>
    <w:rsid w:val="00463250"/>
    <w:rsid w:val="004635F9"/>
    <w:rsid w:val="00463760"/>
    <w:rsid w:val="00463987"/>
    <w:rsid w:val="0046501D"/>
    <w:rsid w:val="00465036"/>
    <w:rsid w:val="0046546B"/>
    <w:rsid w:val="004655AE"/>
    <w:rsid w:val="004659A7"/>
    <w:rsid w:val="0046629D"/>
    <w:rsid w:val="00467100"/>
    <w:rsid w:val="004672C2"/>
    <w:rsid w:val="0046745E"/>
    <w:rsid w:val="00467956"/>
    <w:rsid w:val="00467ABE"/>
    <w:rsid w:val="00470581"/>
    <w:rsid w:val="004705B4"/>
    <w:rsid w:val="004705BF"/>
    <w:rsid w:val="004705F2"/>
    <w:rsid w:val="004708CF"/>
    <w:rsid w:val="00470B73"/>
    <w:rsid w:val="00470DB5"/>
    <w:rsid w:val="00471320"/>
    <w:rsid w:val="00471445"/>
    <w:rsid w:val="00471F6A"/>
    <w:rsid w:val="00472F57"/>
    <w:rsid w:val="00474187"/>
    <w:rsid w:val="00474737"/>
    <w:rsid w:val="00474807"/>
    <w:rsid w:val="00474D8D"/>
    <w:rsid w:val="004754D5"/>
    <w:rsid w:val="00475CA1"/>
    <w:rsid w:val="00476135"/>
    <w:rsid w:val="00476316"/>
    <w:rsid w:val="004763B1"/>
    <w:rsid w:val="00476C0C"/>
    <w:rsid w:val="00476CE5"/>
    <w:rsid w:val="0047718E"/>
    <w:rsid w:val="004771C4"/>
    <w:rsid w:val="0047774F"/>
    <w:rsid w:val="004801B1"/>
    <w:rsid w:val="004806AE"/>
    <w:rsid w:val="004807C7"/>
    <w:rsid w:val="00480E04"/>
    <w:rsid w:val="004810FC"/>
    <w:rsid w:val="004817F0"/>
    <w:rsid w:val="00481922"/>
    <w:rsid w:val="00481BC2"/>
    <w:rsid w:val="00481BD9"/>
    <w:rsid w:val="00481CC6"/>
    <w:rsid w:val="004828D9"/>
    <w:rsid w:val="00482AF7"/>
    <w:rsid w:val="00483133"/>
    <w:rsid w:val="0048336B"/>
    <w:rsid w:val="0048363C"/>
    <w:rsid w:val="00483840"/>
    <w:rsid w:val="00483958"/>
    <w:rsid w:val="00483B60"/>
    <w:rsid w:val="00484025"/>
    <w:rsid w:val="00484ED7"/>
    <w:rsid w:val="004850AD"/>
    <w:rsid w:val="00485F61"/>
    <w:rsid w:val="00486351"/>
    <w:rsid w:val="004863E7"/>
    <w:rsid w:val="004863F0"/>
    <w:rsid w:val="0048645F"/>
    <w:rsid w:val="00486C9F"/>
    <w:rsid w:val="00486FFA"/>
    <w:rsid w:val="0048756B"/>
    <w:rsid w:val="00487A49"/>
    <w:rsid w:val="00487B64"/>
    <w:rsid w:val="00487C6C"/>
    <w:rsid w:val="00487DE7"/>
    <w:rsid w:val="004901B6"/>
    <w:rsid w:val="0049055E"/>
    <w:rsid w:val="00490A93"/>
    <w:rsid w:val="00491058"/>
    <w:rsid w:val="0049143B"/>
    <w:rsid w:val="004917D8"/>
    <w:rsid w:val="004928C9"/>
    <w:rsid w:val="00492F08"/>
    <w:rsid w:val="00493037"/>
    <w:rsid w:val="004930AC"/>
    <w:rsid w:val="0049368C"/>
    <w:rsid w:val="004937AE"/>
    <w:rsid w:val="00493CAB"/>
    <w:rsid w:val="004942A3"/>
    <w:rsid w:val="004942BD"/>
    <w:rsid w:val="00494754"/>
    <w:rsid w:val="00494D7D"/>
    <w:rsid w:val="0049531D"/>
    <w:rsid w:val="00495575"/>
    <w:rsid w:val="004958C5"/>
    <w:rsid w:val="00495E93"/>
    <w:rsid w:val="004964E7"/>
    <w:rsid w:val="00496568"/>
    <w:rsid w:val="0049658B"/>
    <w:rsid w:val="004969E6"/>
    <w:rsid w:val="00497186"/>
    <w:rsid w:val="00497FB6"/>
    <w:rsid w:val="004A08A7"/>
    <w:rsid w:val="004A1411"/>
    <w:rsid w:val="004A15A9"/>
    <w:rsid w:val="004A15D0"/>
    <w:rsid w:val="004A16ED"/>
    <w:rsid w:val="004A1708"/>
    <w:rsid w:val="004A1E57"/>
    <w:rsid w:val="004A1EE5"/>
    <w:rsid w:val="004A1F88"/>
    <w:rsid w:val="004A21D4"/>
    <w:rsid w:val="004A2569"/>
    <w:rsid w:val="004A268C"/>
    <w:rsid w:val="004A2813"/>
    <w:rsid w:val="004A2933"/>
    <w:rsid w:val="004A3616"/>
    <w:rsid w:val="004A3C5F"/>
    <w:rsid w:val="004A3FAE"/>
    <w:rsid w:val="004A4058"/>
    <w:rsid w:val="004A408F"/>
    <w:rsid w:val="004A51F9"/>
    <w:rsid w:val="004A52E8"/>
    <w:rsid w:val="004A55EB"/>
    <w:rsid w:val="004A5BFF"/>
    <w:rsid w:val="004A5CF1"/>
    <w:rsid w:val="004A623C"/>
    <w:rsid w:val="004A65E0"/>
    <w:rsid w:val="004A6A0C"/>
    <w:rsid w:val="004A6ADE"/>
    <w:rsid w:val="004A6DFF"/>
    <w:rsid w:val="004A75B4"/>
    <w:rsid w:val="004B0206"/>
    <w:rsid w:val="004B02BE"/>
    <w:rsid w:val="004B078E"/>
    <w:rsid w:val="004B093A"/>
    <w:rsid w:val="004B0E65"/>
    <w:rsid w:val="004B0F1D"/>
    <w:rsid w:val="004B1311"/>
    <w:rsid w:val="004B1AC3"/>
    <w:rsid w:val="004B2041"/>
    <w:rsid w:val="004B27A8"/>
    <w:rsid w:val="004B2F9D"/>
    <w:rsid w:val="004B3797"/>
    <w:rsid w:val="004B3B98"/>
    <w:rsid w:val="004B3FB1"/>
    <w:rsid w:val="004B503F"/>
    <w:rsid w:val="004B5891"/>
    <w:rsid w:val="004B590A"/>
    <w:rsid w:val="004B5CBA"/>
    <w:rsid w:val="004B61EB"/>
    <w:rsid w:val="004B6349"/>
    <w:rsid w:val="004B637D"/>
    <w:rsid w:val="004B674C"/>
    <w:rsid w:val="004B689E"/>
    <w:rsid w:val="004B68F7"/>
    <w:rsid w:val="004B6BD3"/>
    <w:rsid w:val="004B6C6C"/>
    <w:rsid w:val="004B6DF8"/>
    <w:rsid w:val="004B6EE2"/>
    <w:rsid w:val="004B771B"/>
    <w:rsid w:val="004B7843"/>
    <w:rsid w:val="004B7983"/>
    <w:rsid w:val="004B7AA1"/>
    <w:rsid w:val="004B7B9B"/>
    <w:rsid w:val="004B7E62"/>
    <w:rsid w:val="004C029C"/>
    <w:rsid w:val="004C0A7A"/>
    <w:rsid w:val="004C0D8A"/>
    <w:rsid w:val="004C237C"/>
    <w:rsid w:val="004C306E"/>
    <w:rsid w:val="004C3173"/>
    <w:rsid w:val="004C3397"/>
    <w:rsid w:val="004C33DF"/>
    <w:rsid w:val="004C3411"/>
    <w:rsid w:val="004C347A"/>
    <w:rsid w:val="004C408B"/>
    <w:rsid w:val="004C45FB"/>
    <w:rsid w:val="004C55AA"/>
    <w:rsid w:val="004C5F1B"/>
    <w:rsid w:val="004C609F"/>
    <w:rsid w:val="004C6539"/>
    <w:rsid w:val="004C6A2E"/>
    <w:rsid w:val="004C6AD8"/>
    <w:rsid w:val="004C6E1C"/>
    <w:rsid w:val="004C7045"/>
    <w:rsid w:val="004C7189"/>
    <w:rsid w:val="004C7347"/>
    <w:rsid w:val="004C7838"/>
    <w:rsid w:val="004C7848"/>
    <w:rsid w:val="004C7915"/>
    <w:rsid w:val="004C7990"/>
    <w:rsid w:val="004D0BCB"/>
    <w:rsid w:val="004D1212"/>
    <w:rsid w:val="004D16E0"/>
    <w:rsid w:val="004D1821"/>
    <w:rsid w:val="004D1E4B"/>
    <w:rsid w:val="004D2765"/>
    <w:rsid w:val="004D27DD"/>
    <w:rsid w:val="004D3303"/>
    <w:rsid w:val="004D3B59"/>
    <w:rsid w:val="004D3D41"/>
    <w:rsid w:val="004D3E37"/>
    <w:rsid w:val="004D4C3B"/>
    <w:rsid w:val="004D4D3B"/>
    <w:rsid w:val="004D5D70"/>
    <w:rsid w:val="004D6143"/>
    <w:rsid w:val="004D625B"/>
    <w:rsid w:val="004D6AAE"/>
    <w:rsid w:val="004D6BCF"/>
    <w:rsid w:val="004D6D78"/>
    <w:rsid w:val="004D71BF"/>
    <w:rsid w:val="004D75C3"/>
    <w:rsid w:val="004E1BC2"/>
    <w:rsid w:val="004E281B"/>
    <w:rsid w:val="004E2994"/>
    <w:rsid w:val="004E3020"/>
    <w:rsid w:val="004E304D"/>
    <w:rsid w:val="004E334E"/>
    <w:rsid w:val="004E395D"/>
    <w:rsid w:val="004E3ADC"/>
    <w:rsid w:val="004E4031"/>
    <w:rsid w:val="004E41F9"/>
    <w:rsid w:val="004E44CE"/>
    <w:rsid w:val="004E4F58"/>
    <w:rsid w:val="004E55C2"/>
    <w:rsid w:val="004E5868"/>
    <w:rsid w:val="004E58AF"/>
    <w:rsid w:val="004E5D0E"/>
    <w:rsid w:val="004E6CEA"/>
    <w:rsid w:val="004E6DA7"/>
    <w:rsid w:val="004E6F6E"/>
    <w:rsid w:val="004E7993"/>
    <w:rsid w:val="004E79C5"/>
    <w:rsid w:val="004E7BA0"/>
    <w:rsid w:val="004E7F39"/>
    <w:rsid w:val="004F01E1"/>
    <w:rsid w:val="004F0407"/>
    <w:rsid w:val="004F10B6"/>
    <w:rsid w:val="004F110C"/>
    <w:rsid w:val="004F1402"/>
    <w:rsid w:val="004F1596"/>
    <w:rsid w:val="004F1764"/>
    <w:rsid w:val="004F18F0"/>
    <w:rsid w:val="004F2039"/>
    <w:rsid w:val="004F25D5"/>
    <w:rsid w:val="004F26D1"/>
    <w:rsid w:val="004F2C43"/>
    <w:rsid w:val="004F314A"/>
    <w:rsid w:val="004F32AF"/>
    <w:rsid w:val="004F33FE"/>
    <w:rsid w:val="004F37D9"/>
    <w:rsid w:val="004F3A9B"/>
    <w:rsid w:val="004F43D6"/>
    <w:rsid w:val="004F4F81"/>
    <w:rsid w:val="004F5E3D"/>
    <w:rsid w:val="004F5E3F"/>
    <w:rsid w:val="004F607D"/>
    <w:rsid w:val="004F663E"/>
    <w:rsid w:val="004F67DA"/>
    <w:rsid w:val="004F6FD4"/>
    <w:rsid w:val="004F723E"/>
    <w:rsid w:val="004F7870"/>
    <w:rsid w:val="004F7FFD"/>
    <w:rsid w:val="00500440"/>
    <w:rsid w:val="0050046A"/>
    <w:rsid w:val="00500616"/>
    <w:rsid w:val="00501219"/>
    <w:rsid w:val="0050129F"/>
    <w:rsid w:val="00501B43"/>
    <w:rsid w:val="005022A9"/>
    <w:rsid w:val="005022F3"/>
    <w:rsid w:val="00502997"/>
    <w:rsid w:val="00502EBA"/>
    <w:rsid w:val="0050338A"/>
    <w:rsid w:val="005033B5"/>
    <w:rsid w:val="0050357E"/>
    <w:rsid w:val="00503CB6"/>
    <w:rsid w:val="00504228"/>
    <w:rsid w:val="00504794"/>
    <w:rsid w:val="00504DA4"/>
    <w:rsid w:val="00504E0C"/>
    <w:rsid w:val="0050531B"/>
    <w:rsid w:val="005053B4"/>
    <w:rsid w:val="00505675"/>
    <w:rsid w:val="00506B8F"/>
    <w:rsid w:val="00506E7B"/>
    <w:rsid w:val="0050700D"/>
    <w:rsid w:val="00507999"/>
    <w:rsid w:val="00507C35"/>
    <w:rsid w:val="00507FE9"/>
    <w:rsid w:val="00510642"/>
    <w:rsid w:val="005106A7"/>
    <w:rsid w:val="0051078B"/>
    <w:rsid w:val="00510C8F"/>
    <w:rsid w:val="00510CD0"/>
    <w:rsid w:val="00510EB8"/>
    <w:rsid w:val="005110CF"/>
    <w:rsid w:val="005112A5"/>
    <w:rsid w:val="005119D3"/>
    <w:rsid w:val="00511BAF"/>
    <w:rsid w:val="00511DE8"/>
    <w:rsid w:val="005126D2"/>
    <w:rsid w:val="00512713"/>
    <w:rsid w:val="005133B3"/>
    <w:rsid w:val="00513981"/>
    <w:rsid w:val="00513FF6"/>
    <w:rsid w:val="0051454A"/>
    <w:rsid w:val="00514B60"/>
    <w:rsid w:val="00514D81"/>
    <w:rsid w:val="00515044"/>
    <w:rsid w:val="0051538B"/>
    <w:rsid w:val="005154D0"/>
    <w:rsid w:val="005156F8"/>
    <w:rsid w:val="00515BFC"/>
    <w:rsid w:val="00515E88"/>
    <w:rsid w:val="0051639C"/>
    <w:rsid w:val="00516534"/>
    <w:rsid w:val="005166EC"/>
    <w:rsid w:val="005173D1"/>
    <w:rsid w:val="00517450"/>
    <w:rsid w:val="005177C2"/>
    <w:rsid w:val="00517814"/>
    <w:rsid w:val="005179B3"/>
    <w:rsid w:val="00517FB6"/>
    <w:rsid w:val="00520303"/>
    <w:rsid w:val="0052089D"/>
    <w:rsid w:val="005208AB"/>
    <w:rsid w:val="00520AE9"/>
    <w:rsid w:val="00520E44"/>
    <w:rsid w:val="0052128E"/>
    <w:rsid w:val="005213E8"/>
    <w:rsid w:val="00521532"/>
    <w:rsid w:val="00522287"/>
    <w:rsid w:val="005224AF"/>
    <w:rsid w:val="00522707"/>
    <w:rsid w:val="00522FE9"/>
    <w:rsid w:val="00523478"/>
    <w:rsid w:val="0052370D"/>
    <w:rsid w:val="00524412"/>
    <w:rsid w:val="005244E1"/>
    <w:rsid w:val="005245C6"/>
    <w:rsid w:val="005247B1"/>
    <w:rsid w:val="005248E9"/>
    <w:rsid w:val="00524B4F"/>
    <w:rsid w:val="00524DB8"/>
    <w:rsid w:val="00524FB5"/>
    <w:rsid w:val="005250CE"/>
    <w:rsid w:val="005254FA"/>
    <w:rsid w:val="0052578E"/>
    <w:rsid w:val="00525C4F"/>
    <w:rsid w:val="00525D1B"/>
    <w:rsid w:val="005266B7"/>
    <w:rsid w:val="005269B8"/>
    <w:rsid w:val="00526A3A"/>
    <w:rsid w:val="005270E7"/>
    <w:rsid w:val="0052737A"/>
    <w:rsid w:val="005273FF"/>
    <w:rsid w:val="00527420"/>
    <w:rsid w:val="0052780A"/>
    <w:rsid w:val="0052785E"/>
    <w:rsid w:val="00527A2C"/>
    <w:rsid w:val="005307CE"/>
    <w:rsid w:val="00530803"/>
    <w:rsid w:val="00530B4E"/>
    <w:rsid w:val="00531225"/>
    <w:rsid w:val="005312A4"/>
    <w:rsid w:val="00531462"/>
    <w:rsid w:val="005314F8"/>
    <w:rsid w:val="005317DB"/>
    <w:rsid w:val="005319D8"/>
    <w:rsid w:val="00531BC8"/>
    <w:rsid w:val="00531EB9"/>
    <w:rsid w:val="00532179"/>
    <w:rsid w:val="005321CE"/>
    <w:rsid w:val="005322F5"/>
    <w:rsid w:val="00532744"/>
    <w:rsid w:val="00532D2E"/>
    <w:rsid w:val="00532EFA"/>
    <w:rsid w:val="005331EC"/>
    <w:rsid w:val="00533665"/>
    <w:rsid w:val="00533943"/>
    <w:rsid w:val="00533A34"/>
    <w:rsid w:val="00533DA5"/>
    <w:rsid w:val="00533ED8"/>
    <w:rsid w:val="00534207"/>
    <w:rsid w:val="00534381"/>
    <w:rsid w:val="00534392"/>
    <w:rsid w:val="00534928"/>
    <w:rsid w:val="005349E6"/>
    <w:rsid w:val="005356EF"/>
    <w:rsid w:val="005358D9"/>
    <w:rsid w:val="00535DA2"/>
    <w:rsid w:val="00535E58"/>
    <w:rsid w:val="00536036"/>
    <w:rsid w:val="00536073"/>
    <w:rsid w:val="0053647E"/>
    <w:rsid w:val="0053648C"/>
    <w:rsid w:val="0053694C"/>
    <w:rsid w:val="00536FAE"/>
    <w:rsid w:val="00537445"/>
    <w:rsid w:val="00540ACF"/>
    <w:rsid w:val="00540D8C"/>
    <w:rsid w:val="00540DA7"/>
    <w:rsid w:val="00540DCF"/>
    <w:rsid w:val="00541C12"/>
    <w:rsid w:val="00542497"/>
    <w:rsid w:val="0054279E"/>
    <w:rsid w:val="00542AC6"/>
    <w:rsid w:val="00542C19"/>
    <w:rsid w:val="00542C75"/>
    <w:rsid w:val="00542DD6"/>
    <w:rsid w:val="00542DF3"/>
    <w:rsid w:val="00543109"/>
    <w:rsid w:val="00543238"/>
    <w:rsid w:val="0054350A"/>
    <w:rsid w:val="00543AB5"/>
    <w:rsid w:val="00544153"/>
    <w:rsid w:val="00544969"/>
    <w:rsid w:val="0054498A"/>
    <w:rsid w:val="00544D7B"/>
    <w:rsid w:val="00544EFF"/>
    <w:rsid w:val="00544F00"/>
    <w:rsid w:val="00544F63"/>
    <w:rsid w:val="00544FBB"/>
    <w:rsid w:val="00544FDA"/>
    <w:rsid w:val="0054510A"/>
    <w:rsid w:val="00545F33"/>
    <w:rsid w:val="00546DFF"/>
    <w:rsid w:val="0054792E"/>
    <w:rsid w:val="005479AB"/>
    <w:rsid w:val="00547A41"/>
    <w:rsid w:val="00550162"/>
    <w:rsid w:val="005508EC"/>
    <w:rsid w:val="00550D55"/>
    <w:rsid w:val="00550FCA"/>
    <w:rsid w:val="00551428"/>
    <w:rsid w:val="00551D67"/>
    <w:rsid w:val="005521AD"/>
    <w:rsid w:val="005523AE"/>
    <w:rsid w:val="00552B79"/>
    <w:rsid w:val="00552F1A"/>
    <w:rsid w:val="0055356D"/>
    <w:rsid w:val="00553B75"/>
    <w:rsid w:val="00553E2E"/>
    <w:rsid w:val="00554421"/>
    <w:rsid w:val="005544FF"/>
    <w:rsid w:val="00555186"/>
    <w:rsid w:val="005551A5"/>
    <w:rsid w:val="00555212"/>
    <w:rsid w:val="00555484"/>
    <w:rsid w:val="00555A9E"/>
    <w:rsid w:val="00555B22"/>
    <w:rsid w:val="00555D74"/>
    <w:rsid w:val="0055626C"/>
    <w:rsid w:val="0055628C"/>
    <w:rsid w:val="00556483"/>
    <w:rsid w:val="00556D6A"/>
    <w:rsid w:val="00557438"/>
    <w:rsid w:val="0055789B"/>
    <w:rsid w:val="00557AE9"/>
    <w:rsid w:val="00557D60"/>
    <w:rsid w:val="00557E70"/>
    <w:rsid w:val="00560177"/>
    <w:rsid w:val="005604E8"/>
    <w:rsid w:val="00560570"/>
    <w:rsid w:val="005605F7"/>
    <w:rsid w:val="00561111"/>
    <w:rsid w:val="005616C6"/>
    <w:rsid w:val="00561A54"/>
    <w:rsid w:val="00561DE6"/>
    <w:rsid w:val="0056202F"/>
    <w:rsid w:val="00562784"/>
    <w:rsid w:val="00562AED"/>
    <w:rsid w:val="0056322A"/>
    <w:rsid w:val="005634BA"/>
    <w:rsid w:val="00564409"/>
    <w:rsid w:val="005650A6"/>
    <w:rsid w:val="005650BD"/>
    <w:rsid w:val="005653F6"/>
    <w:rsid w:val="005660C0"/>
    <w:rsid w:val="0056675B"/>
    <w:rsid w:val="00566915"/>
    <w:rsid w:val="00566BE9"/>
    <w:rsid w:val="0056708D"/>
    <w:rsid w:val="005670AF"/>
    <w:rsid w:val="0056786A"/>
    <w:rsid w:val="00567DD9"/>
    <w:rsid w:val="00567EA0"/>
    <w:rsid w:val="00570003"/>
    <w:rsid w:val="005702AA"/>
    <w:rsid w:val="00570379"/>
    <w:rsid w:val="005705F0"/>
    <w:rsid w:val="005706DB"/>
    <w:rsid w:val="00570945"/>
    <w:rsid w:val="00570DEB"/>
    <w:rsid w:val="0057128D"/>
    <w:rsid w:val="00571785"/>
    <w:rsid w:val="00571E68"/>
    <w:rsid w:val="005726F8"/>
    <w:rsid w:val="005729E0"/>
    <w:rsid w:val="00573550"/>
    <w:rsid w:val="0057380D"/>
    <w:rsid w:val="00573996"/>
    <w:rsid w:val="00573B28"/>
    <w:rsid w:val="00573BF5"/>
    <w:rsid w:val="00573F74"/>
    <w:rsid w:val="00574BEF"/>
    <w:rsid w:val="00574D02"/>
    <w:rsid w:val="00575068"/>
    <w:rsid w:val="00575344"/>
    <w:rsid w:val="005753B4"/>
    <w:rsid w:val="0057551B"/>
    <w:rsid w:val="00575588"/>
    <w:rsid w:val="00575824"/>
    <w:rsid w:val="00575C52"/>
    <w:rsid w:val="00576E00"/>
    <w:rsid w:val="00576E66"/>
    <w:rsid w:val="00577031"/>
    <w:rsid w:val="005770BD"/>
    <w:rsid w:val="0057747C"/>
    <w:rsid w:val="0057750E"/>
    <w:rsid w:val="00577799"/>
    <w:rsid w:val="00577FF5"/>
    <w:rsid w:val="0058034F"/>
    <w:rsid w:val="005805A2"/>
    <w:rsid w:val="00580AB0"/>
    <w:rsid w:val="00580B46"/>
    <w:rsid w:val="00580E64"/>
    <w:rsid w:val="00580FCA"/>
    <w:rsid w:val="0058162F"/>
    <w:rsid w:val="00581FEC"/>
    <w:rsid w:val="00583329"/>
    <w:rsid w:val="005835B6"/>
    <w:rsid w:val="005843D0"/>
    <w:rsid w:val="0058461A"/>
    <w:rsid w:val="00584981"/>
    <w:rsid w:val="00584D82"/>
    <w:rsid w:val="00584DAF"/>
    <w:rsid w:val="0058606A"/>
    <w:rsid w:val="005869CA"/>
    <w:rsid w:val="00586E23"/>
    <w:rsid w:val="0059003B"/>
    <w:rsid w:val="00590BBB"/>
    <w:rsid w:val="00590EE5"/>
    <w:rsid w:val="00591265"/>
    <w:rsid w:val="00591664"/>
    <w:rsid w:val="00592118"/>
    <w:rsid w:val="005923F8"/>
    <w:rsid w:val="0059250B"/>
    <w:rsid w:val="00592701"/>
    <w:rsid w:val="00592AD2"/>
    <w:rsid w:val="00592B7C"/>
    <w:rsid w:val="00592CBC"/>
    <w:rsid w:val="00592E4B"/>
    <w:rsid w:val="00593371"/>
    <w:rsid w:val="00593851"/>
    <w:rsid w:val="00593C32"/>
    <w:rsid w:val="005940DD"/>
    <w:rsid w:val="0059430C"/>
    <w:rsid w:val="00594353"/>
    <w:rsid w:val="005943A1"/>
    <w:rsid w:val="0059539B"/>
    <w:rsid w:val="00595ED5"/>
    <w:rsid w:val="00596583"/>
    <w:rsid w:val="00596693"/>
    <w:rsid w:val="00596739"/>
    <w:rsid w:val="00596C2B"/>
    <w:rsid w:val="00596D3A"/>
    <w:rsid w:val="00596EDD"/>
    <w:rsid w:val="00596F26"/>
    <w:rsid w:val="0059714C"/>
    <w:rsid w:val="005975EF"/>
    <w:rsid w:val="005977E4"/>
    <w:rsid w:val="0059794E"/>
    <w:rsid w:val="00597AC8"/>
    <w:rsid w:val="005A03F3"/>
    <w:rsid w:val="005A0E29"/>
    <w:rsid w:val="005A1603"/>
    <w:rsid w:val="005A189F"/>
    <w:rsid w:val="005A1A3E"/>
    <w:rsid w:val="005A24A7"/>
    <w:rsid w:val="005A269B"/>
    <w:rsid w:val="005A2702"/>
    <w:rsid w:val="005A2998"/>
    <w:rsid w:val="005A2BBD"/>
    <w:rsid w:val="005A2D70"/>
    <w:rsid w:val="005A370B"/>
    <w:rsid w:val="005A3881"/>
    <w:rsid w:val="005A4222"/>
    <w:rsid w:val="005A4E80"/>
    <w:rsid w:val="005A4F4B"/>
    <w:rsid w:val="005A512A"/>
    <w:rsid w:val="005A517F"/>
    <w:rsid w:val="005A5206"/>
    <w:rsid w:val="005A5757"/>
    <w:rsid w:val="005A60A1"/>
    <w:rsid w:val="005A680C"/>
    <w:rsid w:val="005A69DE"/>
    <w:rsid w:val="005A6C0B"/>
    <w:rsid w:val="005A7142"/>
    <w:rsid w:val="005A730A"/>
    <w:rsid w:val="005B05B5"/>
    <w:rsid w:val="005B0D9D"/>
    <w:rsid w:val="005B0DBD"/>
    <w:rsid w:val="005B0E4E"/>
    <w:rsid w:val="005B1037"/>
    <w:rsid w:val="005B156E"/>
    <w:rsid w:val="005B19E6"/>
    <w:rsid w:val="005B1BC6"/>
    <w:rsid w:val="005B1BD9"/>
    <w:rsid w:val="005B24E7"/>
    <w:rsid w:val="005B2776"/>
    <w:rsid w:val="005B2C75"/>
    <w:rsid w:val="005B2DB0"/>
    <w:rsid w:val="005B2EDB"/>
    <w:rsid w:val="005B33DA"/>
    <w:rsid w:val="005B36EB"/>
    <w:rsid w:val="005B4659"/>
    <w:rsid w:val="005B4B5A"/>
    <w:rsid w:val="005B6637"/>
    <w:rsid w:val="005B6D32"/>
    <w:rsid w:val="005B6E69"/>
    <w:rsid w:val="005B7795"/>
    <w:rsid w:val="005B7A5B"/>
    <w:rsid w:val="005B7EB8"/>
    <w:rsid w:val="005B7ED1"/>
    <w:rsid w:val="005C0003"/>
    <w:rsid w:val="005C064E"/>
    <w:rsid w:val="005C0AAE"/>
    <w:rsid w:val="005C0BDE"/>
    <w:rsid w:val="005C1373"/>
    <w:rsid w:val="005C188B"/>
    <w:rsid w:val="005C18A4"/>
    <w:rsid w:val="005C1DD9"/>
    <w:rsid w:val="005C228B"/>
    <w:rsid w:val="005C24F8"/>
    <w:rsid w:val="005C261A"/>
    <w:rsid w:val="005C307B"/>
    <w:rsid w:val="005C311C"/>
    <w:rsid w:val="005C324B"/>
    <w:rsid w:val="005C366C"/>
    <w:rsid w:val="005C4436"/>
    <w:rsid w:val="005C469F"/>
    <w:rsid w:val="005C595F"/>
    <w:rsid w:val="005C5E48"/>
    <w:rsid w:val="005C6076"/>
    <w:rsid w:val="005C6970"/>
    <w:rsid w:val="005C6A70"/>
    <w:rsid w:val="005C739D"/>
    <w:rsid w:val="005C74CB"/>
    <w:rsid w:val="005C753D"/>
    <w:rsid w:val="005C7582"/>
    <w:rsid w:val="005C7733"/>
    <w:rsid w:val="005C78FC"/>
    <w:rsid w:val="005D0360"/>
    <w:rsid w:val="005D1F3F"/>
    <w:rsid w:val="005D21CA"/>
    <w:rsid w:val="005D2313"/>
    <w:rsid w:val="005D2343"/>
    <w:rsid w:val="005D26AE"/>
    <w:rsid w:val="005D27A3"/>
    <w:rsid w:val="005D2ECD"/>
    <w:rsid w:val="005D446E"/>
    <w:rsid w:val="005D4A9A"/>
    <w:rsid w:val="005D4FDE"/>
    <w:rsid w:val="005D63CE"/>
    <w:rsid w:val="005D64AD"/>
    <w:rsid w:val="005D65DB"/>
    <w:rsid w:val="005D6863"/>
    <w:rsid w:val="005D6A77"/>
    <w:rsid w:val="005D6BB1"/>
    <w:rsid w:val="005D77BE"/>
    <w:rsid w:val="005D78EC"/>
    <w:rsid w:val="005D7A00"/>
    <w:rsid w:val="005E005E"/>
    <w:rsid w:val="005E005F"/>
    <w:rsid w:val="005E01CD"/>
    <w:rsid w:val="005E028C"/>
    <w:rsid w:val="005E05D4"/>
    <w:rsid w:val="005E1359"/>
    <w:rsid w:val="005E1CBD"/>
    <w:rsid w:val="005E2770"/>
    <w:rsid w:val="005E28C7"/>
    <w:rsid w:val="005E2926"/>
    <w:rsid w:val="005E2E16"/>
    <w:rsid w:val="005E3722"/>
    <w:rsid w:val="005E3944"/>
    <w:rsid w:val="005E39B6"/>
    <w:rsid w:val="005E3AD4"/>
    <w:rsid w:val="005E3BFC"/>
    <w:rsid w:val="005E3C57"/>
    <w:rsid w:val="005E3EB7"/>
    <w:rsid w:val="005E40C1"/>
    <w:rsid w:val="005E49D9"/>
    <w:rsid w:val="005E4ADD"/>
    <w:rsid w:val="005E5028"/>
    <w:rsid w:val="005E5DA5"/>
    <w:rsid w:val="005E6881"/>
    <w:rsid w:val="005E6A43"/>
    <w:rsid w:val="005E7741"/>
    <w:rsid w:val="005E77A5"/>
    <w:rsid w:val="005E7E7F"/>
    <w:rsid w:val="005F036D"/>
    <w:rsid w:val="005F05B3"/>
    <w:rsid w:val="005F06B7"/>
    <w:rsid w:val="005F0BDC"/>
    <w:rsid w:val="005F0C74"/>
    <w:rsid w:val="005F157A"/>
    <w:rsid w:val="005F1777"/>
    <w:rsid w:val="005F193B"/>
    <w:rsid w:val="005F2394"/>
    <w:rsid w:val="005F2545"/>
    <w:rsid w:val="005F26A0"/>
    <w:rsid w:val="005F3027"/>
    <w:rsid w:val="005F31DF"/>
    <w:rsid w:val="005F3A78"/>
    <w:rsid w:val="005F3DDD"/>
    <w:rsid w:val="005F4616"/>
    <w:rsid w:val="005F4985"/>
    <w:rsid w:val="005F4A94"/>
    <w:rsid w:val="005F4FD0"/>
    <w:rsid w:val="005F5028"/>
    <w:rsid w:val="005F506E"/>
    <w:rsid w:val="005F582D"/>
    <w:rsid w:val="005F5BFF"/>
    <w:rsid w:val="005F5DB2"/>
    <w:rsid w:val="005F6193"/>
    <w:rsid w:val="005F6699"/>
    <w:rsid w:val="005F6DD1"/>
    <w:rsid w:val="005F7100"/>
    <w:rsid w:val="005F72D6"/>
    <w:rsid w:val="005F7C3F"/>
    <w:rsid w:val="00600459"/>
    <w:rsid w:val="00600DE0"/>
    <w:rsid w:val="0060159D"/>
    <w:rsid w:val="0060177E"/>
    <w:rsid w:val="00602713"/>
    <w:rsid w:val="006038FE"/>
    <w:rsid w:val="00603AA5"/>
    <w:rsid w:val="0060478E"/>
    <w:rsid w:val="0060512A"/>
    <w:rsid w:val="006054C9"/>
    <w:rsid w:val="006063DE"/>
    <w:rsid w:val="00606523"/>
    <w:rsid w:val="00606A43"/>
    <w:rsid w:val="00606EC7"/>
    <w:rsid w:val="0061043D"/>
    <w:rsid w:val="006106A3"/>
    <w:rsid w:val="006118E1"/>
    <w:rsid w:val="006122D9"/>
    <w:rsid w:val="00612304"/>
    <w:rsid w:val="00613383"/>
    <w:rsid w:val="0061403E"/>
    <w:rsid w:val="00614385"/>
    <w:rsid w:val="006144AE"/>
    <w:rsid w:val="0061457F"/>
    <w:rsid w:val="0061469A"/>
    <w:rsid w:val="0061481D"/>
    <w:rsid w:val="0061514C"/>
    <w:rsid w:val="0061537D"/>
    <w:rsid w:val="00615701"/>
    <w:rsid w:val="0061574A"/>
    <w:rsid w:val="00615D78"/>
    <w:rsid w:val="00615FDF"/>
    <w:rsid w:val="00616063"/>
    <w:rsid w:val="00616BE0"/>
    <w:rsid w:val="00616C83"/>
    <w:rsid w:val="00616DF1"/>
    <w:rsid w:val="006170A7"/>
    <w:rsid w:val="00617290"/>
    <w:rsid w:val="0061755D"/>
    <w:rsid w:val="0061779C"/>
    <w:rsid w:val="00617A04"/>
    <w:rsid w:val="00617BD6"/>
    <w:rsid w:val="00617DEB"/>
    <w:rsid w:val="00620843"/>
    <w:rsid w:val="006216B6"/>
    <w:rsid w:val="006216C4"/>
    <w:rsid w:val="006218F7"/>
    <w:rsid w:val="00622AF9"/>
    <w:rsid w:val="00622B77"/>
    <w:rsid w:val="00622D1F"/>
    <w:rsid w:val="00622E09"/>
    <w:rsid w:val="0062315E"/>
    <w:rsid w:val="006232A1"/>
    <w:rsid w:val="00623423"/>
    <w:rsid w:val="00623A86"/>
    <w:rsid w:val="006240F6"/>
    <w:rsid w:val="0062442A"/>
    <w:rsid w:val="006246BC"/>
    <w:rsid w:val="0062483F"/>
    <w:rsid w:val="00624989"/>
    <w:rsid w:val="00624A7D"/>
    <w:rsid w:val="00624BF9"/>
    <w:rsid w:val="006250E1"/>
    <w:rsid w:val="006256ED"/>
    <w:rsid w:val="006258A0"/>
    <w:rsid w:val="00625F65"/>
    <w:rsid w:val="0062605C"/>
    <w:rsid w:val="006264F2"/>
    <w:rsid w:val="006266C2"/>
    <w:rsid w:val="00626791"/>
    <w:rsid w:val="00626867"/>
    <w:rsid w:val="00626C4E"/>
    <w:rsid w:val="00627448"/>
    <w:rsid w:val="006274C2"/>
    <w:rsid w:val="00630534"/>
    <w:rsid w:val="00631AED"/>
    <w:rsid w:val="00631FB6"/>
    <w:rsid w:val="00632974"/>
    <w:rsid w:val="00633385"/>
    <w:rsid w:val="00633A6D"/>
    <w:rsid w:val="00633DE4"/>
    <w:rsid w:val="0063468C"/>
    <w:rsid w:val="00634960"/>
    <w:rsid w:val="00634B29"/>
    <w:rsid w:val="00634CD2"/>
    <w:rsid w:val="00634E21"/>
    <w:rsid w:val="00634EDD"/>
    <w:rsid w:val="00634FEE"/>
    <w:rsid w:val="00635232"/>
    <w:rsid w:val="006352D9"/>
    <w:rsid w:val="0063571A"/>
    <w:rsid w:val="00635820"/>
    <w:rsid w:val="0063631C"/>
    <w:rsid w:val="00636420"/>
    <w:rsid w:val="00636B9C"/>
    <w:rsid w:val="00636F46"/>
    <w:rsid w:val="0063709D"/>
    <w:rsid w:val="00637534"/>
    <w:rsid w:val="00637E87"/>
    <w:rsid w:val="0064019E"/>
    <w:rsid w:val="006402CD"/>
    <w:rsid w:val="00640458"/>
    <w:rsid w:val="00640E10"/>
    <w:rsid w:val="0064107F"/>
    <w:rsid w:val="00641693"/>
    <w:rsid w:val="00641837"/>
    <w:rsid w:val="00641DCD"/>
    <w:rsid w:val="006425B8"/>
    <w:rsid w:val="0064269D"/>
    <w:rsid w:val="00642848"/>
    <w:rsid w:val="00642ED3"/>
    <w:rsid w:val="006433A2"/>
    <w:rsid w:val="00643599"/>
    <w:rsid w:val="00643809"/>
    <w:rsid w:val="00643C6A"/>
    <w:rsid w:val="006440FB"/>
    <w:rsid w:val="0064456F"/>
    <w:rsid w:val="00644B8A"/>
    <w:rsid w:val="00644FAF"/>
    <w:rsid w:val="00645412"/>
    <w:rsid w:val="00645655"/>
    <w:rsid w:val="00645980"/>
    <w:rsid w:val="00645E7E"/>
    <w:rsid w:val="00646911"/>
    <w:rsid w:val="00646BCF"/>
    <w:rsid w:val="00650CA2"/>
    <w:rsid w:val="00650D03"/>
    <w:rsid w:val="00650E86"/>
    <w:rsid w:val="0065147E"/>
    <w:rsid w:val="006514E4"/>
    <w:rsid w:val="00651910"/>
    <w:rsid w:val="00651E08"/>
    <w:rsid w:val="00651F66"/>
    <w:rsid w:val="00652056"/>
    <w:rsid w:val="00652059"/>
    <w:rsid w:val="00652064"/>
    <w:rsid w:val="006525CC"/>
    <w:rsid w:val="00652C9B"/>
    <w:rsid w:val="00653052"/>
    <w:rsid w:val="0065368D"/>
    <w:rsid w:val="00653B9E"/>
    <w:rsid w:val="00653DA3"/>
    <w:rsid w:val="00653FE0"/>
    <w:rsid w:val="0065421E"/>
    <w:rsid w:val="00654363"/>
    <w:rsid w:val="006544D5"/>
    <w:rsid w:val="00654602"/>
    <w:rsid w:val="00654DF9"/>
    <w:rsid w:val="00655159"/>
    <w:rsid w:val="00655929"/>
    <w:rsid w:val="00656014"/>
    <w:rsid w:val="0065680F"/>
    <w:rsid w:val="006569FA"/>
    <w:rsid w:val="006573FF"/>
    <w:rsid w:val="00657E2F"/>
    <w:rsid w:val="006600AF"/>
    <w:rsid w:val="00660111"/>
    <w:rsid w:val="00661050"/>
    <w:rsid w:val="00661308"/>
    <w:rsid w:val="006616DD"/>
    <w:rsid w:val="0066184F"/>
    <w:rsid w:val="00661EBC"/>
    <w:rsid w:val="00662033"/>
    <w:rsid w:val="0066223E"/>
    <w:rsid w:val="00663822"/>
    <w:rsid w:val="006639EA"/>
    <w:rsid w:val="00663F7E"/>
    <w:rsid w:val="0066421D"/>
    <w:rsid w:val="00664501"/>
    <w:rsid w:val="0066481C"/>
    <w:rsid w:val="0066490D"/>
    <w:rsid w:val="006649EC"/>
    <w:rsid w:val="0066501A"/>
    <w:rsid w:val="00665343"/>
    <w:rsid w:val="00666CF5"/>
    <w:rsid w:val="006670C6"/>
    <w:rsid w:val="0066754A"/>
    <w:rsid w:val="006676C8"/>
    <w:rsid w:val="006677C9"/>
    <w:rsid w:val="00670511"/>
    <w:rsid w:val="006705BC"/>
    <w:rsid w:val="006707FC"/>
    <w:rsid w:val="006708E6"/>
    <w:rsid w:val="00671BD9"/>
    <w:rsid w:val="00671C19"/>
    <w:rsid w:val="006721E6"/>
    <w:rsid w:val="0067223E"/>
    <w:rsid w:val="00672A0C"/>
    <w:rsid w:val="00672A71"/>
    <w:rsid w:val="00673263"/>
    <w:rsid w:val="006732B9"/>
    <w:rsid w:val="006739FF"/>
    <w:rsid w:val="00673C6C"/>
    <w:rsid w:val="00673F5F"/>
    <w:rsid w:val="00674189"/>
    <w:rsid w:val="006744BE"/>
    <w:rsid w:val="006747AB"/>
    <w:rsid w:val="006747C5"/>
    <w:rsid w:val="00674895"/>
    <w:rsid w:val="0067498B"/>
    <w:rsid w:val="006751F1"/>
    <w:rsid w:val="00675247"/>
    <w:rsid w:val="006755C6"/>
    <w:rsid w:val="0067616D"/>
    <w:rsid w:val="00676EA3"/>
    <w:rsid w:val="0067716E"/>
    <w:rsid w:val="00677C12"/>
    <w:rsid w:val="00677EC6"/>
    <w:rsid w:val="00680526"/>
    <w:rsid w:val="0068054A"/>
    <w:rsid w:val="00680B69"/>
    <w:rsid w:val="00680E8D"/>
    <w:rsid w:val="00680FBD"/>
    <w:rsid w:val="006810DB"/>
    <w:rsid w:val="00681791"/>
    <w:rsid w:val="006817E6"/>
    <w:rsid w:val="00681EA1"/>
    <w:rsid w:val="00682760"/>
    <w:rsid w:val="00682D47"/>
    <w:rsid w:val="00682F14"/>
    <w:rsid w:val="00682FE7"/>
    <w:rsid w:val="00683222"/>
    <w:rsid w:val="00683C5B"/>
    <w:rsid w:val="006844C2"/>
    <w:rsid w:val="00684B0D"/>
    <w:rsid w:val="00684BCF"/>
    <w:rsid w:val="00684EB9"/>
    <w:rsid w:val="006851C8"/>
    <w:rsid w:val="00685B50"/>
    <w:rsid w:val="00685BB8"/>
    <w:rsid w:val="0068626A"/>
    <w:rsid w:val="0068689A"/>
    <w:rsid w:val="00686EED"/>
    <w:rsid w:val="006874C4"/>
    <w:rsid w:val="00687C41"/>
    <w:rsid w:val="00687E54"/>
    <w:rsid w:val="00687F27"/>
    <w:rsid w:val="0069013C"/>
    <w:rsid w:val="00690499"/>
    <w:rsid w:val="00690775"/>
    <w:rsid w:val="0069082C"/>
    <w:rsid w:val="00690B6E"/>
    <w:rsid w:val="00690D9B"/>
    <w:rsid w:val="00691793"/>
    <w:rsid w:val="0069189D"/>
    <w:rsid w:val="00691C96"/>
    <w:rsid w:val="0069296B"/>
    <w:rsid w:val="00692B32"/>
    <w:rsid w:val="00692C48"/>
    <w:rsid w:val="00692E77"/>
    <w:rsid w:val="00693923"/>
    <w:rsid w:val="006939FF"/>
    <w:rsid w:val="00694989"/>
    <w:rsid w:val="00694C88"/>
    <w:rsid w:val="006953F9"/>
    <w:rsid w:val="006954F5"/>
    <w:rsid w:val="006957D2"/>
    <w:rsid w:val="00695DA3"/>
    <w:rsid w:val="00695EDB"/>
    <w:rsid w:val="0069685A"/>
    <w:rsid w:val="00696BB6"/>
    <w:rsid w:val="00697216"/>
    <w:rsid w:val="0069773E"/>
    <w:rsid w:val="0069798B"/>
    <w:rsid w:val="00697C7F"/>
    <w:rsid w:val="00697CE6"/>
    <w:rsid w:val="00697F86"/>
    <w:rsid w:val="006A01F6"/>
    <w:rsid w:val="006A02B2"/>
    <w:rsid w:val="006A0325"/>
    <w:rsid w:val="006A04E2"/>
    <w:rsid w:val="006A0AF6"/>
    <w:rsid w:val="006A0D5C"/>
    <w:rsid w:val="006A107F"/>
    <w:rsid w:val="006A132F"/>
    <w:rsid w:val="006A1615"/>
    <w:rsid w:val="006A1EF2"/>
    <w:rsid w:val="006A2240"/>
    <w:rsid w:val="006A2765"/>
    <w:rsid w:val="006A2877"/>
    <w:rsid w:val="006A2A04"/>
    <w:rsid w:val="006A306D"/>
    <w:rsid w:val="006A3515"/>
    <w:rsid w:val="006A3AD9"/>
    <w:rsid w:val="006A3BD3"/>
    <w:rsid w:val="006A4990"/>
    <w:rsid w:val="006A4C5E"/>
    <w:rsid w:val="006A5664"/>
    <w:rsid w:val="006A56A3"/>
    <w:rsid w:val="006A5CA2"/>
    <w:rsid w:val="006A5FE3"/>
    <w:rsid w:val="006A6441"/>
    <w:rsid w:val="006A644C"/>
    <w:rsid w:val="006A6B7D"/>
    <w:rsid w:val="006A6C7D"/>
    <w:rsid w:val="006A7A94"/>
    <w:rsid w:val="006B029A"/>
    <w:rsid w:val="006B0380"/>
    <w:rsid w:val="006B04C8"/>
    <w:rsid w:val="006B0B31"/>
    <w:rsid w:val="006B1BD3"/>
    <w:rsid w:val="006B1C0E"/>
    <w:rsid w:val="006B241C"/>
    <w:rsid w:val="006B2519"/>
    <w:rsid w:val="006B3842"/>
    <w:rsid w:val="006B3E5A"/>
    <w:rsid w:val="006B4757"/>
    <w:rsid w:val="006B496E"/>
    <w:rsid w:val="006B50C4"/>
    <w:rsid w:val="006B50DD"/>
    <w:rsid w:val="006B5182"/>
    <w:rsid w:val="006B5199"/>
    <w:rsid w:val="006B543A"/>
    <w:rsid w:val="006B5644"/>
    <w:rsid w:val="006B57DE"/>
    <w:rsid w:val="006B57F3"/>
    <w:rsid w:val="006B5C95"/>
    <w:rsid w:val="006B5CA3"/>
    <w:rsid w:val="006B5FF8"/>
    <w:rsid w:val="006B63E3"/>
    <w:rsid w:val="006B6888"/>
    <w:rsid w:val="006B690B"/>
    <w:rsid w:val="006B6D51"/>
    <w:rsid w:val="006B6D6C"/>
    <w:rsid w:val="006B741E"/>
    <w:rsid w:val="006B7D1F"/>
    <w:rsid w:val="006C0267"/>
    <w:rsid w:val="006C125E"/>
    <w:rsid w:val="006C156D"/>
    <w:rsid w:val="006C15C6"/>
    <w:rsid w:val="006C17AB"/>
    <w:rsid w:val="006C1B61"/>
    <w:rsid w:val="006C1D78"/>
    <w:rsid w:val="006C1E19"/>
    <w:rsid w:val="006C3190"/>
    <w:rsid w:val="006C3474"/>
    <w:rsid w:val="006C3E1F"/>
    <w:rsid w:val="006C42C4"/>
    <w:rsid w:val="006C48FB"/>
    <w:rsid w:val="006C4A25"/>
    <w:rsid w:val="006C4A90"/>
    <w:rsid w:val="006C4BA0"/>
    <w:rsid w:val="006C5395"/>
    <w:rsid w:val="006C561E"/>
    <w:rsid w:val="006C5836"/>
    <w:rsid w:val="006C595E"/>
    <w:rsid w:val="006C5C5D"/>
    <w:rsid w:val="006C6574"/>
    <w:rsid w:val="006C66DA"/>
    <w:rsid w:val="006C67BD"/>
    <w:rsid w:val="006C6813"/>
    <w:rsid w:val="006C733A"/>
    <w:rsid w:val="006C7916"/>
    <w:rsid w:val="006C7AE0"/>
    <w:rsid w:val="006D0107"/>
    <w:rsid w:val="006D083D"/>
    <w:rsid w:val="006D0A6F"/>
    <w:rsid w:val="006D0FE4"/>
    <w:rsid w:val="006D1054"/>
    <w:rsid w:val="006D13D1"/>
    <w:rsid w:val="006D16AB"/>
    <w:rsid w:val="006D1B98"/>
    <w:rsid w:val="006D1D9C"/>
    <w:rsid w:val="006D24CE"/>
    <w:rsid w:val="006D26B8"/>
    <w:rsid w:val="006D2AAE"/>
    <w:rsid w:val="006D2BC4"/>
    <w:rsid w:val="006D2E01"/>
    <w:rsid w:val="006D3085"/>
    <w:rsid w:val="006D3102"/>
    <w:rsid w:val="006D3185"/>
    <w:rsid w:val="006D34DC"/>
    <w:rsid w:val="006D40BE"/>
    <w:rsid w:val="006D423D"/>
    <w:rsid w:val="006D445E"/>
    <w:rsid w:val="006D5111"/>
    <w:rsid w:val="006D676A"/>
    <w:rsid w:val="006D6A5E"/>
    <w:rsid w:val="006D6C99"/>
    <w:rsid w:val="006D7895"/>
    <w:rsid w:val="006D7C6A"/>
    <w:rsid w:val="006E067F"/>
    <w:rsid w:val="006E1641"/>
    <w:rsid w:val="006E1D8A"/>
    <w:rsid w:val="006E21D4"/>
    <w:rsid w:val="006E21F5"/>
    <w:rsid w:val="006E26F4"/>
    <w:rsid w:val="006E2D55"/>
    <w:rsid w:val="006E2D5B"/>
    <w:rsid w:val="006E2D68"/>
    <w:rsid w:val="006E3600"/>
    <w:rsid w:val="006E36A0"/>
    <w:rsid w:val="006E3A77"/>
    <w:rsid w:val="006E3C8F"/>
    <w:rsid w:val="006E4073"/>
    <w:rsid w:val="006E4515"/>
    <w:rsid w:val="006E4727"/>
    <w:rsid w:val="006E528B"/>
    <w:rsid w:val="006E5586"/>
    <w:rsid w:val="006E55ED"/>
    <w:rsid w:val="006E57B3"/>
    <w:rsid w:val="006E5CDF"/>
    <w:rsid w:val="006E6433"/>
    <w:rsid w:val="006E6A78"/>
    <w:rsid w:val="006E6BD1"/>
    <w:rsid w:val="006E70F3"/>
    <w:rsid w:val="006E73A1"/>
    <w:rsid w:val="006E7B68"/>
    <w:rsid w:val="006E7D6D"/>
    <w:rsid w:val="006F0187"/>
    <w:rsid w:val="006F0575"/>
    <w:rsid w:val="006F092F"/>
    <w:rsid w:val="006F14F4"/>
    <w:rsid w:val="006F1BE0"/>
    <w:rsid w:val="006F1CE0"/>
    <w:rsid w:val="006F219E"/>
    <w:rsid w:val="006F2470"/>
    <w:rsid w:val="006F2CA6"/>
    <w:rsid w:val="006F32B8"/>
    <w:rsid w:val="006F3305"/>
    <w:rsid w:val="006F3DC1"/>
    <w:rsid w:val="006F40AF"/>
    <w:rsid w:val="006F4140"/>
    <w:rsid w:val="006F527F"/>
    <w:rsid w:val="006F530D"/>
    <w:rsid w:val="006F6884"/>
    <w:rsid w:val="006F6BDD"/>
    <w:rsid w:val="006F7009"/>
    <w:rsid w:val="006F7564"/>
    <w:rsid w:val="006F776A"/>
    <w:rsid w:val="00700DF1"/>
    <w:rsid w:val="007011B6"/>
    <w:rsid w:val="00701FD1"/>
    <w:rsid w:val="00702BE9"/>
    <w:rsid w:val="00702D0A"/>
    <w:rsid w:val="00702E4F"/>
    <w:rsid w:val="007035D7"/>
    <w:rsid w:val="00703FFB"/>
    <w:rsid w:val="007040DA"/>
    <w:rsid w:val="007047E8"/>
    <w:rsid w:val="00704884"/>
    <w:rsid w:val="007049EC"/>
    <w:rsid w:val="00704FB7"/>
    <w:rsid w:val="0070582F"/>
    <w:rsid w:val="007058CD"/>
    <w:rsid w:val="00705B7A"/>
    <w:rsid w:val="00705E70"/>
    <w:rsid w:val="00705FC9"/>
    <w:rsid w:val="00706C02"/>
    <w:rsid w:val="00706F64"/>
    <w:rsid w:val="00707B34"/>
    <w:rsid w:val="00707DAA"/>
    <w:rsid w:val="007119DF"/>
    <w:rsid w:val="00711E92"/>
    <w:rsid w:val="00711F7C"/>
    <w:rsid w:val="0071239C"/>
    <w:rsid w:val="007129C5"/>
    <w:rsid w:val="00712CFE"/>
    <w:rsid w:val="00712F50"/>
    <w:rsid w:val="00713BA2"/>
    <w:rsid w:val="00713BA8"/>
    <w:rsid w:val="00713BC7"/>
    <w:rsid w:val="00713D06"/>
    <w:rsid w:val="00713E10"/>
    <w:rsid w:val="00714465"/>
    <w:rsid w:val="00714535"/>
    <w:rsid w:val="00714CC6"/>
    <w:rsid w:val="00715209"/>
    <w:rsid w:val="00715369"/>
    <w:rsid w:val="00715997"/>
    <w:rsid w:val="007161BA"/>
    <w:rsid w:val="007163C7"/>
    <w:rsid w:val="00716834"/>
    <w:rsid w:val="00716E62"/>
    <w:rsid w:val="007173B6"/>
    <w:rsid w:val="00717510"/>
    <w:rsid w:val="00717748"/>
    <w:rsid w:val="00717901"/>
    <w:rsid w:val="00720097"/>
    <w:rsid w:val="0072022D"/>
    <w:rsid w:val="0072037E"/>
    <w:rsid w:val="00720C8C"/>
    <w:rsid w:val="00720FE4"/>
    <w:rsid w:val="00721AF3"/>
    <w:rsid w:val="00721BFE"/>
    <w:rsid w:val="00721CFD"/>
    <w:rsid w:val="007221D2"/>
    <w:rsid w:val="007224A7"/>
    <w:rsid w:val="007226BB"/>
    <w:rsid w:val="00723676"/>
    <w:rsid w:val="00723729"/>
    <w:rsid w:val="00723938"/>
    <w:rsid w:val="00724B60"/>
    <w:rsid w:val="00724E02"/>
    <w:rsid w:val="00724E58"/>
    <w:rsid w:val="00725C6D"/>
    <w:rsid w:val="00725D3A"/>
    <w:rsid w:val="0072652A"/>
    <w:rsid w:val="007269AA"/>
    <w:rsid w:val="00726EAB"/>
    <w:rsid w:val="007279BF"/>
    <w:rsid w:val="00727C00"/>
    <w:rsid w:val="00731406"/>
    <w:rsid w:val="0073145F"/>
    <w:rsid w:val="007317C7"/>
    <w:rsid w:val="00731C20"/>
    <w:rsid w:val="00731FB5"/>
    <w:rsid w:val="007320AC"/>
    <w:rsid w:val="007323BF"/>
    <w:rsid w:val="00732846"/>
    <w:rsid w:val="007328F5"/>
    <w:rsid w:val="007330E3"/>
    <w:rsid w:val="007330FF"/>
    <w:rsid w:val="0073337D"/>
    <w:rsid w:val="00733C5F"/>
    <w:rsid w:val="00733D4B"/>
    <w:rsid w:val="00733FF9"/>
    <w:rsid w:val="007340B5"/>
    <w:rsid w:val="0073558D"/>
    <w:rsid w:val="00735CAA"/>
    <w:rsid w:val="00735DB3"/>
    <w:rsid w:val="00735F09"/>
    <w:rsid w:val="00736716"/>
    <w:rsid w:val="007369C9"/>
    <w:rsid w:val="00736AAB"/>
    <w:rsid w:val="00737236"/>
    <w:rsid w:val="007372A8"/>
    <w:rsid w:val="007375A3"/>
    <w:rsid w:val="00737BB4"/>
    <w:rsid w:val="00737C0B"/>
    <w:rsid w:val="00737E5E"/>
    <w:rsid w:val="00740308"/>
    <w:rsid w:val="00741212"/>
    <w:rsid w:val="00741A89"/>
    <w:rsid w:val="00742097"/>
    <w:rsid w:val="0074278C"/>
    <w:rsid w:val="00742D5F"/>
    <w:rsid w:val="00742D89"/>
    <w:rsid w:val="00742E50"/>
    <w:rsid w:val="00743615"/>
    <w:rsid w:val="0074390E"/>
    <w:rsid w:val="007439A1"/>
    <w:rsid w:val="00744394"/>
    <w:rsid w:val="00744833"/>
    <w:rsid w:val="00744E6E"/>
    <w:rsid w:val="0074527E"/>
    <w:rsid w:val="007455C4"/>
    <w:rsid w:val="00745651"/>
    <w:rsid w:val="00745B0F"/>
    <w:rsid w:val="00745B28"/>
    <w:rsid w:val="0074623C"/>
    <w:rsid w:val="007476EA"/>
    <w:rsid w:val="00747843"/>
    <w:rsid w:val="007501F8"/>
    <w:rsid w:val="0075031B"/>
    <w:rsid w:val="00750639"/>
    <w:rsid w:val="007508A4"/>
    <w:rsid w:val="00751E22"/>
    <w:rsid w:val="00752365"/>
    <w:rsid w:val="007529CE"/>
    <w:rsid w:val="00752E59"/>
    <w:rsid w:val="00752F0A"/>
    <w:rsid w:val="00752FA2"/>
    <w:rsid w:val="00753086"/>
    <w:rsid w:val="007531EF"/>
    <w:rsid w:val="00753302"/>
    <w:rsid w:val="00753CAA"/>
    <w:rsid w:val="007548F2"/>
    <w:rsid w:val="00754FC7"/>
    <w:rsid w:val="00755DAA"/>
    <w:rsid w:val="00756117"/>
    <w:rsid w:val="00756E78"/>
    <w:rsid w:val="00756F39"/>
    <w:rsid w:val="00756FD1"/>
    <w:rsid w:val="0075722D"/>
    <w:rsid w:val="00757644"/>
    <w:rsid w:val="00757771"/>
    <w:rsid w:val="00757DC3"/>
    <w:rsid w:val="00760179"/>
    <w:rsid w:val="00760435"/>
    <w:rsid w:val="007606B7"/>
    <w:rsid w:val="007608A5"/>
    <w:rsid w:val="00761288"/>
    <w:rsid w:val="0076137D"/>
    <w:rsid w:val="007614AD"/>
    <w:rsid w:val="00761C9E"/>
    <w:rsid w:val="00761E90"/>
    <w:rsid w:val="00762350"/>
    <w:rsid w:val="0076249E"/>
    <w:rsid w:val="00762E48"/>
    <w:rsid w:val="00763131"/>
    <w:rsid w:val="00764904"/>
    <w:rsid w:val="00764C55"/>
    <w:rsid w:val="00764CD6"/>
    <w:rsid w:val="0076560D"/>
    <w:rsid w:val="00765847"/>
    <w:rsid w:val="00766561"/>
    <w:rsid w:val="007677B6"/>
    <w:rsid w:val="00767A6D"/>
    <w:rsid w:val="00767B18"/>
    <w:rsid w:val="00770C97"/>
    <w:rsid w:val="0077103B"/>
    <w:rsid w:val="007728B3"/>
    <w:rsid w:val="00772EB1"/>
    <w:rsid w:val="0077360B"/>
    <w:rsid w:val="007736CB"/>
    <w:rsid w:val="0077471C"/>
    <w:rsid w:val="00774941"/>
    <w:rsid w:val="00774A9A"/>
    <w:rsid w:val="00774D43"/>
    <w:rsid w:val="00774DA6"/>
    <w:rsid w:val="00774DD6"/>
    <w:rsid w:val="007758CC"/>
    <w:rsid w:val="00776109"/>
    <w:rsid w:val="00776158"/>
    <w:rsid w:val="00776736"/>
    <w:rsid w:val="00776BCF"/>
    <w:rsid w:val="00776DD4"/>
    <w:rsid w:val="0077737A"/>
    <w:rsid w:val="00777763"/>
    <w:rsid w:val="007800FA"/>
    <w:rsid w:val="007804A9"/>
    <w:rsid w:val="00781486"/>
    <w:rsid w:val="007817FF"/>
    <w:rsid w:val="007819BB"/>
    <w:rsid w:val="00781FA8"/>
    <w:rsid w:val="00782094"/>
    <w:rsid w:val="007829BF"/>
    <w:rsid w:val="0078316C"/>
    <w:rsid w:val="007832C3"/>
    <w:rsid w:val="00783314"/>
    <w:rsid w:val="0078340A"/>
    <w:rsid w:val="0078349B"/>
    <w:rsid w:val="00783550"/>
    <w:rsid w:val="0078512B"/>
    <w:rsid w:val="00785C66"/>
    <w:rsid w:val="00786229"/>
    <w:rsid w:val="0078641B"/>
    <w:rsid w:val="00786838"/>
    <w:rsid w:val="0078704E"/>
    <w:rsid w:val="0078795E"/>
    <w:rsid w:val="00787F09"/>
    <w:rsid w:val="00787F2D"/>
    <w:rsid w:val="00790155"/>
    <w:rsid w:val="00790A40"/>
    <w:rsid w:val="007910FE"/>
    <w:rsid w:val="0079141C"/>
    <w:rsid w:val="00791599"/>
    <w:rsid w:val="007921B6"/>
    <w:rsid w:val="0079222D"/>
    <w:rsid w:val="00792266"/>
    <w:rsid w:val="00792269"/>
    <w:rsid w:val="00792E7A"/>
    <w:rsid w:val="007931E3"/>
    <w:rsid w:val="00793595"/>
    <w:rsid w:val="00793779"/>
    <w:rsid w:val="0079379F"/>
    <w:rsid w:val="00793950"/>
    <w:rsid w:val="00793B8B"/>
    <w:rsid w:val="00793C57"/>
    <w:rsid w:val="00793CF7"/>
    <w:rsid w:val="00793E5C"/>
    <w:rsid w:val="00794534"/>
    <w:rsid w:val="00794BC5"/>
    <w:rsid w:val="007951D1"/>
    <w:rsid w:val="00795700"/>
    <w:rsid w:val="00795736"/>
    <w:rsid w:val="00795936"/>
    <w:rsid w:val="007964E0"/>
    <w:rsid w:val="00796C49"/>
    <w:rsid w:val="00796F9B"/>
    <w:rsid w:val="00797547"/>
    <w:rsid w:val="00797F00"/>
    <w:rsid w:val="00797F4A"/>
    <w:rsid w:val="007A0757"/>
    <w:rsid w:val="007A0BC6"/>
    <w:rsid w:val="007A0D09"/>
    <w:rsid w:val="007A0EF1"/>
    <w:rsid w:val="007A1511"/>
    <w:rsid w:val="007A1842"/>
    <w:rsid w:val="007A1AE9"/>
    <w:rsid w:val="007A1B06"/>
    <w:rsid w:val="007A2DFC"/>
    <w:rsid w:val="007A397D"/>
    <w:rsid w:val="007A397F"/>
    <w:rsid w:val="007A42D0"/>
    <w:rsid w:val="007A45B2"/>
    <w:rsid w:val="007A4CDA"/>
    <w:rsid w:val="007A4D66"/>
    <w:rsid w:val="007A53C1"/>
    <w:rsid w:val="007A584E"/>
    <w:rsid w:val="007A5E1A"/>
    <w:rsid w:val="007A5FF8"/>
    <w:rsid w:val="007A64E3"/>
    <w:rsid w:val="007A6B43"/>
    <w:rsid w:val="007A6D34"/>
    <w:rsid w:val="007A6EFE"/>
    <w:rsid w:val="007A73E0"/>
    <w:rsid w:val="007A770F"/>
    <w:rsid w:val="007A77DF"/>
    <w:rsid w:val="007A7902"/>
    <w:rsid w:val="007A7B37"/>
    <w:rsid w:val="007A7F90"/>
    <w:rsid w:val="007B0A74"/>
    <w:rsid w:val="007B0CC6"/>
    <w:rsid w:val="007B186E"/>
    <w:rsid w:val="007B1DF5"/>
    <w:rsid w:val="007B207D"/>
    <w:rsid w:val="007B2CD9"/>
    <w:rsid w:val="007B3554"/>
    <w:rsid w:val="007B367C"/>
    <w:rsid w:val="007B3827"/>
    <w:rsid w:val="007B38B7"/>
    <w:rsid w:val="007B39AB"/>
    <w:rsid w:val="007B3BD6"/>
    <w:rsid w:val="007B3C55"/>
    <w:rsid w:val="007B58C0"/>
    <w:rsid w:val="007B5D15"/>
    <w:rsid w:val="007B5F27"/>
    <w:rsid w:val="007B6178"/>
    <w:rsid w:val="007B61BF"/>
    <w:rsid w:val="007B69D1"/>
    <w:rsid w:val="007B6A43"/>
    <w:rsid w:val="007B732C"/>
    <w:rsid w:val="007B732E"/>
    <w:rsid w:val="007B7E89"/>
    <w:rsid w:val="007C016C"/>
    <w:rsid w:val="007C0843"/>
    <w:rsid w:val="007C0BBD"/>
    <w:rsid w:val="007C1183"/>
    <w:rsid w:val="007C12BD"/>
    <w:rsid w:val="007C1B7C"/>
    <w:rsid w:val="007C1ED2"/>
    <w:rsid w:val="007C2049"/>
    <w:rsid w:val="007C29A0"/>
    <w:rsid w:val="007C2E39"/>
    <w:rsid w:val="007C3AFB"/>
    <w:rsid w:val="007C3DA3"/>
    <w:rsid w:val="007C3E90"/>
    <w:rsid w:val="007C4931"/>
    <w:rsid w:val="007C4A55"/>
    <w:rsid w:val="007C5231"/>
    <w:rsid w:val="007C5455"/>
    <w:rsid w:val="007C5981"/>
    <w:rsid w:val="007C5DD1"/>
    <w:rsid w:val="007C623D"/>
    <w:rsid w:val="007C6314"/>
    <w:rsid w:val="007C63A9"/>
    <w:rsid w:val="007C6F52"/>
    <w:rsid w:val="007C7883"/>
    <w:rsid w:val="007C78F9"/>
    <w:rsid w:val="007D0175"/>
    <w:rsid w:val="007D043D"/>
    <w:rsid w:val="007D13E0"/>
    <w:rsid w:val="007D174B"/>
    <w:rsid w:val="007D17F7"/>
    <w:rsid w:val="007D1CDA"/>
    <w:rsid w:val="007D1D79"/>
    <w:rsid w:val="007D235F"/>
    <w:rsid w:val="007D268D"/>
    <w:rsid w:val="007D2FEF"/>
    <w:rsid w:val="007D3447"/>
    <w:rsid w:val="007D3930"/>
    <w:rsid w:val="007D42A5"/>
    <w:rsid w:val="007D4D10"/>
    <w:rsid w:val="007D5445"/>
    <w:rsid w:val="007D5B5C"/>
    <w:rsid w:val="007D6182"/>
    <w:rsid w:val="007D62F5"/>
    <w:rsid w:val="007D63A5"/>
    <w:rsid w:val="007D68C0"/>
    <w:rsid w:val="007D6A35"/>
    <w:rsid w:val="007D775D"/>
    <w:rsid w:val="007D7807"/>
    <w:rsid w:val="007D7F36"/>
    <w:rsid w:val="007E03F0"/>
    <w:rsid w:val="007E04C3"/>
    <w:rsid w:val="007E0732"/>
    <w:rsid w:val="007E09C6"/>
    <w:rsid w:val="007E0EC1"/>
    <w:rsid w:val="007E0FBB"/>
    <w:rsid w:val="007E1A18"/>
    <w:rsid w:val="007E1B1D"/>
    <w:rsid w:val="007E1EC4"/>
    <w:rsid w:val="007E2179"/>
    <w:rsid w:val="007E22D2"/>
    <w:rsid w:val="007E2AB8"/>
    <w:rsid w:val="007E378A"/>
    <w:rsid w:val="007E3915"/>
    <w:rsid w:val="007E3E67"/>
    <w:rsid w:val="007E3F50"/>
    <w:rsid w:val="007E47C4"/>
    <w:rsid w:val="007E4EAF"/>
    <w:rsid w:val="007E561A"/>
    <w:rsid w:val="007E5FFE"/>
    <w:rsid w:val="007E632C"/>
    <w:rsid w:val="007E6CED"/>
    <w:rsid w:val="007E6F86"/>
    <w:rsid w:val="007E71B3"/>
    <w:rsid w:val="007E7804"/>
    <w:rsid w:val="007E7A96"/>
    <w:rsid w:val="007E7B60"/>
    <w:rsid w:val="007E7E30"/>
    <w:rsid w:val="007F010E"/>
    <w:rsid w:val="007F0502"/>
    <w:rsid w:val="007F0831"/>
    <w:rsid w:val="007F0EA0"/>
    <w:rsid w:val="007F1696"/>
    <w:rsid w:val="007F1D23"/>
    <w:rsid w:val="007F2B25"/>
    <w:rsid w:val="007F2F1F"/>
    <w:rsid w:val="007F3C72"/>
    <w:rsid w:val="007F3CFD"/>
    <w:rsid w:val="007F45E9"/>
    <w:rsid w:val="007F4E50"/>
    <w:rsid w:val="007F4F96"/>
    <w:rsid w:val="007F534F"/>
    <w:rsid w:val="007F5655"/>
    <w:rsid w:val="007F58F6"/>
    <w:rsid w:val="007F61B2"/>
    <w:rsid w:val="007F6381"/>
    <w:rsid w:val="007F6528"/>
    <w:rsid w:val="007F6C06"/>
    <w:rsid w:val="007F6EE0"/>
    <w:rsid w:val="007F723D"/>
    <w:rsid w:val="007F79B4"/>
    <w:rsid w:val="00800020"/>
    <w:rsid w:val="008003D5"/>
    <w:rsid w:val="008008E2"/>
    <w:rsid w:val="00800BF6"/>
    <w:rsid w:val="00800FFE"/>
    <w:rsid w:val="0080109B"/>
    <w:rsid w:val="00801767"/>
    <w:rsid w:val="008018B7"/>
    <w:rsid w:val="00801A51"/>
    <w:rsid w:val="0080287D"/>
    <w:rsid w:val="00802B90"/>
    <w:rsid w:val="00803D8A"/>
    <w:rsid w:val="00804BF3"/>
    <w:rsid w:val="00804CFB"/>
    <w:rsid w:val="0080543F"/>
    <w:rsid w:val="008055D8"/>
    <w:rsid w:val="0080580C"/>
    <w:rsid w:val="008058DB"/>
    <w:rsid w:val="00805A49"/>
    <w:rsid w:val="00805B13"/>
    <w:rsid w:val="0080602F"/>
    <w:rsid w:val="0080611F"/>
    <w:rsid w:val="00806CF4"/>
    <w:rsid w:val="00806D24"/>
    <w:rsid w:val="00807E16"/>
    <w:rsid w:val="00810616"/>
    <w:rsid w:val="00811926"/>
    <w:rsid w:val="00811949"/>
    <w:rsid w:val="00811C06"/>
    <w:rsid w:val="0081206A"/>
    <w:rsid w:val="0081252B"/>
    <w:rsid w:val="008131A4"/>
    <w:rsid w:val="00813257"/>
    <w:rsid w:val="008137A0"/>
    <w:rsid w:val="008138E8"/>
    <w:rsid w:val="00813B61"/>
    <w:rsid w:val="00815416"/>
    <w:rsid w:val="0081546D"/>
    <w:rsid w:val="008157E7"/>
    <w:rsid w:val="00815ECE"/>
    <w:rsid w:val="0081652B"/>
    <w:rsid w:val="0081666D"/>
    <w:rsid w:val="00816812"/>
    <w:rsid w:val="00816924"/>
    <w:rsid w:val="00816E23"/>
    <w:rsid w:val="008171B6"/>
    <w:rsid w:val="0081785B"/>
    <w:rsid w:val="00817895"/>
    <w:rsid w:val="00817FDE"/>
    <w:rsid w:val="0082017B"/>
    <w:rsid w:val="00820476"/>
    <w:rsid w:val="00820538"/>
    <w:rsid w:val="008206C7"/>
    <w:rsid w:val="00820CA9"/>
    <w:rsid w:val="00821005"/>
    <w:rsid w:val="00821048"/>
    <w:rsid w:val="0082116C"/>
    <w:rsid w:val="008211B1"/>
    <w:rsid w:val="0082135E"/>
    <w:rsid w:val="0082184C"/>
    <w:rsid w:val="00821DB0"/>
    <w:rsid w:val="00823395"/>
    <w:rsid w:val="0082348D"/>
    <w:rsid w:val="00823FB6"/>
    <w:rsid w:val="00824F02"/>
    <w:rsid w:val="00825DD9"/>
    <w:rsid w:val="00826972"/>
    <w:rsid w:val="00826A3D"/>
    <w:rsid w:val="00827144"/>
    <w:rsid w:val="008271B4"/>
    <w:rsid w:val="0082745A"/>
    <w:rsid w:val="00827590"/>
    <w:rsid w:val="008275FD"/>
    <w:rsid w:val="008277C3"/>
    <w:rsid w:val="00827D8C"/>
    <w:rsid w:val="008301D4"/>
    <w:rsid w:val="00830E3C"/>
    <w:rsid w:val="00830F82"/>
    <w:rsid w:val="00831DA5"/>
    <w:rsid w:val="00832071"/>
    <w:rsid w:val="008328E6"/>
    <w:rsid w:val="00833799"/>
    <w:rsid w:val="00833973"/>
    <w:rsid w:val="008339A9"/>
    <w:rsid w:val="00834E5B"/>
    <w:rsid w:val="008350BC"/>
    <w:rsid w:val="008351C4"/>
    <w:rsid w:val="00835B44"/>
    <w:rsid w:val="00835C2A"/>
    <w:rsid w:val="0083618E"/>
    <w:rsid w:val="00836D1A"/>
    <w:rsid w:val="00837228"/>
    <w:rsid w:val="0083762D"/>
    <w:rsid w:val="008379D2"/>
    <w:rsid w:val="00837D30"/>
    <w:rsid w:val="0084008A"/>
    <w:rsid w:val="008404C2"/>
    <w:rsid w:val="00840906"/>
    <w:rsid w:val="00840D38"/>
    <w:rsid w:val="00841373"/>
    <w:rsid w:val="00841CCB"/>
    <w:rsid w:val="00842290"/>
    <w:rsid w:val="00842801"/>
    <w:rsid w:val="00842B6F"/>
    <w:rsid w:val="008430D0"/>
    <w:rsid w:val="00843135"/>
    <w:rsid w:val="008432D7"/>
    <w:rsid w:val="008433CE"/>
    <w:rsid w:val="00843491"/>
    <w:rsid w:val="00843AF4"/>
    <w:rsid w:val="00843B7D"/>
    <w:rsid w:val="00844B69"/>
    <w:rsid w:val="008451C1"/>
    <w:rsid w:val="00845223"/>
    <w:rsid w:val="00845339"/>
    <w:rsid w:val="00845503"/>
    <w:rsid w:val="00846749"/>
    <w:rsid w:val="0084694C"/>
    <w:rsid w:val="00846FE0"/>
    <w:rsid w:val="00847488"/>
    <w:rsid w:val="00847528"/>
    <w:rsid w:val="00847BEF"/>
    <w:rsid w:val="00850085"/>
    <w:rsid w:val="008506CF"/>
    <w:rsid w:val="00850A21"/>
    <w:rsid w:val="00850C59"/>
    <w:rsid w:val="00850C5E"/>
    <w:rsid w:val="00851148"/>
    <w:rsid w:val="00851A93"/>
    <w:rsid w:val="0085310C"/>
    <w:rsid w:val="00853155"/>
    <w:rsid w:val="008531B9"/>
    <w:rsid w:val="008533A4"/>
    <w:rsid w:val="008534CA"/>
    <w:rsid w:val="00853544"/>
    <w:rsid w:val="008539E8"/>
    <w:rsid w:val="008547B5"/>
    <w:rsid w:val="00854AD7"/>
    <w:rsid w:val="00854C58"/>
    <w:rsid w:val="00855156"/>
    <w:rsid w:val="008551C7"/>
    <w:rsid w:val="00855463"/>
    <w:rsid w:val="00855477"/>
    <w:rsid w:val="008557C2"/>
    <w:rsid w:val="00855BA3"/>
    <w:rsid w:val="00855BDA"/>
    <w:rsid w:val="0085602F"/>
    <w:rsid w:val="008565AF"/>
    <w:rsid w:val="00857028"/>
    <w:rsid w:val="008575E0"/>
    <w:rsid w:val="00857834"/>
    <w:rsid w:val="008578E3"/>
    <w:rsid w:val="00857A09"/>
    <w:rsid w:val="00857B78"/>
    <w:rsid w:val="0086028C"/>
    <w:rsid w:val="008602A5"/>
    <w:rsid w:val="0086041F"/>
    <w:rsid w:val="008605D6"/>
    <w:rsid w:val="00860663"/>
    <w:rsid w:val="008614D2"/>
    <w:rsid w:val="0086161D"/>
    <w:rsid w:val="008617DF"/>
    <w:rsid w:val="00861A02"/>
    <w:rsid w:val="00861ACF"/>
    <w:rsid w:val="00861F9B"/>
    <w:rsid w:val="00861FD1"/>
    <w:rsid w:val="008621DF"/>
    <w:rsid w:val="00862446"/>
    <w:rsid w:val="008628DE"/>
    <w:rsid w:val="00862AAD"/>
    <w:rsid w:val="00862EB1"/>
    <w:rsid w:val="0086306E"/>
    <w:rsid w:val="00863415"/>
    <w:rsid w:val="00864165"/>
    <w:rsid w:val="0086463D"/>
    <w:rsid w:val="008646F0"/>
    <w:rsid w:val="00864959"/>
    <w:rsid w:val="00865575"/>
    <w:rsid w:val="00865D48"/>
    <w:rsid w:val="00865F17"/>
    <w:rsid w:val="00866980"/>
    <w:rsid w:val="0086739C"/>
    <w:rsid w:val="008676DB"/>
    <w:rsid w:val="00867851"/>
    <w:rsid w:val="00867F7A"/>
    <w:rsid w:val="0087000A"/>
    <w:rsid w:val="008705C1"/>
    <w:rsid w:val="008716A0"/>
    <w:rsid w:val="0087172E"/>
    <w:rsid w:val="008717ED"/>
    <w:rsid w:val="00871AFB"/>
    <w:rsid w:val="00871B7B"/>
    <w:rsid w:val="0087275C"/>
    <w:rsid w:val="00872CD6"/>
    <w:rsid w:val="00872D60"/>
    <w:rsid w:val="00873739"/>
    <w:rsid w:val="00874139"/>
    <w:rsid w:val="00874732"/>
    <w:rsid w:val="00874C53"/>
    <w:rsid w:val="00874F23"/>
    <w:rsid w:val="0087513C"/>
    <w:rsid w:val="00875730"/>
    <w:rsid w:val="00875927"/>
    <w:rsid w:val="00875C31"/>
    <w:rsid w:val="00875E8F"/>
    <w:rsid w:val="00875F88"/>
    <w:rsid w:val="008761B9"/>
    <w:rsid w:val="00876493"/>
    <w:rsid w:val="00876C7C"/>
    <w:rsid w:val="00876D0E"/>
    <w:rsid w:val="008773C3"/>
    <w:rsid w:val="008776B8"/>
    <w:rsid w:val="00877A18"/>
    <w:rsid w:val="00877BD0"/>
    <w:rsid w:val="008804BE"/>
    <w:rsid w:val="00880785"/>
    <w:rsid w:val="00880F01"/>
    <w:rsid w:val="0088108B"/>
    <w:rsid w:val="00881115"/>
    <w:rsid w:val="00881657"/>
    <w:rsid w:val="00881A18"/>
    <w:rsid w:val="00881E82"/>
    <w:rsid w:val="00881F68"/>
    <w:rsid w:val="008824BA"/>
    <w:rsid w:val="00882F6F"/>
    <w:rsid w:val="008831AC"/>
    <w:rsid w:val="00884084"/>
    <w:rsid w:val="00884E42"/>
    <w:rsid w:val="00884E59"/>
    <w:rsid w:val="00885121"/>
    <w:rsid w:val="0088516E"/>
    <w:rsid w:val="00885254"/>
    <w:rsid w:val="00885951"/>
    <w:rsid w:val="00885BE6"/>
    <w:rsid w:val="00885CE1"/>
    <w:rsid w:val="008864E2"/>
    <w:rsid w:val="008868FA"/>
    <w:rsid w:val="00886932"/>
    <w:rsid w:val="00886E03"/>
    <w:rsid w:val="0088711A"/>
    <w:rsid w:val="0088750D"/>
    <w:rsid w:val="008879E1"/>
    <w:rsid w:val="00887B87"/>
    <w:rsid w:val="00890434"/>
    <w:rsid w:val="00890EC0"/>
    <w:rsid w:val="0089162F"/>
    <w:rsid w:val="00891E04"/>
    <w:rsid w:val="0089218C"/>
    <w:rsid w:val="008921BC"/>
    <w:rsid w:val="0089245A"/>
    <w:rsid w:val="00892829"/>
    <w:rsid w:val="00892AFD"/>
    <w:rsid w:val="00892EE8"/>
    <w:rsid w:val="00892FBE"/>
    <w:rsid w:val="008931B3"/>
    <w:rsid w:val="00893999"/>
    <w:rsid w:val="00893DB8"/>
    <w:rsid w:val="0089402D"/>
    <w:rsid w:val="0089468B"/>
    <w:rsid w:val="00894E86"/>
    <w:rsid w:val="0089502C"/>
    <w:rsid w:val="008961A0"/>
    <w:rsid w:val="00897362"/>
    <w:rsid w:val="0089745A"/>
    <w:rsid w:val="0089788A"/>
    <w:rsid w:val="00897CB2"/>
    <w:rsid w:val="00897F17"/>
    <w:rsid w:val="008A0441"/>
    <w:rsid w:val="008A06F4"/>
    <w:rsid w:val="008A143C"/>
    <w:rsid w:val="008A1BC1"/>
    <w:rsid w:val="008A1DBA"/>
    <w:rsid w:val="008A219F"/>
    <w:rsid w:val="008A2409"/>
    <w:rsid w:val="008A2707"/>
    <w:rsid w:val="008A2FB8"/>
    <w:rsid w:val="008A3A88"/>
    <w:rsid w:val="008A3DD0"/>
    <w:rsid w:val="008A3F3C"/>
    <w:rsid w:val="008A4014"/>
    <w:rsid w:val="008A41B4"/>
    <w:rsid w:val="008A455B"/>
    <w:rsid w:val="008A4990"/>
    <w:rsid w:val="008A4BDB"/>
    <w:rsid w:val="008A4CB0"/>
    <w:rsid w:val="008A4CD1"/>
    <w:rsid w:val="008A572D"/>
    <w:rsid w:val="008A592B"/>
    <w:rsid w:val="008A5A18"/>
    <w:rsid w:val="008A614B"/>
    <w:rsid w:val="008A634D"/>
    <w:rsid w:val="008A7206"/>
    <w:rsid w:val="008A724E"/>
    <w:rsid w:val="008A7328"/>
    <w:rsid w:val="008A735C"/>
    <w:rsid w:val="008B01F2"/>
    <w:rsid w:val="008B031E"/>
    <w:rsid w:val="008B0BD8"/>
    <w:rsid w:val="008B0C48"/>
    <w:rsid w:val="008B1C58"/>
    <w:rsid w:val="008B1F98"/>
    <w:rsid w:val="008B24C8"/>
    <w:rsid w:val="008B26E0"/>
    <w:rsid w:val="008B2B97"/>
    <w:rsid w:val="008B2F2D"/>
    <w:rsid w:val="008B30AE"/>
    <w:rsid w:val="008B3717"/>
    <w:rsid w:val="008B38ED"/>
    <w:rsid w:val="008B399C"/>
    <w:rsid w:val="008B3BAA"/>
    <w:rsid w:val="008B4066"/>
    <w:rsid w:val="008B4469"/>
    <w:rsid w:val="008B49E9"/>
    <w:rsid w:val="008B5363"/>
    <w:rsid w:val="008B543B"/>
    <w:rsid w:val="008B5877"/>
    <w:rsid w:val="008B5970"/>
    <w:rsid w:val="008B5F88"/>
    <w:rsid w:val="008B6562"/>
    <w:rsid w:val="008B65E6"/>
    <w:rsid w:val="008B69EF"/>
    <w:rsid w:val="008B6B7F"/>
    <w:rsid w:val="008B6EFD"/>
    <w:rsid w:val="008B7427"/>
    <w:rsid w:val="008B75C3"/>
    <w:rsid w:val="008B7D85"/>
    <w:rsid w:val="008C0561"/>
    <w:rsid w:val="008C0C70"/>
    <w:rsid w:val="008C166A"/>
    <w:rsid w:val="008C19C7"/>
    <w:rsid w:val="008C21D6"/>
    <w:rsid w:val="008C2CAF"/>
    <w:rsid w:val="008C2D43"/>
    <w:rsid w:val="008C2F46"/>
    <w:rsid w:val="008C3041"/>
    <w:rsid w:val="008C3912"/>
    <w:rsid w:val="008C395D"/>
    <w:rsid w:val="008C3FCF"/>
    <w:rsid w:val="008C4316"/>
    <w:rsid w:val="008C4AC4"/>
    <w:rsid w:val="008C4C98"/>
    <w:rsid w:val="008C539B"/>
    <w:rsid w:val="008C5C07"/>
    <w:rsid w:val="008C60AA"/>
    <w:rsid w:val="008C6697"/>
    <w:rsid w:val="008C66B5"/>
    <w:rsid w:val="008C674D"/>
    <w:rsid w:val="008C7189"/>
    <w:rsid w:val="008C7655"/>
    <w:rsid w:val="008C7863"/>
    <w:rsid w:val="008C7AD2"/>
    <w:rsid w:val="008C7D27"/>
    <w:rsid w:val="008D006C"/>
    <w:rsid w:val="008D00BC"/>
    <w:rsid w:val="008D056D"/>
    <w:rsid w:val="008D087A"/>
    <w:rsid w:val="008D08CD"/>
    <w:rsid w:val="008D0F44"/>
    <w:rsid w:val="008D16E9"/>
    <w:rsid w:val="008D1828"/>
    <w:rsid w:val="008D1CF2"/>
    <w:rsid w:val="008D2002"/>
    <w:rsid w:val="008D205F"/>
    <w:rsid w:val="008D214C"/>
    <w:rsid w:val="008D22E3"/>
    <w:rsid w:val="008D245F"/>
    <w:rsid w:val="008D2D3C"/>
    <w:rsid w:val="008D2E00"/>
    <w:rsid w:val="008D318B"/>
    <w:rsid w:val="008D33F5"/>
    <w:rsid w:val="008D35C0"/>
    <w:rsid w:val="008D3C85"/>
    <w:rsid w:val="008D3FA0"/>
    <w:rsid w:val="008D4450"/>
    <w:rsid w:val="008D524C"/>
    <w:rsid w:val="008D5531"/>
    <w:rsid w:val="008D5585"/>
    <w:rsid w:val="008D55D5"/>
    <w:rsid w:val="008D599B"/>
    <w:rsid w:val="008D5BE3"/>
    <w:rsid w:val="008D68F2"/>
    <w:rsid w:val="008D6F26"/>
    <w:rsid w:val="008D7343"/>
    <w:rsid w:val="008D7610"/>
    <w:rsid w:val="008D7974"/>
    <w:rsid w:val="008D7DB9"/>
    <w:rsid w:val="008D7F65"/>
    <w:rsid w:val="008E06C4"/>
    <w:rsid w:val="008E0787"/>
    <w:rsid w:val="008E09C5"/>
    <w:rsid w:val="008E0D1E"/>
    <w:rsid w:val="008E10E0"/>
    <w:rsid w:val="008E13AB"/>
    <w:rsid w:val="008E222C"/>
    <w:rsid w:val="008E26DA"/>
    <w:rsid w:val="008E2BAB"/>
    <w:rsid w:val="008E419C"/>
    <w:rsid w:val="008E41DC"/>
    <w:rsid w:val="008E4316"/>
    <w:rsid w:val="008E4704"/>
    <w:rsid w:val="008E4EB3"/>
    <w:rsid w:val="008E4F47"/>
    <w:rsid w:val="008E5101"/>
    <w:rsid w:val="008E680F"/>
    <w:rsid w:val="008E68D0"/>
    <w:rsid w:val="008E6CCB"/>
    <w:rsid w:val="008E70EC"/>
    <w:rsid w:val="008F00B3"/>
    <w:rsid w:val="008F0E32"/>
    <w:rsid w:val="008F1206"/>
    <w:rsid w:val="008F1212"/>
    <w:rsid w:val="008F2322"/>
    <w:rsid w:val="008F2794"/>
    <w:rsid w:val="008F2BA5"/>
    <w:rsid w:val="008F2E06"/>
    <w:rsid w:val="008F2ECE"/>
    <w:rsid w:val="008F30C3"/>
    <w:rsid w:val="008F3A69"/>
    <w:rsid w:val="008F3D38"/>
    <w:rsid w:val="008F3D79"/>
    <w:rsid w:val="008F40FF"/>
    <w:rsid w:val="008F4134"/>
    <w:rsid w:val="008F4704"/>
    <w:rsid w:val="008F4A6E"/>
    <w:rsid w:val="008F51D3"/>
    <w:rsid w:val="008F5203"/>
    <w:rsid w:val="008F6271"/>
    <w:rsid w:val="008F671B"/>
    <w:rsid w:val="008F7075"/>
    <w:rsid w:val="008F7940"/>
    <w:rsid w:val="008F7A42"/>
    <w:rsid w:val="008F7AFA"/>
    <w:rsid w:val="008F7D22"/>
    <w:rsid w:val="009005DB"/>
    <w:rsid w:val="00901BBD"/>
    <w:rsid w:val="00902162"/>
    <w:rsid w:val="009023CE"/>
    <w:rsid w:val="0090265A"/>
    <w:rsid w:val="0090307C"/>
    <w:rsid w:val="00903545"/>
    <w:rsid w:val="00903786"/>
    <w:rsid w:val="009037D0"/>
    <w:rsid w:val="00903A4A"/>
    <w:rsid w:val="00903EC4"/>
    <w:rsid w:val="0090411F"/>
    <w:rsid w:val="00904309"/>
    <w:rsid w:val="00904679"/>
    <w:rsid w:val="0090475D"/>
    <w:rsid w:val="00904EE6"/>
    <w:rsid w:val="00905256"/>
    <w:rsid w:val="00905A5F"/>
    <w:rsid w:val="0090649E"/>
    <w:rsid w:val="00907301"/>
    <w:rsid w:val="0090733A"/>
    <w:rsid w:val="00907546"/>
    <w:rsid w:val="0091089D"/>
    <w:rsid w:val="00910F0A"/>
    <w:rsid w:val="009112BC"/>
    <w:rsid w:val="00911457"/>
    <w:rsid w:val="00911853"/>
    <w:rsid w:val="00911949"/>
    <w:rsid w:val="00911BC0"/>
    <w:rsid w:val="0091267D"/>
    <w:rsid w:val="009129FA"/>
    <w:rsid w:val="00913335"/>
    <w:rsid w:val="009134EC"/>
    <w:rsid w:val="009138C3"/>
    <w:rsid w:val="009139B4"/>
    <w:rsid w:val="009139B6"/>
    <w:rsid w:val="00913B5A"/>
    <w:rsid w:val="00913D2E"/>
    <w:rsid w:val="009142B5"/>
    <w:rsid w:val="0091478F"/>
    <w:rsid w:val="00914B9F"/>
    <w:rsid w:val="00914D2B"/>
    <w:rsid w:val="00914D3F"/>
    <w:rsid w:val="00915325"/>
    <w:rsid w:val="0091540D"/>
    <w:rsid w:val="00915609"/>
    <w:rsid w:val="009158BA"/>
    <w:rsid w:val="00915D7B"/>
    <w:rsid w:val="009160C6"/>
    <w:rsid w:val="00916612"/>
    <w:rsid w:val="00916B04"/>
    <w:rsid w:val="00916F80"/>
    <w:rsid w:val="00920496"/>
    <w:rsid w:val="009204F2"/>
    <w:rsid w:val="0092058D"/>
    <w:rsid w:val="0092073E"/>
    <w:rsid w:val="00920B8F"/>
    <w:rsid w:val="00921F31"/>
    <w:rsid w:val="00922A0A"/>
    <w:rsid w:val="00922A96"/>
    <w:rsid w:val="00923154"/>
    <w:rsid w:val="0092351B"/>
    <w:rsid w:val="00923868"/>
    <w:rsid w:val="009244D9"/>
    <w:rsid w:val="009248DA"/>
    <w:rsid w:val="00924EE7"/>
    <w:rsid w:val="009251D3"/>
    <w:rsid w:val="009253B1"/>
    <w:rsid w:val="009254B2"/>
    <w:rsid w:val="00925C1F"/>
    <w:rsid w:val="00925C67"/>
    <w:rsid w:val="00926089"/>
    <w:rsid w:val="0092627F"/>
    <w:rsid w:val="00926839"/>
    <w:rsid w:val="00926999"/>
    <w:rsid w:val="00926EE6"/>
    <w:rsid w:val="009277E6"/>
    <w:rsid w:val="00930542"/>
    <w:rsid w:val="009308A0"/>
    <w:rsid w:val="00931063"/>
    <w:rsid w:val="009310FB"/>
    <w:rsid w:val="0093122A"/>
    <w:rsid w:val="0093172D"/>
    <w:rsid w:val="00931CD0"/>
    <w:rsid w:val="00932773"/>
    <w:rsid w:val="00932A5F"/>
    <w:rsid w:val="00932B0B"/>
    <w:rsid w:val="00932F08"/>
    <w:rsid w:val="00932F6A"/>
    <w:rsid w:val="00933610"/>
    <w:rsid w:val="00933B58"/>
    <w:rsid w:val="00933CAB"/>
    <w:rsid w:val="00933FCE"/>
    <w:rsid w:val="009342F8"/>
    <w:rsid w:val="00934511"/>
    <w:rsid w:val="00934612"/>
    <w:rsid w:val="00934D7E"/>
    <w:rsid w:val="00935116"/>
    <w:rsid w:val="009354C2"/>
    <w:rsid w:val="00935974"/>
    <w:rsid w:val="00935A23"/>
    <w:rsid w:val="00935C1E"/>
    <w:rsid w:val="00935DB0"/>
    <w:rsid w:val="0093608B"/>
    <w:rsid w:val="0093619E"/>
    <w:rsid w:val="00936209"/>
    <w:rsid w:val="0093642E"/>
    <w:rsid w:val="009369FA"/>
    <w:rsid w:val="00936B37"/>
    <w:rsid w:val="009376A9"/>
    <w:rsid w:val="00937771"/>
    <w:rsid w:val="0093784A"/>
    <w:rsid w:val="00937D82"/>
    <w:rsid w:val="00937D86"/>
    <w:rsid w:val="00937D98"/>
    <w:rsid w:val="00937F03"/>
    <w:rsid w:val="00940342"/>
    <w:rsid w:val="00940ADE"/>
    <w:rsid w:val="00940DE0"/>
    <w:rsid w:val="00941120"/>
    <w:rsid w:val="009413CA"/>
    <w:rsid w:val="00941625"/>
    <w:rsid w:val="00941661"/>
    <w:rsid w:val="0094196B"/>
    <w:rsid w:val="0094215C"/>
    <w:rsid w:val="009423F2"/>
    <w:rsid w:val="00942D2E"/>
    <w:rsid w:val="009430A6"/>
    <w:rsid w:val="00943111"/>
    <w:rsid w:val="00943BF3"/>
    <w:rsid w:val="00943F20"/>
    <w:rsid w:val="00943FC3"/>
    <w:rsid w:val="009441B8"/>
    <w:rsid w:val="009441E4"/>
    <w:rsid w:val="00944C2B"/>
    <w:rsid w:val="00944D7E"/>
    <w:rsid w:val="00944EF2"/>
    <w:rsid w:val="0094545D"/>
    <w:rsid w:val="00945731"/>
    <w:rsid w:val="009457A1"/>
    <w:rsid w:val="009461D7"/>
    <w:rsid w:val="00946DCD"/>
    <w:rsid w:val="00946F6E"/>
    <w:rsid w:val="00946FEF"/>
    <w:rsid w:val="00947294"/>
    <w:rsid w:val="00947BA9"/>
    <w:rsid w:val="00950027"/>
    <w:rsid w:val="009501FF"/>
    <w:rsid w:val="00950454"/>
    <w:rsid w:val="00950DF7"/>
    <w:rsid w:val="0095156E"/>
    <w:rsid w:val="00951660"/>
    <w:rsid w:val="009519EE"/>
    <w:rsid w:val="00951B2D"/>
    <w:rsid w:val="009526AA"/>
    <w:rsid w:val="0095291B"/>
    <w:rsid w:val="009529D1"/>
    <w:rsid w:val="009537A6"/>
    <w:rsid w:val="0095399A"/>
    <w:rsid w:val="00953BE2"/>
    <w:rsid w:val="00953C27"/>
    <w:rsid w:val="00954024"/>
    <w:rsid w:val="00954ADF"/>
    <w:rsid w:val="009550FC"/>
    <w:rsid w:val="0095571C"/>
    <w:rsid w:val="00955FA0"/>
    <w:rsid w:val="009565EB"/>
    <w:rsid w:val="009567E5"/>
    <w:rsid w:val="00956816"/>
    <w:rsid w:val="00957B22"/>
    <w:rsid w:val="00957B31"/>
    <w:rsid w:val="00957D53"/>
    <w:rsid w:val="00960110"/>
    <w:rsid w:val="0096057A"/>
    <w:rsid w:val="00960E3A"/>
    <w:rsid w:val="0096139F"/>
    <w:rsid w:val="009616E6"/>
    <w:rsid w:val="00961785"/>
    <w:rsid w:val="009621D1"/>
    <w:rsid w:val="00962777"/>
    <w:rsid w:val="009630BC"/>
    <w:rsid w:val="009630D9"/>
    <w:rsid w:val="0096388C"/>
    <w:rsid w:val="00963D7C"/>
    <w:rsid w:val="00963EEF"/>
    <w:rsid w:val="00964B2D"/>
    <w:rsid w:val="00964D5D"/>
    <w:rsid w:val="00965FF7"/>
    <w:rsid w:val="00966226"/>
    <w:rsid w:val="009666B7"/>
    <w:rsid w:val="00966BD9"/>
    <w:rsid w:val="0096754A"/>
    <w:rsid w:val="0096782D"/>
    <w:rsid w:val="00967B09"/>
    <w:rsid w:val="00970A7B"/>
    <w:rsid w:val="00970ADE"/>
    <w:rsid w:val="00970EB0"/>
    <w:rsid w:val="00971AB3"/>
    <w:rsid w:val="00971D1D"/>
    <w:rsid w:val="0097236F"/>
    <w:rsid w:val="009725B0"/>
    <w:rsid w:val="00972E67"/>
    <w:rsid w:val="00973489"/>
    <w:rsid w:val="009734CC"/>
    <w:rsid w:val="00974006"/>
    <w:rsid w:val="009745DC"/>
    <w:rsid w:val="009746B3"/>
    <w:rsid w:val="00974C9B"/>
    <w:rsid w:val="00974F2B"/>
    <w:rsid w:val="009752D6"/>
    <w:rsid w:val="00975409"/>
    <w:rsid w:val="00975729"/>
    <w:rsid w:val="009760FC"/>
    <w:rsid w:val="00976104"/>
    <w:rsid w:val="00977225"/>
    <w:rsid w:val="009772D7"/>
    <w:rsid w:val="009777FE"/>
    <w:rsid w:val="0097789F"/>
    <w:rsid w:val="0097791D"/>
    <w:rsid w:val="009806C9"/>
    <w:rsid w:val="00980CBD"/>
    <w:rsid w:val="00981B77"/>
    <w:rsid w:val="00981E5E"/>
    <w:rsid w:val="00982596"/>
    <w:rsid w:val="00982C01"/>
    <w:rsid w:val="00982C38"/>
    <w:rsid w:val="00982DAD"/>
    <w:rsid w:val="00982F75"/>
    <w:rsid w:val="00982FB3"/>
    <w:rsid w:val="009838FF"/>
    <w:rsid w:val="009843CF"/>
    <w:rsid w:val="00984845"/>
    <w:rsid w:val="00984932"/>
    <w:rsid w:val="00985045"/>
    <w:rsid w:val="0098523F"/>
    <w:rsid w:val="0098557B"/>
    <w:rsid w:val="0098592C"/>
    <w:rsid w:val="00985CFE"/>
    <w:rsid w:val="00986087"/>
    <w:rsid w:val="00986AF0"/>
    <w:rsid w:val="00986B91"/>
    <w:rsid w:val="00987046"/>
    <w:rsid w:val="00987047"/>
    <w:rsid w:val="0098716E"/>
    <w:rsid w:val="009873CE"/>
    <w:rsid w:val="009878D9"/>
    <w:rsid w:val="00987AC6"/>
    <w:rsid w:val="0099042A"/>
    <w:rsid w:val="00990672"/>
    <w:rsid w:val="009906D4"/>
    <w:rsid w:val="009909F3"/>
    <w:rsid w:val="009910CD"/>
    <w:rsid w:val="0099145B"/>
    <w:rsid w:val="0099145E"/>
    <w:rsid w:val="00991734"/>
    <w:rsid w:val="009923CB"/>
    <w:rsid w:val="00992446"/>
    <w:rsid w:val="00992F96"/>
    <w:rsid w:val="0099361D"/>
    <w:rsid w:val="009938F9"/>
    <w:rsid w:val="0099492B"/>
    <w:rsid w:val="00994939"/>
    <w:rsid w:val="00994B04"/>
    <w:rsid w:val="00994DE3"/>
    <w:rsid w:val="00994FE3"/>
    <w:rsid w:val="00995033"/>
    <w:rsid w:val="009960AB"/>
    <w:rsid w:val="00996848"/>
    <w:rsid w:val="0099685B"/>
    <w:rsid w:val="00996FCD"/>
    <w:rsid w:val="00997411"/>
    <w:rsid w:val="009979A2"/>
    <w:rsid w:val="009A030F"/>
    <w:rsid w:val="009A05A4"/>
    <w:rsid w:val="009A0E71"/>
    <w:rsid w:val="009A159A"/>
    <w:rsid w:val="009A169F"/>
    <w:rsid w:val="009A1B23"/>
    <w:rsid w:val="009A214D"/>
    <w:rsid w:val="009A27AC"/>
    <w:rsid w:val="009A31E9"/>
    <w:rsid w:val="009A321C"/>
    <w:rsid w:val="009A33FA"/>
    <w:rsid w:val="009A372A"/>
    <w:rsid w:val="009A38AF"/>
    <w:rsid w:val="009A3D43"/>
    <w:rsid w:val="009A4976"/>
    <w:rsid w:val="009A4A09"/>
    <w:rsid w:val="009A5426"/>
    <w:rsid w:val="009A6995"/>
    <w:rsid w:val="009A6C2B"/>
    <w:rsid w:val="009A6D58"/>
    <w:rsid w:val="009A7821"/>
    <w:rsid w:val="009B03F2"/>
    <w:rsid w:val="009B097D"/>
    <w:rsid w:val="009B0A30"/>
    <w:rsid w:val="009B0F5F"/>
    <w:rsid w:val="009B1121"/>
    <w:rsid w:val="009B1435"/>
    <w:rsid w:val="009B176F"/>
    <w:rsid w:val="009B1F5C"/>
    <w:rsid w:val="009B2922"/>
    <w:rsid w:val="009B2A82"/>
    <w:rsid w:val="009B2B5E"/>
    <w:rsid w:val="009B2C43"/>
    <w:rsid w:val="009B2CAB"/>
    <w:rsid w:val="009B2CF9"/>
    <w:rsid w:val="009B2D84"/>
    <w:rsid w:val="009B2E0A"/>
    <w:rsid w:val="009B318E"/>
    <w:rsid w:val="009B32AF"/>
    <w:rsid w:val="009B3B69"/>
    <w:rsid w:val="009B4E39"/>
    <w:rsid w:val="009B5466"/>
    <w:rsid w:val="009B5648"/>
    <w:rsid w:val="009B67A8"/>
    <w:rsid w:val="009B67EC"/>
    <w:rsid w:val="009B68A1"/>
    <w:rsid w:val="009B6C99"/>
    <w:rsid w:val="009B7220"/>
    <w:rsid w:val="009C05AE"/>
    <w:rsid w:val="009C0BC1"/>
    <w:rsid w:val="009C1B7D"/>
    <w:rsid w:val="009C1E9F"/>
    <w:rsid w:val="009C207D"/>
    <w:rsid w:val="009C266D"/>
    <w:rsid w:val="009C2A24"/>
    <w:rsid w:val="009C2A9F"/>
    <w:rsid w:val="009C2C00"/>
    <w:rsid w:val="009C339C"/>
    <w:rsid w:val="009C3456"/>
    <w:rsid w:val="009C36D0"/>
    <w:rsid w:val="009C3790"/>
    <w:rsid w:val="009C3B50"/>
    <w:rsid w:val="009C3E4E"/>
    <w:rsid w:val="009C3E85"/>
    <w:rsid w:val="009C54A0"/>
    <w:rsid w:val="009C576F"/>
    <w:rsid w:val="009C5C39"/>
    <w:rsid w:val="009C5F2D"/>
    <w:rsid w:val="009C5F6E"/>
    <w:rsid w:val="009C60E7"/>
    <w:rsid w:val="009C61CE"/>
    <w:rsid w:val="009C6A11"/>
    <w:rsid w:val="009C6AC4"/>
    <w:rsid w:val="009C6B52"/>
    <w:rsid w:val="009C765E"/>
    <w:rsid w:val="009D0228"/>
    <w:rsid w:val="009D05A1"/>
    <w:rsid w:val="009D0765"/>
    <w:rsid w:val="009D08AF"/>
    <w:rsid w:val="009D1EB5"/>
    <w:rsid w:val="009D292F"/>
    <w:rsid w:val="009D29C4"/>
    <w:rsid w:val="009D29CF"/>
    <w:rsid w:val="009D2DC9"/>
    <w:rsid w:val="009D3C2D"/>
    <w:rsid w:val="009D400C"/>
    <w:rsid w:val="009D43A2"/>
    <w:rsid w:val="009D452F"/>
    <w:rsid w:val="009D453D"/>
    <w:rsid w:val="009D479F"/>
    <w:rsid w:val="009D4B83"/>
    <w:rsid w:val="009D502A"/>
    <w:rsid w:val="009D503A"/>
    <w:rsid w:val="009D5B9E"/>
    <w:rsid w:val="009D605B"/>
    <w:rsid w:val="009D6681"/>
    <w:rsid w:val="009D6A68"/>
    <w:rsid w:val="009D6D11"/>
    <w:rsid w:val="009D6DFB"/>
    <w:rsid w:val="009D70E2"/>
    <w:rsid w:val="009D78B0"/>
    <w:rsid w:val="009D7B32"/>
    <w:rsid w:val="009D7BA0"/>
    <w:rsid w:val="009D7E26"/>
    <w:rsid w:val="009E0377"/>
    <w:rsid w:val="009E148D"/>
    <w:rsid w:val="009E1EE6"/>
    <w:rsid w:val="009E222A"/>
    <w:rsid w:val="009E29A5"/>
    <w:rsid w:val="009E2C48"/>
    <w:rsid w:val="009E32A3"/>
    <w:rsid w:val="009E35D7"/>
    <w:rsid w:val="009E3EFF"/>
    <w:rsid w:val="009E4250"/>
    <w:rsid w:val="009E455E"/>
    <w:rsid w:val="009E4C16"/>
    <w:rsid w:val="009E4D93"/>
    <w:rsid w:val="009E5238"/>
    <w:rsid w:val="009E53A8"/>
    <w:rsid w:val="009E57ED"/>
    <w:rsid w:val="009E5888"/>
    <w:rsid w:val="009E5D64"/>
    <w:rsid w:val="009E6367"/>
    <w:rsid w:val="009E63FE"/>
    <w:rsid w:val="009E6841"/>
    <w:rsid w:val="009E73B3"/>
    <w:rsid w:val="009E79A2"/>
    <w:rsid w:val="009F08FD"/>
    <w:rsid w:val="009F103A"/>
    <w:rsid w:val="009F11E7"/>
    <w:rsid w:val="009F12DD"/>
    <w:rsid w:val="009F138B"/>
    <w:rsid w:val="009F1698"/>
    <w:rsid w:val="009F1781"/>
    <w:rsid w:val="009F18F8"/>
    <w:rsid w:val="009F20CF"/>
    <w:rsid w:val="009F21AA"/>
    <w:rsid w:val="009F22B8"/>
    <w:rsid w:val="009F2346"/>
    <w:rsid w:val="009F2CAD"/>
    <w:rsid w:val="009F3775"/>
    <w:rsid w:val="009F37FB"/>
    <w:rsid w:val="009F3837"/>
    <w:rsid w:val="009F3B66"/>
    <w:rsid w:val="009F3EDB"/>
    <w:rsid w:val="009F43D0"/>
    <w:rsid w:val="009F4444"/>
    <w:rsid w:val="009F471A"/>
    <w:rsid w:val="009F4B39"/>
    <w:rsid w:val="009F4C62"/>
    <w:rsid w:val="009F4D43"/>
    <w:rsid w:val="009F5ACD"/>
    <w:rsid w:val="009F620B"/>
    <w:rsid w:val="009F620F"/>
    <w:rsid w:val="009F643E"/>
    <w:rsid w:val="009F679B"/>
    <w:rsid w:val="009F6E97"/>
    <w:rsid w:val="009F6EA9"/>
    <w:rsid w:val="009F7844"/>
    <w:rsid w:val="009F7BFB"/>
    <w:rsid w:val="00A0000D"/>
    <w:rsid w:val="00A00012"/>
    <w:rsid w:val="00A011E2"/>
    <w:rsid w:val="00A019CE"/>
    <w:rsid w:val="00A01A84"/>
    <w:rsid w:val="00A0207E"/>
    <w:rsid w:val="00A027D8"/>
    <w:rsid w:val="00A02900"/>
    <w:rsid w:val="00A03085"/>
    <w:rsid w:val="00A0318F"/>
    <w:rsid w:val="00A037D1"/>
    <w:rsid w:val="00A03CB6"/>
    <w:rsid w:val="00A03E09"/>
    <w:rsid w:val="00A0423E"/>
    <w:rsid w:val="00A04396"/>
    <w:rsid w:val="00A04A7B"/>
    <w:rsid w:val="00A04D23"/>
    <w:rsid w:val="00A057B1"/>
    <w:rsid w:val="00A05837"/>
    <w:rsid w:val="00A059B2"/>
    <w:rsid w:val="00A0648A"/>
    <w:rsid w:val="00A06519"/>
    <w:rsid w:val="00A06667"/>
    <w:rsid w:val="00A06926"/>
    <w:rsid w:val="00A0734D"/>
    <w:rsid w:val="00A10148"/>
    <w:rsid w:val="00A102A8"/>
    <w:rsid w:val="00A107B0"/>
    <w:rsid w:val="00A10C5C"/>
    <w:rsid w:val="00A10D5B"/>
    <w:rsid w:val="00A10EE9"/>
    <w:rsid w:val="00A1186D"/>
    <w:rsid w:val="00A12409"/>
    <w:rsid w:val="00A1242C"/>
    <w:rsid w:val="00A12584"/>
    <w:rsid w:val="00A127E7"/>
    <w:rsid w:val="00A12B27"/>
    <w:rsid w:val="00A12C2A"/>
    <w:rsid w:val="00A1368C"/>
    <w:rsid w:val="00A138DB"/>
    <w:rsid w:val="00A13940"/>
    <w:rsid w:val="00A13B5A"/>
    <w:rsid w:val="00A13C77"/>
    <w:rsid w:val="00A140D3"/>
    <w:rsid w:val="00A144E5"/>
    <w:rsid w:val="00A14803"/>
    <w:rsid w:val="00A14958"/>
    <w:rsid w:val="00A14D18"/>
    <w:rsid w:val="00A14E21"/>
    <w:rsid w:val="00A1577C"/>
    <w:rsid w:val="00A15935"/>
    <w:rsid w:val="00A160B0"/>
    <w:rsid w:val="00A16505"/>
    <w:rsid w:val="00A16979"/>
    <w:rsid w:val="00A16E07"/>
    <w:rsid w:val="00A16F39"/>
    <w:rsid w:val="00A17155"/>
    <w:rsid w:val="00A1717A"/>
    <w:rsid w:val="00A17A14"/>
    <w:rsid w:val="00A17C94"/>
    <w:rsid w:val="00A17EE2"/>
    <w:rsid w:val="00A203E0"/>
    <w:rsid w:val="00A218E7"/>
    <w:rsid w:val="00A21DB3"/>
    <w:rsid w:val="00A221ED"/>
    <w:rsid w:val="00A22A1D"/>
    <w:rsid w:val="00A22AD7"/>
    <w:rsid w:val="00A239BD"/>
    <w:rsid w:val="00A23A63"/>
    <w:rsid w:val="00A23BBF"/>
    <w:rsid w:val="00A2441B"/>
    <w:rsid w:val="00A253F5"/>
    <w:rsid w:val="00A2574B"/>
    <w:rsid w:val="00A25827"/>
    <w:rsid w:val="00A25DF9"/>
    <w:rsid w:val="00A25F62"/>
    <w:rsid w:val="00A26298"/>
    <w:rsid w:val="00A269D1"/>
    <w:rsid w:val="00A26AA6"/>
    <w:rsid w:val="00A26C8F"/>
    <w:rsid w:val="00A2701B"/>
    <w:rsid w:val="00A279B4"/>
    <w:rsid w:val="00A309FD"/>
    <w:rsid w:val="00A30FFC"/>
    <w:rsid w:val="00A31363"/>
    <w:rsid w:val="00A31585"/>
    <w:rsid w:val="00A315C7"/>
    <w:rsid w:val="00A3169A"/>
    <w:rsid w:val="00A331DA"/>
    <w:rsid w:val="00A3329B"/>
    <w:rsid w:val="00A33738"/>
    <w:rsid w:val="00A33BA1"/>
    <w:rsid w:val="00A3415A"/>
    <w:rsid w:val="00A343D5"/>
    <w:rsid w:val="00A347DD"/>
    <w:rsid w:val="00A3489C"/>
    <w:rsid w:val="00A34D10"/>
    <w:rsid w:val="00A34EDD"/>
    <w:rsid w:val="00A3550A"/>
    <w:rsid w:val="00A35723"/>
    <w:rsid w:val="00A35BF3"/>
    <w:rsid w:val="00A360FB"/>
    <w:rsid w:val="00A3623E"/>
    <w:rsid w:val="00A36581"/>
    <w:rsid w:val="00A36638"/>
    <w:rsid w:val="00A36A2A"/>
    <w:rsid w:val="00A36CEE"/>
    <w:rsid w:val="00A4081B"/>
    <w:rsid w:val="00A41698"/>
    <w:rsid w:val="00A4177E"/>
    <w:rsid w:val="00A41D12"/>
    <w:rsid w:val="00A41F52"/>
    <w:rsid w:val="00A42209"/>
    <w:rsid w:val="00A42615"/>
    <w:rsid w:val="00A42EC6"/>
    <w:rsid w:val="00A4342A"/>
    <w:rsid w:val="00A438A8"/>
    <w:rsid w:val="00A43E87"/>
    <w:rsid w:val="00A4433E"/>
    <w:rsid w:val="00A4463C"/>
    <w:rsid w:val="00A44999"/>
    <w:rsid w:val="00A44DFA"/>
    <w:rsid w:val="00A454DF"/>
    <w:rsid w:val="00A45604"/>
    <w:rsid w:val="00A46CC5"/>
    <w:rsid w:val="00A46E2D"/>
    <w:rsid w:val="00A47405"/>
    <w:rsid w:val="00A47C87"/>
    <w:rsid w:val="00A5074A"/>
    <w:rsid w:val="00A51EFF"/>
    <w:rsid w:val="00A51FFF"/>
    <w:rsid w:val="00A52112"/>
    <w:rsid w:val="00A523BF"/>
    <w:rsid w:val="00A5252C"/>
    <w:rsid w:val="00A52920"/>
    <w:rsid w:val="00A52E84"/>
    <w:rsid w:val="00A53F44"/>
    <w:rsid w:val="00A54992"/>
    <w:rsid w:val="00A54BF4"/>
    <w:rsid w:val="00A55365"/>
    <w:rsid w:val="00A554F6"/>
    <w:rsid w:val="00A559EB"/>
    <w:rsid w:val="00A55E3D"/>
    <w:rsid w:val="00A56835"/>
    <w:rsid w:val="00A56873"/>
    <w:rsid w:val="00A56B94"/>
    <w:rsid w:val="00A57E4A"/>
    <w:rsid w:val="00A57ED1"/>
    <w:rsid w:val="00A600DB"/>
    <w:rsid w:val="00A60113"/>
    <w:rsid w:val="00A60725"/>
    <w:rsid w:val="00A6095C"/>
    <w:rsid w:val="00A609C8"/>
    <w:rsid w:val="00A60A28"/>
    <w:rsid w:val="00A61144"/>
    <w:rsid w:val="00A611AF"/>
    <w:rsid w:val="00A6131F"/>
    <w:rsid w:val="00A61E08"/>
    <w:rsid w:val="00A6215E"/>
    <w:rsid w:val="00A62D9E"/>
    <w:rsid w:val="00A63307"/>
    <w:rsid w:val="00A63DE0"/>
    <w:rsid w:val="00A64434"/>
    <w:rsid w:val="00A64FED"/>
    <w:rsid w:val="00A65197"/>
    <w:rsid w:val="00A65432"/>
    <w:rsid w:val="00A656AB"/>
    <w:rsid w:val="00A65A7F"/>
    <w:rsid w:val="00A65B91"/>
    <w:rsid w:val="00A65F76"/>
    <w:rsid w:val="00A65FC8"/>
    <w:rsid w:val="00A6618B"/>
    <w:rsid w:val="00A663C4"/>
    <w:rsid w:val="00A66C82"/>
    <w:rsid w:val="00A66D9D"/>
    <w:rsid w:val="00A672FA"/>
    <w:rsid w:val="00A679BF"/>
    <w:rsid w:val="00A70298"/>
    <w:rsid w:val="00A70924"/>
    <w:rsid w:val="00A70D92"/>
    <w:rsid w:val="00A71297"/>
    <w:rsid w:val="00A714D7"/>
    <w:rsid w:val="00A71E36"/>
    <w:rsid w:val="00A723DB"/>
    <w:rsid w:val="00A73335"/>
    <w:rsid w:val="00A73A39"/>
    <w:rsid w:val="00A73D46"/>
    <w:rsid w:val="00A741CE"/>
    <w:rsid w:val="00A74995"/>
    <w:rsid w:val="00A74C30"/>
    <w:rsid w:val="00A74C42"/>
    <w:rsid w:val="00A75F43"/>
    <w:rsid w:val="00A7603C"/>
    <w:rsid w:val="00A76352"/>
    <w:rsid w:val="00A76D42"/>
    <w:rsid w:val="00A7739B"/>
    <w:rsid w:val="00A774B8"/>
    <w:rsid w:val="00A77500"/>
    <w:rsid w:val="00A777B4"/>
    <w:rsid w:val="00A77FF7"/>
    <w:rsid w:val="00A8015A"/>
    <w:rsid w:val="00A804B6"/>
    <w:rsid w:val="00A8093C"/>
    <w:rsid w:val="00A80B08"/>
    <w:rsid w:val="00A81050"/>
    <w:rsid w:val="00A81607"/>
    <w:rsid w:val="00A81D2A"/>
    <w:rsid w:val="00A82086"/>
    <w:rsid w:val="00A821A0"/>
    <w:rsid w:val="00A8237C"/>
    <w:rsid w:val="00A8296A"/>
    <w:rsid w:val="00A82C70"/>
    <w:rsid w:val="00A831F1"/>
    <w:rsid w:val="00A83BBA"/>
    <w:rsid w:val="00A83E2F"/>
    <w:rsid w:val="00A84655"/>
    <w:rsid w:val="00A84F12"/>
    <w:rsid w:val="00A85434"/>
    <w:rsid w:val="00A8558E"/>
    <w:rsid w:val="00A857F6"/>
    <w:rsid w:val="00A86566"/>
    <w:rsid w:val="00A86D57"/>
    <w:rsid w:val="00A872F5"/>
    <w:rsid w:val="00A874E9"/>
    <w:rsid w:val="00A875B6"/>
    <w:rsid w:val="00A87761"/>
    <w:rsid w:val="00A90E3C"/>
    <w:rsid w:val="00A918FF"/>
    <w:rsid w:val="00A91CCA"/>
    <w:rsid w:val="00A91DA2"/>
    <w:rsid w:val="00A92194"/>
    <w:rsid w:val="00A92D5A"/>
    <w:rsid w:val="00A92DB1"/>
    <w:rsid w:val="00A93B82"/>
    <w:rsid w:val="00A93D0D"/>
    <w:rsid w:val="00A94444"/>
    <w:rsid w:val="00A944E8"/>
    <w:rsid w:val="00A94A5B"/>
    <w:rsid w:val="00A94ADC"/>
    <w:rsid w:val="00A958A5"/>
    <w:rsid w:val="00A96145"/>
    <w:rsid w:val="00A9624A"/>
    <w:rsid w:val="00A96776"/>
    <w:rsid w:val="00A969D5"/>
    <w:rsid w:val="00A96E0F"/>
    <w:rsid w:val="00A9716F"/>
    <w:rsid w:val="00A97384"/>
    <w:rsid w:val="00AA0051"/>
    <w:rsid w:val="00AA0841"/>
    <w:rsid w:val="00AA0ACC"/>
    <w:rsid w:val="00AA0F6C"/>
    <w:rsid w:val="00AA0FF7"/>
    <w:rsid w:val="00AA1A62"/>
    <w:rsid w:val="00AA1BAB"/>
    <w:rsid w:val="00AA1EE3"/>
    <w:rsid w:val="00AA24E0"/>
    <w:rsid w:val="00AA2F0E"/>
    <w:rsid w:val="00AA3F70"/>
    <w:rsid w:val="00AA43A6"/>
    <w:rsid w:val="00AA4895"/>
    <w:rsid w:val="00AA4E7B"/>
    <w:rsid w:val="00AA5442"/>
    <w:rsid w:val="00AA556A"/>
    <w:rsid w:val="00AA5F26"/>
    <w:rsid w:val="00AA6BD9"/>
    <w:rsid w:val="00AA70C4"/>
    <w:rsid w:val="00AA72C6"/>
    <w:rsid w:val="00AA7927"/>
    <w:rsid w:val="00AA7A87"/>
    <w:rsid w:val="00AB06BC"/>
    <w:rsid w:val="00AB08C0"/>
    <w:rsid w:val="00AB0BB9"/>
    <w:rsid w:val="00AB18DC"/>
    <w:rsid w:val="00AB21DC"/>
    <w:rsid w:val="00AB2718"/>
    <w:rsid w:val="00AB27F2"/>
    <w:rsid w:val="00AB2EF7"/>
    <w:rsid w:val="00AB3B9C"/>
    <w:rsid w:val="00AB3CCD"/>
    <w:rsid w:val="00AB3D95"/>
    <w:rsid w:val="00AB4028"/>
    <w:rsid w:val="00AB4289"/>
    <w:rsid w:val="00AB43DB"/>
    <w:rsid w:val="00AB43F6"/>
    <w:rsid w:val="00AB4CC8"/>
    <w:rsid w:val="00AB4DA8"/>
    <w:rsid w:val="00AB4E0E"/>
    <w:rsid w:val="00AB53D9"/>
    <w:rsid w:val="00AB654B"/>
    <w:rsid w:val="00AB65FA"/>
    <w:rsid w:val="00AB66F8"/>
    <w:rsid w:val="00AB6922"/>
    <w:rsid w:val="00AB6D90"/>
    <w:rsid w:val="00AB763F"/>
    <w:rsid w:val="00AB7E6F"/>
    <w:rsid w:val="00AC04D4"/>
    <w:rsid w:val="00AC0CFD"/>
    <w:rsid w:val="00AC0DA8"/>
    <w:rsid w:val="00AC1089"/>
    <w:rsid w:val="00AC1109"/>
    <w:rsid w:val="00AC113E"/>
    <w:rsid w:val="00AC1618"/>
    <w:rsid w:val="00AC1DC7"/>
    <w:rsid w:val="00AC20F2"/>
    <w:rsid w:val="00AC2407"/>
    <w:rsid w:val="00AC2841"/>
    <w:rsid w:val="00AC2D22"/>
    <w:rsid w:val="00AC2E9F"/>
    <w:rsid w:val="00AC3312"/>
    <w:rsid w:val="00AC34D8"/>
    <w:rsid w:val="00AC3A92"/>
    <w:rsid w:val="00AC41AB"/>
    <w:rsid w:val="00AC4468"/>
    <w:rsid w:val="00AC4998"/>
    <w:rsid w:val="00AC5B6F"/>
    <w:rsid w:val="00AC6C25"/>
    <w:rsid w:val="00AC709E"/>
    <w:rsid w:val="00AC713C"/>
    <w:rsid w:val="00AC752B"/>
    <w:rsid w:val="00AD1045"/>
    <w:rsid w:val="00AD166A"/>
    <w:rsid w:val="00AD196B"/>
    <w:rsid w:val="00AD25FE"/>
    <w:rsid w:val="00AD29FD"/>
    <w:rsid w:val="00AD2AD5"/>
    <w:rsid w:val="00AD2F44"/>
    <w:rsid w:val="00AD308D"/>
    <w:rsid w:val="00AD3810"/>
    <w:rsid w:val="00AD3AFD"/>
    <w:rsid w:val="00AD485F"/>
    <w:rsid w:val="00AD4C18"/>
    <w:rsid w:val="00AD5366"/>
    <w:rsid w:val="00AD5832"/>
    <w:rsid w:val="00AD586B"/>
    <w:rsid w:val="00AD5AA1"/>
    <w:rsid w:val="00AD5B90"/>
    <w:rsid w:val="00AD5E4F"/>
    <w:rsid w:val="00AD643C"/>
    <w:rsid w:val="00AD65F7"/>
    <w:rsid w:val="00AD674F"/>
    <w:rsid w:val="00AD6EC0"/>
    <w:rsid w:val="00AD718A"/>
    <w:rsid w:val="00AD7777"/>
    <w:rsid w:val="00AD7B47"/>
    <w:rsid w:val="00AD7C16"/>
    <w:rsid w:val="00AD7C40"/>
    <w:rsid w:val="00AE01AF"/>
    <w:rsid w:val="00AE08B2"/>
    <w:rsid w:val="00AE0C26"/>
    <w:rsid w:val="00AE10E0"/>
    <w:rsid w:val="00AE115E"/>
    <w:rsid w:val="00AE181D"/>
    <w:rsid w:val="00AE1A94"/>
    <w:rsid w:val="00AE1EF1"/>
    <w:rsid w:val="00AE2B1F"/>
    <w:rsid w:val="00AE2B2F"/>
    <w:rsid w:val="00AE3086"/>
    <w:rsid w:val="00AE3EF8"/>
    <w:rsid w:val="00AE453F"/>
    <w:rsid w:val="00AE4B83"/>
    <w:rsid w:val="00AE4FE7"/>
    <w:rsid w:val="00AE5715"/>
    <w:rsid w:val="00AE58F7"/>
    <w:rsid w:val="00AE5A67"/>
    <w:rsid w:val="00AE61E8"/>
    <w:rsid w:val="00AE6978"/>
    <w:rsid w:val="00AE7120"/>
    <w:rsid w:val="00AE786E"/>
    <w:rsid w:val="00AE7C15"/>
    <w:rsid w:val="00AE7F2E"/>
    <w:rsid w:val="00AF04DB"/>
    <w:rsid w:val="00AF0527"/>
    <w:rsid w:val="00AF052A"/>
    <w:rsid w:val="00AF05FD"/>
    <w:rsid w:val="00AF0861"/>
    <w:rsid w:val="00AF1330"/>
    <w:rsid w:val="00AF17F9"/>
    <w:rsid w:val="00AF1BCF"/>
    <w:rsid w:val="00AF1D34"/>
    <w:rsid w:val="00AF1ED8"/>
    <w:rsid w:val="00AF1F9F"/>
    <w:rsid w:val="00AF2A24"/>
    <w:rsid w:val="00AF2BE6"/>
    <w:rsid w:val="00AF3387"/>
    <w:rsid w:val="00AF35E8"/>
    <w:rsid w:val="00AF3BA3"/>
    <w:rsid w:val="00AF3F89"/>
    <w:rsid w:val="00AF40A6"/>
    <w:rsid w:val="00AF466F"/>
    <w:rsid w:val="00AF4741"/>
    <w:rsid w:val="00AF5628"/>
    <w:rsid w:val="00AF64DB"/>
    <w:rsid w:val="00AF676C"/>
    <w:rsid w:val="00AF69CC"/>
    <w:rsid w:val="00AF6AF6"/>
    <w:rsid w:val="00AF6D6D"/>
    <w:rsid w:val="00AF6E32"/>
    <w:rsid w:val="00AF736E"/>
    <w:rsid w:val="00AF73AE"/>
    <w:rsid w:val="00AF7C75"/>
    <w:rsid w:val="00AF7FF0"/>
    <w:rsid w:val="00B0036F"/>
    <w:rsid w:val="00B004DA"/>
    <w:rsid w:val="00B00B11"/>
    <w:rsid w:val="00B02026"/>
    <w:rsid w:val="00B029B1"/>
    <w:rsid w:val="00B02B46"/>
    <w:rsid w:val="00B03287"/>
    <w:rsid w:val="00B032B5"/>
    <w:rsid w:val="00B0375D"/>
    <w:rsid w:val="00B03B5B"/>
    <w:rsid w:val="00B03E71"/>
    <w:rsid w:val="00B040B3"/>
    <w:rsid w:val="00B04258"/>
    <w:rsid w:val="00B04277"/>
    <w:rsid w:val="00B04710"/>
    <w:rsid w:val="00B049EF"/>
    <w:rsid w:val="00B04A77"/>
    <w:rsid w:val="00B05038"/>
    <w:rsid w:val="00B051D0"/>
    <w:rsid w:val="00B05551"/>
    <w:rsid w:val="00B055AF"/>
    <w:rsid w:val="00B05AE1"/>
    <w:rsid w:val="00B06389"/>
    <w:rsid w:val="00B06A22"/>
    <w:rsid w:val="00B06C0F"/>
    <w:rsid w:val="00B07020"/>
    <w:rsid w:val="00B072E4"/>
    <w:rsid w:val="00B07906"/>
    <w:rsid w:val="00B07E87"/>
    <w:rsid w:val="00B07F9B"/>
    <w:rsid w:val="00B10951"/>
    <w:rsid w:val="00B10D0F"/>
    <w:rsid w:val="00B110C4"/>
    <w:rsid w:val="00B11298"/>
    <w:rsid w:val="00B1146E"/>
    <w:rsid w:val="00B1156E"/>
    <w:rsid w:val="00B11EC8"/>
    <w:rsid w:val="00B124BA"/>
    <w:rsid w:val="00B127B3"/>
    <w:rsid w:val="00B12A52"/>
    <w:rsid w:val="00B12FEE"/>
    <w:rsid w:val="00B132F8"/>
    <w:rsid w:val="00B139CE"/>
    <w:rsid w:val="00B13B4F"/>
    <w:rsid w:val="00B13F5E"/>
    <w:rsid w:val="00B14174"/>
    <w:rsid w:val="00B141E9"/>
    <w:rsid w:val="00B143EF"/>
    <w:rsid w:val="00B146C8"/>
    <w:rsid w:val="00B1500D"/>
    <w:rsid w:val="00B151D0"/>
    <w:rsid w:val="00B15215"/>
    <w:rsid w:val="00B15DAF"/>
    <w:rsid w:val="00B16294"/>
    <w:rsid w:val="00B164F4"/>
    <w:rsid w:val="00B1688D"/>
    <w:rsid w:val="00B16A08"/>
    <w:rsid w:val="00B16B1F"/>
    <w:rsid w:val="00B1707C"/>
    <w:rsid w:val="00B17297"/>
    <w:rsid w:val="00B175CD"/>
    <w:rsid w:val="00B17EEC"/>
    <w:rsid w:val="00B201D0"/>
    <w:rsid w:val="00B21046"/>
    <w:rsid w:val="00B21423"/>
    <w:rsid w:val="00B21655"/>
    <w:rsid w:val="00B21CD7"/>
    <w:rsid w:val="00B226C4"/>
    <w:rsid w:val="00B228C2"/>
    <w:rsid w:val="00B2294D"/>
    <w:rsid w:val="00B23942"/>
    <w:rsid w:val="00B23B66"/>
    <w:rsid w:val="00B23DFE"/>
    <w:rsid w:val="00B24844"/>
    <w:rsid w:val="00B249B2"/>
    <w:rsid w:val="00B2533F"/>
    <w:rsid w:val="00B260AC"/>
    <w:rsid w:val="00B26228"/>
    <w:rsid w:val="00B2658D"/>
    <w:rsid w:val="00B26A42"/>
    <w:rsid w:val="00B26AD1"/>
    <w:rsid w:val="00B26DD9"/>
    <w:rsid w:val="00B275DE"/>
    <w:rsid w:val="00B2764E"/>
    <w:rsid w:val="00B27676"/>
    <w:rsid w:val="00B301CD"/>
    <w:rsid w:val="00B30238"/>
    <w:rsid w:val="00B30B08"/>
    <w:rsid w:val="00B30E6D"/>
    <w:rsid w:val="00B32534"/>
    <w:rsid w:val="00B3255B"/>
    <w:rsid w:val="00B32B8B"/>
    <w:rsid w:val="00B32ECD"/>
    <w:rsid w:val="00B333E8"/>
    <w:rsid w:val="00B3352D"/>
    <w:rsid w:val="00B33711"/>
    <w:rsid w:val="00B33742"/>
    <w:rsid w:val="00B33872"/>
    <w:rsid w:val="00B33FB0"/>
    <w:rsid w:val="00B34682"/>
    <w:rsid w:val="00B346F9"/>
    <w:rsid w:val="00B347A3"/>
    <w:rsid w:val="00B34B5F"/>
    <w:rsid w:val="00B34B93"/>
    <w:rsid w:val="00B356C1"/>
    <w:rsid w:val="00B35D39"/>
    <w:rsid w:val="00B36816"/>
    <w:rsid w:val="00B36AE9"/>
    <w:rsid w:val="00B40348"/>
    <w:rsid w:val="00B405B8"/>
    <w:rsid w:val="00B40605"/>
    <w:rsid w:val="00B4315C"/>
    <w:rsid w:val="00B433AF"/>
    <w:rsid w:val="00B43CAB"/>
    <w:rsid w:val="00B43FA5"/>
    <w:rsid w:val="00B4411C"/>
    <w:rsid w:val="00B44405"/>
    <w:rsid w:val="00B446EA"/>
    <w:rsid w:val="00B44717"/>
    <w:rsid w:val="00B44738"/>
    <w:rsid w:val="00B4474E"/>
    <w:rsid w:val="00B447F6"/>
    <w:rsid w:val="00B44825"/>
    <w:rsid w:val="00B4579E"/>
    <w:rsid w:val="00B45BC3"/>
    <w:rsid w:val="00B45DEC"/>
    <w:rsid w:val="00B466EC"/>
    <w:rsid w:val="00B4675C"/>
    <w:rsid w:val="00B46820"/>
    <w:rsid w:val="00B4684E"/>
    <w:rsid w:val="00B46968"/>
    <w:rsid w:val="00B46D5C"/>
    <w:rsid w:val="00B46EBD"/>
    <w:rsid w:val="00B47720"/>
    <w:rsid w:val="00B47B3B"/>
    <w:rsid w:val="00B47F85"/>
    <w:rsid w:val="00B50C77"/>
    <w:rsid w:val="00B50FC2"/>
    <w:rsid w:val="00B510B9"/>
    <w:rsid w:val="00B511C8"/>
    <w:rsid w:val="00B51661"/>
    <w:rsid w:val="00B518AC"/>
    <w:rsid w:val="00B518F4"/>
    <w:rsid w:val="00B51AF0"/>
    <w:rsid w:val="00B51D08"/>
    <w:rsid w:val="00B5221A"/>
    <w:rsid w:val="00B5235C"/>
    <w:rsid w:val="00B525D2"/>
    <w:rsid w:val="00B52775"/>
    <w:rsid w:val="00B5330F"/>
    <w:rsid w:val="00B53F7B"/>
    <w:rsid w:val="00B54BF2"/>
    <w:rsid w:val="00B54C1D"/>
    <w:rsid w:val="00B54FEB"/>
    <w:rsid w:val="00B54FFE"/>
    <w:rsid w:val="00B55382"/>
    <w:rsid w:val="00B556DE"/>
    <w:rsid w:val="00B55756"/>
    <w:rsid w:val="00B55C0D"/>
    <w:rsid w:val="00B5625A"/>
    <w:rsid w:val="00B56369"/>
    <w:rsid w:val="00B5657D"/>
    <w:rsid w:val="00B56882"/>
    <w:rsid w:val="00B6031C"/>
    <w:rsid w:val="00B6054F"/>
    <w:rsid w:val="00B60978"/>
    <w:rsid w:val="00B60ED6"/>
    <w:rsid w:val="00B61694"/>
    <w:rsid w:val="00B617BC"/>
    <w:rsid w:val="00B62765"/>
    <w:rsid w:val="00B627C5"/>
    <w:rsid w:val="00B628F9"/>
    <w:rsid w:val="00B6295D"/>
    <w:rsid w:val="00B635EA"/>
    <w:rsid w:val="00B636EA"/>
    <w:rsid w:val="00B6373E"/>
    <w:rsid w:val="00B637F5"/>
    <w:rsid w:val="00B639B9"/>
    <w:rsid w:val="00B63DA7"/>
    <w:rsid w:val="00B64A1A"/>
    <w:rsid w:val="00B64EFF"/>
    <w:rsid w:val="00B65382"/>
    <w:rsid w:val="00B653CA"/>
    <w:rsid w:val="00B65DA3"/>
    <w:rsid w:val="00B65EE5"/>
    <w:rsid w:val="00B66A6D"/>
    <w:rsid w:val="00B6784C"/>
    <w:rsid w:val="00B67A0A"/>
    <w:rsid w:val="00B67C6B"/>
    <w:rsid w:val="00B67EC1"/>
    <w:rsid w:val="00B67F47"/>
    <w:rsid w:val="00B701CA"/>
    <w:rsid w:val="00B7032E"/>
    <w:rsid w:val="00B706CC"/>
    <w:rsid w:val="00B707C1"/>
    <w:rsid w:val="00B7098E"/>
    <w:rsid w:val="00B7132F"/>
    <w:rsid w:val="00B7176A"/>
    <w:rsid w:val="00B7180D"/>
    <w:rsid w:val="00B71A57"/>
    <w:rsid w:val="00B71E8D"/>
    <w:rsid w:val="00B71FEA"/>
    <w:rsid w:val="00B72162"/>
    <w:rsid w:val="00B72212"/>
    <w:rsid w:val="00B722F0"/>
    <w:rsid w:val="00B722F9"/>
    <w:rsid w:val="00B72411"/>
    <w:rsid w:val="00B7253B"/>
    <w:rsid w:val="00B726F9"/>
    <w:rsid w:val="00B72C67"/>
    <w:rsid w:val="00B73053"/>
    <w:rsid w:val="00B73253"/>
    <w:rsid w:val="00B73289"/>
    <w:rsid w:val="00B73312"/>
    <w:rsid w:val="00B7367C"/>
    <w:rsid w:val="00B73A6C"/>
    <w:rsid w:val="00B73E0B"/>
    <w:rsid w:val="00B749AF"/>
    <w:rsid w:val="00B74DEC"/>
    <w:rsid w:val="00B75535"/>
    <w:rsid w:val="00B76284"/>
    <w:rsid w:val="00B76460"/>
    <w:rsid w:val="00B77365"/>
    <w:rsid w:val="00B7775D"/>
    <w:rsid w:val="00B77828"/>
    <w:rsid w:val="00B77B5C"/>
    <w:rsid w:val="00B77F10"/>
    <w:rsid w:val="00B77F4F"/>
    <w:rsid w:val="00B80C40"/>
    <w:rsid w:val="00B81CAB"/>
    <w:rsid w:val="00B81CFE"/>
    <w:rsid w:val="00B82005"/>
    <w:rsid w:val="00B8213E"/>
    <w:rsid w:val="00B824FC"/>
    <w:rsid w:val="00B82926"/>
    <w:rsid w:val="00B82E85"/>
    <w:rsid w:val="00B83197"/>
    <w:rsid w:val="00B836A1"/>
    <w:rsid w:val="00B837D7"/>
    <w:rsid w:val="00B84203"/>
    <w:rsid w:val="00B84243"/>
    <w:rsid w:val="00B8433B"/>
    <w:rsid w:val="00B8434A"/>
    <w:rsid w:val="00B847AA"/>
    <w:rsid w:val="00B84D99"/>
    <w:rsid w:val="00B856BE"/>
    <w:rsid w:val="00B8580A"/>
    <w:rsid w:val="00B85CE1"/>
    <w:rsid w:val="00B8621A"/>
    <w:rsid w:val="00B86CE4"/>
    <w:rsid w:val="00B87B09"/>
    <w:rsid w:val="00B87F01"/>
    <w:rsid w:val="00B9011D"/>
    <w:rsid w:val="00B90425"/>
    <w:rsid w:val="00B90A51"/>
    <w:rsid w:val="00B90DF6"/>
    <w:rsid w:val="00B911E6"/>
    <w:rsid w:val="00B91C30"/>
    <w:rsid w:val="00B91D06"/>
    <w:rsid w:val="00B91EB3"/>
    <w:rsid w:val="00B924E4"/>
    <w:rsid w:val="00B928A3"/>
    <w:rsid w:val="00B92BA5"/>
    <w:rsid w:val="00B92C5C"/>
    <w:rsid w:val="00B931E7"/>
    <w:rsid w:val="00B94D6A"/>
    <w:rsid w:val="00B94E22"/>
    <w:rsid w:val="00B952C4"/>
    <w:rsid w:val="00B959E6"/>
    <w:rsid w:val="00B96310"/>
    <w:rsid w:val="00B96CFF"/>
    <w:rsid w:val="00B97315"/>
    <w:rsid w:val="00B97A04"/>
    <w:rsid w:val="00B97A9B"/>
    <w:rsid w:val="00B97AF4"/>
    <w:rsid w:val="00BA01CF"/>
    <w:rsid w:val="00BA0AF8"/>
    <w:rsid w:val="00BA0D01"/>
    <w:rsid w:val="00BA2628"/>
    <w:rsid w:val="00BA29AE"/>
    <w:rsid w:val="00BA2CF7"/>
    <w:rsid w:val="00BA2E48"/>
    <w:rsid w:val="00BA300D"/>
    <w:rsid w:val="00BA336B"/>
    <w:rsid w:val="00BA3CF4"/>
    <w:rsid w:val="00BA3DC2"/>
    <w:rsid w:val="00BA48D4"/>
    <w:rsid w:val="00BA4D5F"/>
    <w:rsid w:val="00BA4E25"/>
    <w:rsid w:val="00BA5CBB"/>
    <w:rsid w:val="00BA5F3D"/>
    <w:rsid w:val="00BA621E"/>
    <w:rsid w:val="00BA64DE"/>
    <w:rsid w:val="00BA6739"/>
    <w:rsid w:val="00BA6E38"/>
    <w:rsid w:val="00BA6F1B"/>
    <w:rsid w:val="00BA70E2"/>
    <w:rsid w:val="00BA7455"/>
    <w:rsid w:val="00BA7470"/>
    <w:rsid w:val="00BA7880"/>
    <w:rsid w:val="00BB2657"/>
    <w:rsid w:val="00BB2C93"/>
    <w:rsid w:val="00BB2EA1"/>
    <w:rsid w:val="00BB3324"/>
    <w:rsid w:val="00BB33CF"/>
    <w:rsid w:val="00BB3560"/>
    <w:rsid w:val="00BB368E"/>
    <w:rsid w:val="00BB37B2"/>
    <w:rsid w:val="00BB42F7"/>
    <w:rsid w:val="00BB4379"/>
    <w:rsid w:val="00BB4498"/>
    <w:rsid w:val="00BB47F6"/>
    <w:rsid w:val="00BB48FF"/>
    <w:rsid w:val="00BB4BC6"/>
    <w:rsid w:val="00BB4CEE"/>
    <w:rsid w:val="00BB4F90"/>
    <w:rsid w:val="00BB506E"/>
    <w:rsid w:val="00BB59FF"/>
    <w:rsid w:val="00BB5CC4"/>
    <w:rsid w:val="00BB60FC"/>
    <w:rsid w:val="00BB625A"/>
    <w:rsid w:val="00BB6741"/>
    <w:rsid w:val="00BB6791"/>
    <w:rsid w:val="00BB6A8F"/>
    <w:rsid w:val="00BB70A5"/>
    <w:rsid w:val="00BB7EDF"/>
    <w:rsid w:val="00BC0132"/>
    <w:rsid w:val="00BC0D72"/>
    <w:rsid w:val="00BC1393"/>
    <w:rsid w:val="00BC1881"/>
    <w:rsid w:val="00BC1B6D"/>
    <w:rsid w:val="00BC1E94"/>
    <w:rsid w:val="00BC2441"/>
    <w:rsid w:val="00BC25CA"/>
    <w:rsid w:val="00BC2669"/>
    <w:rsid w:val="00BC291D"/>
    <w:rsid w:val="00BC2970"/>
    <w:rsid w:val="00BC2D4C"/>
    <w:rsid w:val="00BC2F35"/>
    <w:rsid w:val="00BC34A5"/>
    <w:rsid w:val="00BC3D49"/>
    <w:rsid w:val="00BC43A1"/>
    <w:rsid w:val="00BC4657"/>
    <w:rsid w:val="00BC4C2B"/>
    <w:rsid w:val="00BC4C52"/>
    <w:rsid w:val="00BC50F6"/>
    <w:rsid w:val="00BC570D"/>
    <w:rsid w:val="00BC5F50"/>
    <w:rsid w:val="00BC6D22"/>
    <w:rsid w:val="00BC6F68"/>
    <w:rsid w:val="00BC714F"/>
    <w:rsid w:val="00BC7AEB"/>
    <w:rsid w:val="00BC7CC2"/>
    <w:rsid w:val="00BC7F06"/>
    <w:rsid w:val="00BD0254"/>
    <w:rsid w:val="00BD0342"/>
    <w:rsid w:val="00BD06D5"/>
    <w:rsid w:val="00BD08C5"/>
    <w:rsid w:val="00BD0B5D"/>
    <w:rsid w:val="00BD0BB3"/>
    <w:rsid w:val="00BD12C6"/>
    <w:rsid w:val="00BD1A8C"/>
    <w:rsid w:val="00BD1EBA"/>
    <w:rsid w:val="00BD253E"/>
    <w:rsid w:val="00BD2723"/>
    <w:rsid w:val="00BD29F1"/>
    <w:rsid w:val="00BD2CD1"/>
    <w:rsid w:val="00BD370E"/>
    <w:rsid w:val="00BD3964"/>
    <w:rsid w:val="00BD3BDE"/>
    <w:rsid w:val="00BD40FE"/>
    <w:rsid w:val="00BD4104"/>
    <w:rsid w:val="00BD46C8"/>
    <w:rsid w:val="00BD4DA2"/>
    <w:rsid w:val="00BD52C6"/>
    <w:rsid w:val="00BD52DF"/>
    <w:rsid w:val="00BD5924"/>
    <w:rsid w:val="00BD5CB1"/>
    <w:rsid w:val="00BD5FFD"/>
    <w:rsid w:val="00BD68F3"/>
    <w:rsid w:val="00BD6925"/>
    <w:rsid w:val="00BD6980"/>
    <w:rsid w:val="00BD6A2C"/>
    <w:rsid w:val="00BD6EFB"/>
    <w:rsid w:val="00BD71FD"/>
    <w:rsid w:val="00BD7269"/>
    <w:rsid w:val="00BD751A"/>
    <w:rsid w:val="00BD774A"/>
    <w:rsid w:val="00BD7E1A"/>
    <w:rsid w:val="00BE032B"/>
    <w:rsid w:val="00BE09B6"/>
    <w:rsid w:val="00BE14EE"/>
    <w:rsid w:val="00BE1697"/>
    <w:rsid w:val="00BE1F39"/>
    <w:rsid w:val="00BE220A"/>
    <w:rsid w:val="00BE253F"/>
    <w:rsid w:val="00BE26C4"/>
    <w:rsid w:val="00BE2A96"/>
    <w:rsid w:val="00BE33E2"/>
    <w:rsid w:val="00BE3420"/>
    <w:rsid w:val="00BE3C5F"/>
    <w:rsid w:val="00BE4658"/>
    <w:rsid w:val="00BE4C5D"/>
    <w:rsid w:val="00BE4D3A"/>
    <w:rsid w:val="00BE4E65"/>
    <w:rsid w:val="00BE5331"/>
    <w:rsid w:val="00BE5B5C"/>
    <w:rsid w:val="00BE5F41"/>
    <w:rsid w:val="00BE5F60"/>
    <w:rsid w:val="00BE61AA"/>
    <w:rsid w:val="00BE68B2"/>
    <w:rsid w:val="00BE6AC7"/>
    <w:rsid w:val="00BE6B2D"/>
    <w:rsid w:val="00BE6DE6"/>
    <w:rsid w:val="00BE7B33"/>
    <w:rsid w:val="00BE7F32"/>
    <w:rsid w:val="00BF0612"/>
    <w:rsid w:val="00BF0A95"/>
    <w:rsid w:val="00BF0DF5"/>
    <w:rsid w:val="00BF1A5F"/>
    <w:rsid w:val="00BF1E7F"/>
    <w:rsid w:val="00BF1F4D"/>
    <w:rsid w:val="00BF2811"/>
    <w:rsid w:val="00BF39B3"/>
    <w:rsid w:val="00BF3B3B"/>
    <w:rsid w:val="00BF46DC"/>
    <w:rsid w:val="00BF4788"/>
    <w:rsid w:val="00BF4B0F"/>
    <w:rsid w:val="00BF4FEC"/>
    <w:rsid w:val="00BF6554"/>
    <w:rsid w:val="00BF6C3C"/>
    <w:rsid w:val="00BF6E58"/>
    <w:rsid w:val="00C0043A"/>
    <w:rsid w:val="00C004D0"/>
    <w:rsid w:val="00C00909"/>
    <w:rsid w:val="00C009E5"/>
    <w:rsid w:val="00C00DDC"/>
    <w:rsid w:val="00C00EB8"/>
    <w:rsid w:val="00C01481"/>
    <w:rsid w:val="00C01E85"/>
    <w:rsid w:val="00C0266A"/>
    <w:rsid w:val="00C02A72"/>
    <w:rsid w:val="00C02B22"/>
    <w:rsid w:val="00C02BED"/>
    <w:rsid w:val="00C032FB"/>
    <w:rsid w:val="00C035AE"/>
    <w:rsid w:val="00C03806"/>
    <w:rsid w:val="00C03B7E"/>
    <w:rsid w:val="00C03F20"/>
    <w:rsid w:val="00C04ADC"/>
    <w:rsid w:val="00C053F0"/>
    <w:rsid w:val="00C059B7"/>
    <w:rsid w:val="00C05B59"/>
    <w:rsid w:val="00C064F1"/>
    <w:rsid w:val="00C065B7"/>
    <w:rsid w:val="00C06697"/>
    <w:rsid w:val="00C068D3"/>
    <w:rsid w:val="00C0693F"/>
    <w:rsid w:val="00C06E10"/>
    <w:rsid w:val="00C07962"/>
    <w:rsid w:val="00C10035"/>
    <w:rsid w:val="00C101EF"/>
    <w:rsid w:val="00C103CF"/>
    <w:rsid w:val="00C10924"/>
    <w:rsid w:val="00C10A85"/>
    <w:rsid w:val="00C10F70"/>
    <w:rsid w:val="00C11166"/>
    <w:rsid w:val="00C111A6"/>
    <w:rsid w:val="00C116F6"/>
    <w:rsid w:val="00C1178B"/>
    <w:rsid w:val="00C118DB"/>
    <w:rsid w:val="00C12748"/>
    <w:rsid w:val="00C134EA"/>
    <w:rsid w:val="00C13604"/>
    <w:rsid w:val="00C147F1"/>
    <w:rsid w:val="00C1517D"/>
    <w:rsid w:val="00C154D0"/>
    <w:rsid w:val="00C156FD"/>
    <w:rsid w:val="00C15B42"/>
    <w:rsid w:val="00C15D94"/>
    <w:rsid w:val="00C15E8C"/>
    <w:rsid w:val="00C15F5E"/>
    <w:rsid w:val="00C16A2A"/>
    <w:rsid w:val="00C16D61"/>
    <w:rsid w:val="00C1764E"/>
    <w:rsid w:val="00C178B1"/>
    <w:rsid w:val="00C1792A"/>
    <w:rsid w:val="00C17F3D"/>
    <w:rsid w:val="00C2049B"/>
    <w:rsid w:val="00C206A5"/>
    <w:rsid w:val="00C215A2"/>
    <w:rsid w:val="00C21702"/>
    <w:rsid w:val="00C2170E"/>
    <w:rsid w:val="00C2217B"/>
    <w:rsid w:val="00C226DE"/>
    <w:rsid w:val="00C228FF"/>
    <w:rsid w:val="00C22EDE"/>
    <w:rsid w:val="00C237DA"/>
    <w:rsid w:val="00C239A4"/>
    <w:rsid w:val="00C23A7D"/>
    <w:rsid w:val="00C2476E"/>
    <w:rsid w:val="00C2517C"/>
    <w:rsid w:val="00C254DD"/>
    <w:rsid w:val="00C25D1F"/>
    <w:rsid w:val="00C25F0A"/>
    <w:rsid w:val="00C26A46"/>
    <w:rsid w:val="00C26EEF"/>
    <w:rsid w:val="00C2779E"/>
    <w:rsid w:val="00C2784F"/>
    <w:rsid w:val="00C302E1"/>
    <w:rsid w:val="00C304B9"/>
    <w:rsid w:val="00C308A5"/>
    <w:rsid w:val="00C31669"/>
    <w:rsid w:val="00C319BB"/>
    <w:rsid w:val="00C31B2C"/>
    <w:rsid w:val="00C31CB9"/>
    <w:rsid w:val="00C31CE0"/>
    <w:rsid w:val="00C31D12"/>
    <w:rsid w:val="00C31F28"/>
    <w:rsid w:val="00C32634"/>
    <w:rsid w:val="00C3285E"/>
    <w:rsid w:val="00C32BF9"/>
    <w:rsid w:val="00C3340A"/>
    <w:rsid w:val="00C3445E"/>
    <w:rsid w:val="00C34474"/>
    <w:rsid w:val="00C34783"/>
    <w:rsid w:val="00C3509B"/>
    <w:rsid w:val="00C354E4"/>
    <w:rsid w:val="00C354F6"/>
    <w:rsid w:val="00C3579C"/>
    <w:rsid w:val="00C359CE"/>
    <w:rsid w:val="00C35D6F"/>
    <w:rsid w:val="00C35D86"/>
    <w:rsid w:val="00C35E0A"/>
    <w:rsid w:val="00C36252"/>
    <w:rsid w:val="00C371B8"/>
    <w:rsid w:val="00C374DC"/>
    <w:rsid w:val="00C37632"/>
    <w:rsid w:val="00C377A4"/>
    <w:rsid w:val="00C37BC7"/>
    <w:rsid w:val="00C40E6D"/>
    <w:rsid w:val="00C40F44"/>
    <w:rsid w:val="00C4126D"/>
    <w:rsid w:val="00C41F1B"/>
    <w:rsid w:val="00C42595"/>
    <w:rsid w:val="00C4273B"/>
    <w:rsid w:val="00C42C81"/>
    <w:rsid w:val="00C42CD4"/>
    <w:rsid w:val="00C42DCA"/>
    <w:rsid w:val="00C43152"/>
    <w:rsid w:val="00C4364B"/>
    <w:rsid w:val="00C4384B"/>
    <w:rsid w:val="00C438CE"/>
    <w:rsid w:val="00C43A14"/>
    <w:rsid w:val="00C44279"/>
    <w:rsid w:val="00C44939"/>
    <w:rsid w:val="00C44C32"/>
    <w:rsid w:val="00C44C42"/>
    <w:rsid w:val="00C45562"/>
    <w:rsid w:val="00C45AB1"/>
    <w:rsid w:val="00C45CEA"/>
    <w:rsid w:val="00C45E9C"/>
    <w:rsid w:val="00C462B5"/>
    <w:rsid w:val="00C46884"/>
    <w:rsid w:val="00C46A0D"/>
    <w:rsid w:val="00C47016"/>
    <w:rsid w:val="00C47031"/>
    <w:rsid w:val="00C47096"/>
    <w:rsid w:val="00C474AF"/>
    <w:rsid w:val="00C478BE"/>
    <w:rsid w:val="00C47B03"/>
    <w:rsid w:val="00C47D12"/>
    <w:rsid w:val="00C50041"/>
    <w:rsid w:val="00C50E97"/>
    <w:rsid w:val="00C511E7"/>
    <w:rsid w:val="00C513AC"/>
    <w:rsid w:val="00C518B1"/>
    <w:rsid w:val="00C51F93"/>
    <w:rsid w:val="00C5288E"/>
    <w:rsid w:val="00C52A4D"/>
    <w:rsid w:val="00C52EEE"/>
    <w:rsid w:val="00C531CE"/>
    <w:rsid w:val="00C5322C"/>
    <w:rsid w:val="00C5352A"/>
    <w:rsid w:val="00C53A66"/>
    <w:rsid w:val="00C53D96"/>
    <w:rsid w:val="00C542FB"/>
    <w:rsid w:val="00C5539B"/>
    <w:rsid w:val="00C56BD6"/>
    <w:rsid w:val="00C56C33"/>
    <w:rsid w:val="00C5732D"/>
    <w:rsid w:val="00C573E4"/>
    <w:rsid w:val="00C575C6"/>
    <w:rsid w:val="00C604D7"/>
    <w:rsid w:val="00C614F4"/>
    <w:rsid w:val="00C61823"/>
    <w:rsid w:val="00C61F34"/>
    <w:rsid w:val="00C627D0"/>
    <w:rsid w:val="00C62C8D"/>
    <w:rsid w:val="00C6342B"/>
    <w:rsid w:val="00C63495"/>
    <w:rsid w:val="00C6352C"/>
    <w:rsid w:val="00C63A3B"/>
    <w:rsid w:val="00C63D84"/>
    <w:rsid w:val="00C641D5"/>
    <w:rsid w:val="00C64247"/>
    <w:rsid w:val="00C64697"/>
    <w:rsid w:val="00C64891"/>
    <w:rsid w:val="00C64D2B"/>
    <w:rsid w:val="00C651EF"/>
    <w:rsid w:val="00C6585C"/>
    <w:rsid w:val="00C65929"/>
    <w:rsid w:val="00C65AA7"/>
    <w:rsid w:val="00C65B9E"/>
    <w:rsid w:val="00C65C74"/>
    <w:rsid w:val="00C65F42"/>
    <w:rsid w:val="00C66450"/>
    <w:rsid w:val="00C666BD"/>
    <w:rsid w:val="00C66DA9"/>
    <w:rsid w:val="00C66F22"/>
    <w:rsid w:val="00C66FA6"/>
    <w:rsid w:val="00C673B1"/>
    <w:rsid w:val="00C678A0"/>
    <w:rsid w:val="00C67F48"/>
    <w:rsid w:val="00C70187"/>
    <w:rsid w:val="00C702EA"/>
    <w:rsid w:val="00C703D3"/>
    <w:rsid w:val="00C71048"/>
    <w:rsid w:val="00C71351"/>
    <w:rsid w:val="00C715F8"/>
    <w:rsid w:val="00C71752"/>
    <w:rsid w:val="00C71BA9"/>
    <w:rsid w:val="00C7264A"/>
    <w:rsid w:val="00C726BC"/>
    <w:rsid w:val="00C72AEE"/>
    <w:rsid w:val="00C72FAD"/>
    <w:rsid w:val="00C7306F"/>
    <w:rsid w:val="00C73071"/>
    <w:rsid w:val="00C734C2"/>
    <w:rsid w:val="00C7370F"/>
    <w:rsid w:val="00C73BC0"/>
    <w:rsid w:val="00C74089"/>
    <w:rsid w:val="00C74463"/>
    <w:rsid w:val="00C74B6A"/>
    <w:rsid w:val="00C74BFF"/>
    <w:rsid w:val="00C74C9C"/>
    <w:rsid w:val="00C74DF0"/>
    <w:rsid w:val="00C74E2D"/>
    <w:rsid w:val="00C754D3"/>
    <w:rsid w:val="00C760E8"/>
    <w:rsid w:val="00C7682B"/>
    <w:rsid w:val="00C76DAB"/>
    <w:rsid w:val="00C76E56"/>
    <w:rsid w:val="00C77B49"/>
    <w:rsid w:val="00C77D4F"/>
    <w:rsid w:val="00C77DC3"/>
    <w:rsid w:val="00C77F62"/>
    <w:rsid w:val="00C77FF8"/>
    <w:rsid w:val="00C80144"/>
    <w:rsid w:val="00C80560"/>
    <w:rsid w:val="00C808D9"/>
    <w:rsid w:val="00C81118"/>
    <w:rsid w:val="00C816AD"/>
    <w:rsid w:val="00C8177F"/>
    <w:rsid w:val="00C81984"/>
    <w:rsid w:val="00C820F7"/>
    <w:rsid w:val="00C824EE"/>
    <w:rsid w:val="00C8275B"/>
    <w:rsid w:val="00C8276D"/>
    <w:rsid w:val="00C827E9"/>
    <w:rsid w:val="00C8294A"/>
    <w:rsid w:val="00C829B6"/>
    <w:rsid w:val="00C82CF3"/>
    <w:rsid w:val="00C831D7"/>
    <w:rsid w:val="00C831F5"/>
    <w:rsid w:val="00C835A1"/>
    <w:rsid w:val="00C8374E"/>
    <w:rsid w:val="00C83C74"/>
    <w:rsid w:val="00C83FA2"/>
    <w:rsid w:val="00C84033"/>
    <w:rsid w:val="00C84052"/>
    <w:rsid w:val="00C844F6"/>
    <w:rsid w:val="00C84D36"/>
    <w:rsid w:val="00C84D42"/>
    <w:rsid w:val="00C8529B"/>
    <w:rsid w:val="00C85A75"/>
    <w:rsid w:val="00C861F7"/>
    <w:rsid w:val="00C863DF"/>
    <w:rsid w:val="00C86893"/>
    <w:rsid w:val="00C86952"/>
    <w:rsid w:val="00C86A10"/>
    <w:rsid w:val="00C870F8"/>
    <w:rsid w:val="00C873D7"/>
    <w:rsid w:val="00C87A1E"/>
    <w:rsid w:val="00C87E28"/>
    <w:rsid w:val="00C905F0"/>
    <w:rsid w:val="00C90FC5"/>
    <w:rsid w:val="00C91039"/>
    <w:rsid w:val="00C9130D"/>
    <w:rsid w:val="00C9160B"/>
    <w:rsid w:val="00C91857"/>
    <w:rsid w:val="00C91C7B"/>
    <w:rsid w:val="00C91E29"/>
    <w:rsid w:val="00C91EA0"/>
    <w:rsid w:val="00C91EA8"/>
    <w:rsid w:val="00C92C75"/>
    <w:rsid w:val="00C92D81"/>
    <w:rsid w:val="00C93213"/>
    <w:rsid w:val="00C939C9"/>
    <w:rsid w:val="00C940A9"/>
    <w:rsid w:val="00C945B6"/>
    <w:rsid w:val="00C9496F"/>
    <w:rsid w:val="00C95142"/>
    <w:rsid w:val="00C9625C"/>
    <w:rsid w:val="00C96AA3"/>
    <w:rsid w:val="00C96B51"/>
    <w:rsid w:val="00C96B94"/>
    <w:rsid w:val="00C96C62"/>
    <w:rsid w:val="00C96EE8"/>
    <w:rsid w:val="00C97364"/>
    <w:rsid w:val="00C97678"/>
    <w:rsid w:val="00C97CD4"/>
    <w:rsid w:val="00CA01A4"/>
    <w:rsid w:val="00CA04CB"/>
    <w:rsid w:val="00CA14C4"/>
    <w:rsid w:val="00CA15CE"/>
    <w:rsid w:val="00CA16A2"/>
    <w:rsid w:val="00CA179C"/>
    <w:rsid w:val="00CA1DAF"/>
    <w:rsid w:val="00CA2346"/>
    <w:rsid w:val="00CA29E2"/>
    <w:rsid w:val="00CA2FA7"/>
    <w:rsid w:val="00CA3620"/>
    <w:rsid w:val="00CA367F"/>
    <w:rsid w:val="00CA3710"/>
    <w:rsid w:val="00CA39E8"/>
    <w:rsid w:val="00CA40A4"/>
    <w:rsid w:val="00CA41D8"/>
    <w:rsid w:val="00CA4C52"/>
    <w:rsid w:val="00CA5AE9"/>
    <w:rsid w:val="00CA5B0F"/>
    <w:rsid w:val="00CA63CB"/>
    <w:rsid w:val="00CA6CF3"/>
    <w:rsid w:val="00CA7B2E"/>
    <w:rsid w:val="00CA7DF9"/>
    <w:rsid w:val="00CB2172"/>
    <w:rsid w:val="00CB2B95"/>
    <w:rsid w:val="00CB2BF5"/>
    <w:rsid w:val="00CB2C5C"/>
    <w:rsid w:val="00CB2E63"/>
    <w:rsid w:val="00CB2EBC"/>
    <w:rsid w:val="00CB2F39"/>
    <w:rsid w:val="00CB33BF"/>
    <w:rsid w:val="00CB36E3"/>
    <w:rsid w:val="00CB4080"/>
    <w:rsid w:val="00CB45B4"/>
    <w:rsid w:val="00CB547F"/>
    <w:rsid w:val="00CB572E"/>
    <w:rsid w:val="00CB5E2A"/>
    <w:rsid w:val="00CB5F99"/>
    <w:rsid w:val="00CB60EE"/>
    <w:rsid w:val="00CB63A8"/>
    <w:rsid w:val="00CB71D0"/>
    <w:rsid w:val="00CB71DA"/>
    <w:rsid w:val="00CB74D1"/>
    <w:rsid w:val="00CB7610"/>
    <w:rsid w:val="00CB76F9"/>
    <w:rsid w:val="00CB774A"/>
    <w:rsid w:val="00CC016C"/>
    <w:rsid w:val="00CC0419"/>
    <w:rsid w:val="00CC0A8E"/>
    <w:rsid w:val="00CC0B1E"/>
    <w:rsid w:val="00CC0C9B"/>
    <w:rsid w:val="00CC0F8D"/>
    <w:rsid w:val="00CC124F"/>
    <w:rsid w:val="00CC1313"/>
    <w:rsid w:val="00CC1464"/>
    <w:rsid w:val="00CC182C"/>
    <w:rsid w:val="00CC1D38"/>
    <w:rsid w:val="00CC2C00"/>
    <w:rsid w:val="00CC30D5"/>
    <w:rsid w:val="00CC350D"/>
    <w:rsid w:val="00CC35DC"/>
    <w:rsid w:val="00CC3814"/>
    <w:rsid w:val="00CC3D66"/>
    <w:rsid w:val="00CC3D67"/>
    <w:rsid w:val="00CC4035"/>
    <w:rsid w:val="00CC428D"/>
    <w:rsid w:val="00CC4741"/>
    <w:rsid w:val="00CC4916"/>
    <w:rsid w:val="00CC491B"/>
    <w:rsid w:val="00CC4CD3"/>
    <w:rsid w:val="00CC5478"/>
    <w:rsid w:val="00CC59C0"/>
    <w:rsid w:val="00CC5CCF"/>
    <w:rsid w:val="00CC61D5"/>
    <w:rsid w:val="00CC69A8"/>
    <w:rsid w:val="00CC6AB9"/>
    <w:rsid w:val="00CC6B2D"/>
    <w:rsid w:val="00CC6BB0"/>
    <w:rsid w:val="00CC71A1"/>
    <w:rsid w:val="00CC7258"/>
    <w:rsid w:val="00CC727E"/>
    <w:rsid w:val="00CC7DFF"/>
    <w:rsid w:val="00CD0CB9"/>
    <w:rsid w:val="00CD1480"/>
    <w:rsid w:val="00CD20EB"/>
    <w:rsid w:val="00CD22C4"/>
    <w:rsid w:val="00CD2C3C"/>
    <w:rsid w:val="00CD2EFD"/>
    <w:rsid w:val="00CD342F"/>
    <w:rsid w:val="00CD3645"/>
    <w:rsid w:val="00CD3993"/>
    <w:rsid w:val="00CD3A80"/>
    <w:rsid w:val="00CD3B74"/>
    <w:rsid w:val="00CD4037"/>
    <w:rsid w:val="00CD4729"/>
    <w:rsid w:val="00CD47B9"/>
    <w:rsid w:val="00CD4C89"/>
    <w:rsid w:val="00CD4CE9"/>
    <w:rsid w:val="00CD4EFA"/>
    <w:rsid w:val="00CD5090"/>
    <w:rsid w:val="00CD51EF"/>
    <w:rsid w:val="00CD56FA"/>
    <w:rsid w:val="00CD5B90"/>
    <w:rsid w:val="00CD6641"/>
    <w:rsid w:val="00CD6830"/>
    <w:rsid w:val="00CD6913"/>
    <w:rsid w:val="00CD6FE0"/>
    <w:rsid w:val="00CD703B"/>
    <w:rsid w:val="00CD77AF"/>
    <w:rsid w:val="00CD7B60"/>
    <w:rsid w:val="00CD7C6C"/>
    <w:rsid w:val="00CD7D16"/>
    <w:rsid w:val="00CD7FF2"/>
    <w:rsid w:val="00CE0B8E"/>
    <w:rsid w:val="00CE0BC7"/>
    <w:rsid w:val="00CE1096"/>
    <w:rsid w:val="00CE1110"/>
    <w:rsid w:val="00CE11B1"/>
    <w:rsid w:val="00CE1466"/>
    <w:rsid w:val="00CE1714"/>
    <w:rsid w:val="00CE1866"/>
    <w:rsid w:val="00CE2363"/>
    <w:rsid w:val="00CE2D36"/>
    <w:rsid w:val="00CE3294"/>
    <w:rsid w:val="00CE3B2C"/>
    <w:rsid w:val="00CE419F"/>
    <w:rsid w:val="00CE4361"/>
    <w:rsid w:val="00CE45BD"/>
    <w:rsid w:val="00CE467E"/>
    <w:rsid w:val="00CE4DA3"/>
    <w:rsid w:val="00CE530D"/>
    <w:rsid w:val="00CE539E"/>
    <w:rsid w:val="00CE57F2"/>
    <w:rsid w:val="00CE60E1"/>
    <w:rsid w:val="00CE6764"/>
    <w:rsid w:val="00CE688A"/>
    <w:rsid w:val="00CE6F94"/>
    <w:rsid w:val="00CE7224"/>
    <w:rsid w:val="00CE7461"/>
    <w:rsid w:val="00CE7769"/>
    <w:rsid w:val="00CE7A35"/>
    <w:rsid w:val="00CF0728"/>
    <w:rsid w:val="00CF0A41"/>
    <w:rsid w:val="00CF0B90"/>
    <w:rsid w:val="00CF0DE7"/>
    <w:rsid w:val="00CF0EA0"/>
    <w:rsid w:val="00CF1461"/>
    <w:rsid w:val="00CF14A2"/>
    <w:rsid w:val="00CF1562"/>
    <w:rsid w:val="00CF180A"/>
    <w:rsid w:val="00CF1A28"/>
    <w:rsid w:val="00CF1ED0"/>
    <w:rsid w:val="00CF1FA2"/>
    <w:rsid w:val="00CF27EA"/>
    <w:rsid w:val="00CF2849"/>
    <w:rsid w:val="00CF2E4C"/>
    <w:rsid w:val="00CF306D"/>
    <w:rsid w:val="00CF3114"/>
    <w:rsid w:val="00CF3622"/>
    <w:rsid w:val="00CF363C"/>
    <w:rsid w:val="00CF36F3"/>
    <w:rsid w:val="00CF3B48"/>
    <w:rsid w:val="00CF3BBB"/>
    <w:rsid w:val="00CF3BCE"/>
    <w:rsid w:val="00CF3E44"/>
    <w:rsid w:val="00CF4E40"/>
    <w:rsid w:val="00CF5B3E"/>
    <w:rsid w:val="00CF6003"/>
    <w:rsid w:val="00CF6013"/>
    <w:rsid w:val="00CF63AC"/>
    <w:rsid w:val="00CF640C"/>
    <w:rsid w:val="00CF652C"/>
    <w:rsid w:val="00CF771C"/>
    <w:rsid w:val="00CF7936"/>
    <w:rsid w:val="00CF7FC4"/>
    <w:rsid w:val="00D00172"/>
    <w:rsid w:val="00D00978"/>
    <w:rsid w:val="00D00A46"/>
    <w:rsid w:val="00D01020"/>
    <w:rsid w:val="00D01073"/>
    <w:rsid w:val="00D019B6"/>
    <w:rsid w:val="00D02A9A"/>
    <w:rsid w:val="00D03286"/>
    <w:rsid w:val="00D032B8"/>
    <w:rsid w:val="00D03B2E"/>
    <w:rsid w:val="00D03FDF"/>
    <w:rsid w:val="00D0419D"/>
    <w:rsid w:val="00D04227"/>
    <w:rsid w:val="00D0422F"/>
    <w:rsid w:val="00D04868"/>
    <w:rsid w:val="00D04A17"/>
    <w:rsid w:val="00D04F37"/>
    <w:rsid w:val="00D0579C"/>
    <w:rsid w:val="00D059A1"/>
    <w:rsid w:val="00D05BDA"/>
    <w:rsid w:val="00D05BFC"/>
    <w:rsid w:val="00D05FFD"/>
    <w:rsid w:val="00D0615C"/>
    <w:rsid w:val="00D06455"/>
    <w:rsid w:val="00D06D15"/>
    <w:rsid w:val="00D0730F"/>
    <w:rsid w:val="00D076ED"/>
    <w:rsid w:val="00D079E1"/>
    <w:rsid w:val="00D07C1E"/>
    <w:rsid w:val="00D105DA"/>
    <w:rsid w:val="00D106B2"/>
    <w:rsid w:val="00D108EA"/>
    <w:rsid w:val="00D10F21"/>
    <w:rsid w:val="00D110A6"/>
    <w:rsid w:val="00D112AD"/>
    <w:rsid w:val="00D1133B"/>
    <w:rsid w:val="00D1188E"/>
    <w:rsid w:val="00D11F3A"/>
    <w:rsid w:val="00D12325"/>
    <w:rsid w:val="00D124E5"/>
    <w:rsid w:val="00D12B68"/>
    <w:rsid w:val="00D1324C"/>
    <w:rsid w:val="00D1337F"/>
    <w:rsid w:val="00D13919"/>
    <w:rsid w:val="00D13F1C"/>
    <w:rsid w:val="00D1400B"/>
    <w:rsid w:val="00D142A3"/>
    <w:rsid w:val="00D147F9"/>
    <w:rsid w:val="00D14837"/>
    <w:rsid w:val="00D14EC7"/>
    <w:rsid w:val="00D151E3"/>
    <w:rsid w:val="00D15452"/>
    <w:rsid w:val="00D1559F"/>
    <w:rsid w:val="00D15895"/>
    <w:rsid w:val="00D15982"/>
    <w:rsid w:val="00D159CC"/>
    <w:rsid w:val="00D15F05"/>
    <w:rsid w:val="00D161DE"/>
    <w:rsid w:val="00D161F9"/>
    <w:rsid w:val="00D16495"/>
    <w:rsid w:val="00D16809"/>
    <w:rsid w:val="00D1744F"/>
    <w:rsid w:val="00D1780C"/>
    <w:rsid w:val="00D20872"/>
    <w:rsid w:val="00D20B20"/>
    <w:rsid w:val="00D20C1E"/>
    <w:rsid w:val="00D20DFA"/>
    <w:rsid w:val="00D21023"/>
    <w:rsid w:val="00D2109E"/>
    <w:rsid w:val="00D21232"/>
    <w:rsid w:val="00D214E2"/>
    <w:rsid w:val="00D21B37"/>
    <w:rsid w:val="00D21CB7"/>
    <w:rsid w:val="00D22283"/>
    <w:rsid w:val="00D225BB"/>
    <w:rsid w:val="00D22680"/>
    <w:rsid w:val="00D230B7"/>
    <w:rsid w:val="00D23144"/>
    <w:rsid w:val="00D231AB"/>
    <w:rsid w:val="00D23B72"/>
    <w:rsid w:val="00D24488"/>
    <w:rsid w:val="00D24A24"/>
    <w:rsid w:val="00D24CAE"/>
    <w:rsid w:val="00D251B8"/>
    <w:rsid w:val="00D2527B"/>
    <w:rsid w:val="00D253E7"/>
    <w:rsid w:val="00D25ECC"/>
    <w:rsid w:val="00D262D5"/>
    <w:rsid w:val="00D26356"/>
    <w:rsid w:val="00D2659C"/>
    <w:rsid w:val="00D2663E"/>
    <w:rsid w:val="00D26A81"/>
    <w:rsid w:val="00D2753C"/>
    <w:rsid w:val="00D27B39"/>
    <w:rsid w:val="00D302A3"/>
    <w:rsid w:val="00D303E4"/>
    <w:rsid w:val="00D30CC4"/>
    <w:rsid w:val="00D3118C"/>
    <w:rsid w:val="00D312E9"/>
    <w:rsid w:val="00D31A35"/>
    <w:rsid w:val="00D322F2"/>
    <w:rsid w:val="00D325BA"/>
    <w:rsid w:val="00D32739"/>
    <w:rsid w:val="00D3315D"/>
    <w:rsid w:val="00D3323F"/>
    <w:rsid w:val="00D34DE8"/>
    <w:rsid w:val="00D34FD6"/>
    <w:rsid w:val="00D35320"/>
    <w:rsid w:val="00D35B1C"/>
    <w:rsid w:val="00D35C1F"/>
    <w:rsid w:val="00D35F86"/>
    <w:rsid w:val="00D367F9"/>
    <w:rsid w:val="00D36831"/>
    <w:rsid w:val="00D36B43"/>
    <w:rsid w:val="00D371E2"/>
    <w:rsid w:val="00D37506"/>
    <w:rsid w:val="00D3779F"/>
    <w:rsid w:val="00D3785D"/>
    <w:rsid w:val="00D37CDF"/>
    <w:rsid w:val="00D37F37"/>
    <w:rsid w:val="00D40577"/>
    <w:rsid w:val="00D406DE"/>
    <w:rsid w:val="00D40D1D"/>
    <w:rsid w:val="00D40E8D"/>
    <w:rsid w:val="00D41D3C"/>
    <w:rsid w:val="00D42213"/>
    <w:rsid w:val="00D42A89"/>
    <w:rsid w:val="00D439ED"/>
    <w:rsid w:val="00D43F96"/>
    <w:rsid w:val="00D44A64"/>
    <w:rsid w:val="00D44ACE"/>
    <w:rsid w:val="00D44FFF"/>
    <w:rsid w:val="00D454CC"/>
    <w:rsid w:val="00D4601D"/>
    <w:rsid w:val="00D4603F"/>
    <w:rsid w:val="00D461C8"/>
    <w:rsid w:val="00D46A7C"/>
    <w:rsid w:val="00D46B4E"/>
    <w:rsid w:val="00D4704F"/>
    <w:rsid w:val="00D471CF"/>
    <w:rsid w:val="00D471F8"/>
    <w:rsid w:val="00D4751A"/>
    <w:rsid w:val="00D47671"/>
    <w:rsid w:val="00D47B65"/>
    <w:rsid w:val="00D5082D"/>
    <w:rsid w:val="00D50F94"/>
    <w:rsid w:val="00D51372"/>
    <w:rsid w:val="00D5149C"/>
    <w:rsid w:val="00D51620"/>
    <w:rsid w:val="00D51870"/>
    <w:rsid w:val="00D51987"/>
    <w:rsid w:val="00D51A42"/>
    <w:rsid w:val="00D51C8B"/>
    <w:rsid w:val="00D52E86"/>
    <w:rsid w:val="00D53496"/>
    <w:rsid w:val="00D538A7"/>
    <w:rsid w:val="00D53D2C"/>
    <w:rsid w:val="00D54135"/>
    <w:rsid w:val="00D5452C"/>
    <w:rsid w:val="00D5473C"/>
    <w:rsid w:val="00D5495E"/>
    <w:rsid w:val="00D5520D"/>
    <w:rsid w:val="00D55672"/>
    <w:rsid w:val="00D557D4"/>
    <w:rsid w:val="00D55D9F"/>
    <w:rsid w:val="00D55E16"/>
    <w:rsid w:val="00D560BB"/>
    <w:rsid w:val="00D56105"/>
    <w:rsid w:val="00D566A2"/>
    <w:rsid w:val="00D569DC"/>
    <w:rsid w:val="00D56F01"/>
    <w:rsid w:val="00D5772B"/>
    <w:rsid w:val="00D57BE3"/>
    <w:rsid w:val="00D57CAF"/>
    <w:rsid w:val="00D60CEB"/>
    <w:rsid w:val="00D60ED4"/>
    <w:rsid w:val="00D61707"/>
    <w:rsid w:val="00D6194F"/>
    <w:rsid w:val="00D62226"/>
    <w:rsid w:val="00D6240F"/>
    <w:rsid w:val="00D624F7"/>
    <w:rsid w:val="00D63489"/>
    <w:rsid w:val="00D636B2"/>
    <w:rsid w:val="00D63A91"/>
    <w:rsid w:val="00D63FD1"/>
    <w:rsid w:val="00D64219"/>
    <w:rsid w:val="00D647B2"/>
    <w:rsid w:val="00D64A56"/>
    <w:rsid w:val="00D64B87"/>
    <w:rsid w:val="00D66220"/>
    <w:rsid w:val="00D66500"/>
    <w:rsid w:val="00D67185"/>
    <w:rsid w:val="00D6748F"/>
    <w:rsid w:val="00D679D8"/>
    <w:rsid w:val="00D700F1"/>
    <w:rsid w:val="00D7026D"/>
    <w:rsid w:val="00D7031B"/>
    <w:rsid w:val="00D70AD9"/>
    <w:rsid w:val="00D70D4C"/>
    <w:rsid w:val="00D71293"/>
    <w:rsid w:val="00D71CE1"/>
    <w:rsid w:val="00D72091"/>
    <w:rsid w:val="00D72523"/>
    <w:rsid w:val="00D72B1D"/>
    <w:rsid w:val="00D73D02"/>
    <w:rsid w:val="00D7414D"/>
    <w:rsid w:val="00D74396"/>
    <w:rsid w:val="00D743D5"/>
    <w:rsid w:val="00D746BE"/>
    <w:rsid w:val="00D7512B"/>
    <w:rsid w:val="00D7533E"/>
    <w:rsid w:val="00D75AFF"/>
    <w:rsid w:val="00D75B6A"/>
    <w:rsid w:val="00D75BD5"/>
    <w:rsid w:val="00D75F97"/>
    <w:rsid w:val="00D76D2B"/>
    <w:rsid w:val="00D76F0B"/>
    <w:rsid w:val="00D77D29"/>
    <w:rsid w:val="00D8032B"/>
    <w:rsid w:val="00D8050A"/>
    <w:rsid w:val="00D80730"/>
    <w:rsid w:val="00D807E5"/>
    <w:rsid w:val="00D80970"/>
    <w:rsid w:val="00D810FF"/>
    <w:rsid w:val="00D8116A"/>
    <w:rsid w:val="00D81336"/>
    <w:rsid w:val="00D814B6"/>
    <w:rsid w:val="00D81D55"/>
    <w:rsid w:val="00D8201F"/>
    <w:rsid w:val="00D821F7"/>
    <w:rsid w:val="00D82878"/>
    <w:rsid w:val="00D82B2F"/>
    <w:rsid w:val="00D83276"/>
    <w:rsid w:val="00D83569"/>
    <w:rsid w:val="00D8357F"/>
    <w:rsid w:val="00D83AF1"/>
    <w:rsid w:val="00D83B55"/>
    <w:rsid w:val="00D83E80"/>
    <w:rsid w:val="00D8435A"/>
    <w:rsid w:val="00D849EC"/>
    <w:rsid w:val="00D84DA9"/>
    <w:rsid w:val="00D85BFE"/>
    <w:rsid w:val="00D85E8F"/>
    <w:rsid w:val="00D85FF6"/>
    <w:rsid w:val="00D863E8"/>
    <w:rsid w:val="00D865EF"/>
    <w:rsid w:val="00D86604"/>
    <w:rsid w:val="00D869A4"/>
    <w:rsid w:val="00D87096"/>
    <w:rsid w:val="00D8754C"/>
    <w:rsid w:val="00D90647"/>
    <w:rsid w:val="00D9073D"/>
    <w:rsid w:val="00D913C3"/>
    <w:rsid w:val="00D9287E"/>
    <w:rsid w:val="00D92BA8"/>
    <w:rsid w:val="00D93220"/>
    <w:rsid w:val="00D93306"/>
    <w:rsid w:val="00D93732"/>
    <w:rsid w:val="00D939B0"/>
    <w:rsid w:val="00D93A11"/>
    <w:rsid w:val="00D93CB7"/>
    <w:rsid w:val="00D94399"/>
    <w:rsid w:val="00D9447B"/>
    <w:rsid w:val="00D94D8E"/>
    <w:rsid w:val="00D959D8"/>
    <w:rsid w:val="00D959F7"/>
    <w:rsid w:val="00D960FF"/>
    <w:rsid w:val="00D96134"/>
    <w:rsid w:val="00D96187"/>
    <w:rsid w:val="00D966DA"/>
    <w:rsid w:val="00D96859"/>
    <w:rsid w:val="00D968B9"/>
    <w:rsid w:val="00D96939"/>
    <w:rsid w:val="00D96BB3"/>
    <w:rsid w:val="00D96F21"/>
    <w:rsid w:val="00D9751D"/>
    <w:rsid w:val="00D979E7"/>
    <w:rsid w:val="00D97BD4"/>
    <w:rsid w:val="00D97D11"/>
    <w:rsid w:val="00DA01B1"/>
    <w:rsid w:val="00DA0E3B"/>
    <w:rsid w:val="00DA0FFC"/>
    <w:rsid w:val="00DA10C5"/>
    <w:rsid w:val="00DA1186"/>
    <w:rsid w:val="00DA1726"/>
    <w:rsid w:val="00DA17E4"/>
    <w:rsid w:val="00DA221F"/>
    <w:rsid w:val="00DA235D"/>
    <w:rsid w:val="00DA27AE"/>
    <w:rsid w:val="00DA2E8C"/>
    <w:rsid w:val="00DA3188"/>
    <w:rsid w:val="00DA3A19"/>
    <w:rsid w:val="00DA3AA4"/>
    <w:rsid w:val="00DA3AD7"/>
    <w:rsid w:val="00DA3D64"/>
    <w:rsid w:val="00DA3FB7"/>
    <w:rsid w:val="00DA4AFF"/>
    <w:rsid w:val="00DA4E86"/>
    <w:rsid w:val="00DA5071"/>
    <w:rsid w:val="00DA55A2"/>
    <w:rsid w:val="00DA5936"/>
    <w:rsid w:val="00DA5E3B"/>
    <w:rsid w:val="00DA5EF9"/>
    <w:rsid w:val="00DA6071"/>
    <w:rsid w:val="00DA638E"/>
    <w:rsid w:val="00DA64EA"/>
    <w:rsid w:val="00DA6858"/>
    <w:rsid w:val="00DA7541"/>
    <w:rsid w:val="00DA762A"/>
    <w:rsid w:val="00DA7F65"/>
    <w:rsid w:val="00DB0ADE"/>
    <w:rsid w:val="00DB0E98"/>
    <w:rsid w:val="00DB0F93"/>
    <w:rsid w:val="00DB13F9"/>
    <w:rsid w:val="00DB1A51"/>
    <w:rsid w:val="00DB1FE6"/>
    <w:rsid w:val="00DB2895"/>
    <w:rsid w:val="00DB29C1"/>
    <w:rsid w:val="00DB2E14"/>
    <w:rsid w:val="00DB3D32"/>
    <w:rsid w:val="00DB3D3C"/>
    <w:rsid w:val="00DB3D41"/>
    <w:rsid w:val="00DB3EBB"/>
    <w:rsid w:val="00DB3EDF"/>
    <w:rsid w:val="00DB4425"/>
    <w:rsid w:val="00DB45A6"/>
    <w:rsid w:val="00DB4C01"/>
    <w:rsid w:val="00DB4C90"/>
    <w:rsid w:val="00DB54B4"/>
    <w:rsid w:val="00DB6B56"/>
    <w:rsid w:val="00DB6BAE"/>
    <w:rsid w:val="00DB6EB5"/>
    <w:rsid w:val="00DB7051"/>
    <w:rsid w:val="00DB71FD"/>
    <w:rsid w:val="00DB72E1"/>
    <w:rsid w:val="00DB7449"/>
    <w:rsid w:val="00DB75C6"/>
    <w:rsid w:val="00DB7C6B"/>
    <w:rsid w:val="00DB7CC8"/>
    <w:rsid w:val="00DC0773"/>
    <w:rsid w:val="00DC0AFC"/>
    <w:rsid w:val="00DC1344"/>
    <w:rsid w:val="00DC13E8"/>
    <w:rsid w:val="00DC1593"/>
    <w:rsid w:val="00DC1743"/>
    <w:rsid w:val="00DC1A3B"/>
    <w:rsid w:val="00DC2F00"/>
    <w:rsid w:val="00DC3122"/>
    <w:rsid w:val="00DC3279"/>
    <w:rsid w:val="00DC3987"/>
    <w:rsid w:val="00DC4891"/>
    <w:rsid w:val="00DC4AB7"/>
    <w:rsid w:val="00DC4E01"/>
    <w:rsid w:val="00DC4F2E"/>
    <w:rsid w:val="00DC57E4"/>
    <w:rsid w:val="00DC5AA8"/>
    <w:rsid w:val="00DC5B29"/>
    <w:rsid w:val="00DC5FBF"/>
    <w:rsid w:val="00DC6242"/>
    <w:rsid w:val="00DC6258"/>
    <w:rsid w:val="00DC66D4"/>
    <w:rsid w:val="00DC6A5F"/>
    <w:rsid w:val="00DC6EC1"/>
    <w:rsid w:val="00DC6F58"/>
    <w:rsid w:val="00DC7113"/>
    <w:rsid w:val="00DC75B4"/>
    <w:rsid w:val="00DC75C9"/>
    <w:rsid w:val="00DD038F"/>
    <w:rsid w:val="00DD0BC8"/>
    <w:rsid w:val="00DD12CB"/>
    <w:rsid w:val="00DD16BC"/>
    <w:rsid w:val="00DD1AC4"/>
    <w:rsid w:val="00DD1E1F"/>
    <w:rsid w:val="00DD2045"/>
    <w:rsid w:val="00DD240B"/>
    <w:rsid w:val="00DD289B"/>
    <w:rsid w:val="00DD3BA5"/>
    <w:rsid w:val="00DD3D64"/>
    <w:rsid w:val="00DD4180"/>
    <w:rsid w:val="00DD41BD"/>
    <w:rsid w:val="00DD42EC"/>
    <w:rsid w:val="00DD448F"/>
    <w:rsid w:val="00DD44B6"/>
    <w:rsid w:val="00DD51D8"/>
    <w:rsid w:val="00DD5862"/>
    <w:rsid w:val="00DD5CB8"/>
    <w:rsid w:val="00DD667E"/>
    <w:rsid w:val="00DD67FE"/>
    <w:rsid w:val="00DD69FC"/>
    <w:rsid w:val="00DD7BD1"/>
    <w:rsid w:val="00DD7E8E"/>
    <w:rsid w:val="00DE0457"/>
    <w:rsid w:val="00DE0E4C"/>
    <w:rsid w:val="00DE1E19"/>
    <w:rsid w:val="00DE1F6B"/>
    <w:rsid w:val="00DE2104"/>
    <w:rsid w:val="00DE21FA"/>
    <w:rsid w:val="00DE2806"/>
    <w:rsid w:val="00DE28C7"/>
    <w:rsid w:val="00DE3007"/>
    <w:rsid w:val="00DE3109"/>
    <w:rsid w:val="00DE346B"/>
    <w:rsid w:val="00DE357B"/>
    <w:rsid w:val="00DE4179"/>
    <w:rsid w:val="00DE48D4"/>
    <w:rsid w:val="00DE5173"/>
    <w:rsid w:val="00DE526A"/>
    <w:rsid w:val="00DE52E6"/>
    <w:rsid w:val="00DE5414"/>
    <w:rsid w:val="00DE541A"/>
    <w:rsid w:val="00DE5ABA"/>
    <w:rsid w:val="00DE5C5A"/>
    <w:rsid w:val="00DE6C60"/>
    <w:rsid w:val="00DE71F3"/>
    <w:rsid w:val="00DE77E5"/>
    <w:rsid w:val="00DE7B07"/>
    <w:rsid w:val="00DE7C20"/>
    <w:rsid w:val="00DF00AC"/>
    <w:rsid w:val="00DF0141"/>
    <w:rsid w:val="00DF0565"/>
    <w:rsid w:val="00DF0DFE"/>
    <w:rsid w:val="00DF14C1"/>
    <w:rsid w:val="00DF169C"/>
    <w:rsid w:val="00DF1A27"/>
    <w:rsid w:val="00DF1C3E"/>
    <w:rsid w:val="00DF2378"/>
    <w:rsid w:val="00DF23FF"/>
    <w:rsid w:val="00DF2660"/>
    <w:rsid w:val="00DF2713"/>
    <w:rsid w:val="00DF2FFE"/>
    <w:rsid w:val="00DF30E7"/>
    <w:rsid w:val="00DF3581"/>
    <w:rsid w:val="00DF400F"/>
    <w:rsid w:val="00DF450D"/>
    <w:rsid w:val="00DF457F"/>
    <w:rsid w:val="00DF4E49"/>
    <w:rsid w:val="00DF509B"/>
    <w:rsid w:val="00DF554F"/>
    <w:rsid w:val="00DF5793"/>
    <w:rsid w:val="00DF5D05"/>
    <w:rsid w:val="00DF738E"/>
    <w:rsid w:val="00DF7651"/>
    <w:rsid w:val="00E000A6"/>
    <w:rsid w:val="00E00844"/>
    <w:rsid w:val="00E00BB8"/>
    <w:rsid w:val="00E01E4B"/>
    <w:rsid w:val="00E024D4"/>
    <w:rsid w:val="00E026CF"/>
    <w:rsid w:val="00E02E64"/>
    <w:rsid w:val="00E03041"/>
    <w:rsid w:val="00E03ACD"/>
    <w:rsid w:val="00E03B2A"/>
    <w:rsid w:val="00E0436D"/>
    <w:rsid w:val="00E04FDB"/>
    <w:rsid w:val="00E050E9"/>
    <w:rsid w:val="00E05439"/>
    <w:rsid w:val="00E05571"/>
    <w:rsid w:val="00E057C5"/>
    <w:rsid w:val="00E05B1A"/>
    <w:rsid w:val="00E05FFA"/>
    <w:rsid w:val="00E064A5"/>
    <w:rsid w:val="00E064F2"/>
    <w:rsid w:val="00E065FC"/>
    <w:rsid w:val="00E0682F"/>
    <w:rsid w:val="00E072BB"/>
    <w:rsid w:val="00E073B0"/>
    <w:rsid w:val="00E07825"/>
    <w:rsid w:val="00E0799F"/>
    <w:rsid w:val="00E079EA"/>
    <w:rsid w:val="00E102C0"/>
    <w:rsid w:val="00E108EA"/>
    <w:rsid w:val="00E10B32"/>
    <w:rsid w:val="00E10CAD"/>
    <w:rsid w:val="00E10F7C"/>
    <w:rsid w:val="00E113E8"/>
    <w:rsid w:val="00E11AEB"/>
    <w:rsid w:val="00E11FA8"/>
    <w:rsid w:val="00E1234F"/>
    <w:rsid w:val="00E1258C"/>
    <w:rsid w:val="00E1275C"/>
    <w:rsid w:val="00E1276C"/>
    <w:rsid w:val="00E12EF9"/>
    <w:rsid w:val="00E13396"/>
    <w:rsid w:val="00E133DC"/>
    <w:rsid w:val="00E133F1"/>
    <w:rsid w:val="00E13D7E"/>
    <w:rsid w:val="00E13DBF"/>
    <w:rsid w:val="00E14253"/>
    <w:rsid w:val="00E14E1F"/>
    <w:rsid w:val="00E15545"/>
    <w:rsid w:val="00E15EBF"/>
    <w:rsid w:val="00E15F8B"/>
    <w:rsid w:val="00E16042"/>
    <w:rsid w:val="00E1613A"/>
    <w:rsid w:val="00E162A5"/>
    <w:rsid w:val="00E175B7"/>
    <w:rsid w:val="00E17A91"/>
    <w:rsid w:val="00E2034E"/>
    <w:rsid w:val="00E20656"/>
    <w:rsid w:val="00E20BBD"/>
    <w:rsid w:val="00E20DB4"/>
    <w:rsid w:val="00E218BE"/>
    <w:rsid w:val="00E21A47"/>
    <w:rsid w:val="00E2235B"/>
    <w:rsid w:val="00E23166"/>
    <w:rsid w:val="00E23205"/>
    <w:rsid w:val="00E23B04"/>
    <w:rsid w:val="00E23B6C"/>
    <w:rsid w:val="00E23BA9"/>
    <w:rsid w:val="00E2403B"/>
    <w:rsid w:val="00E24371"/>
    <w:rsid w:val="00E243F9"/>
    <w:rsid w:val="00E25381"/>
    <w:rsid w:val="00E25BED"/>
    <w:rsid w:val="00E25E56"/>
    <w:rsid w:val="00E26267"/>
    <w:rsid w:val="00E26930"/>
    <w:rsid w:val="00E2742A"/>
    <w:rsid w:val="00E278D4"/>
    <w:rsid w:val="00E27FF3"/>
    <w:rsid w:val="00E3036C"/>
    <w:rsid w:val="00E3136C"/>
    <w:rsid w:val="00E316F5"/>
    <w:rsid w:val="00E3195A"/>
    <w:rsid w:val="00E31973"/>
    <w:rsid w:val="00E31A77"/>
    <w:rsid w:val="00E31C19"/>
    <w:rsid w:val="00E320C5"/>
    <w:rsid w:val="00E3232A"/>
    <w:rsid w:val="00E3242E"/>
    <w:rsid w:val="00E33041"/>
    <w:rsid w:val="00E33137"/>
    <w:rsid w:val="00E338D7"/>
    <w:rsid w:val="00E33C82"/>
    <w:rsid w:val="00E3441A"/>
    <w:rsid w:val="00E34BB6"/>
    <w:rsid w:val="00E34F72"/>
    <w:rsid w:val="00E3511A"/>
    <w:rsid w:val="00E35123"/>
    <w:rsid w:val="00E35B55"/>
    <w:rsid w:val="00E35BEE"/>
    <w:rsid w:val="00E35F07"/>
    <w:rsid w:val="00E37B33"/>
    <w:rsid w:val="00E37C20"/>
    <w:rsid w:val="00E37DF8"/>
    <w:rsid w:val="00E40719"/>
    <w:rsid w:val="00E411A9"/>
    <w:rsid w:val="00E41548"/>
    <w:rsid w:val="00E41928"/>
    <w:rsid w:val="00E41AAB"/>
    <w:rsid w:val="00E41BDB"/>
    <w:rsid w:val="00E41CBF"/>
    <w:rsid w:val="00E4231E"/>
    <w:rsid w:val="00E42EC1"/>
    <w:rsid w:val="00E42FD3"/>
    <w:rsid w:val="00E431E2"/>
    <w:rsid w:val="00E4357B"/>
    <w:rsid w:val="00E437E8"/>
    <w:rsid w:val="00E43B44"/>
    <w:rsid w:val="00E43B45"/>
    <w:rsid w:val="00E43C51"/>
    <w:rsid w:val="00E44451"/>
    <w:rsid w:val="00E44AFF"/>
    <w:rsid w:val="00E453DA"/>
    <w:rsid w:val="00E4580A"/>
    <w:rsid w:val="00E45A59"/>
    <w:rsid w:val="00E45E1A"/>
    <w:rsid w:val="00E46272"/>
    <w:rsid w:val="00E462E4"/>
    <w:rsid w:val="00E4652A"/>
    <w:rsid w:val="00E467B3"/>
    <w:rsid w:val="00E46B0B"/>
    <w:rsid w:val="00E46B8E"/>
    <w:rsid w:val="00E46BAA"/>
    <w:rsid w:val="00E46E26"/>
    <w:rsid w:val="00E46EDC"/>
    <w:rsid w:val="00E472BE"/>
    <w:rsid w:val="00E475A2"/>
    <w:rsid w:val="00E47C8B"/>
    <w:rsid w:val="00E47FB2"/>
    <w:rsid w:val="00E50360"/>
    <w:rsid w:val="00E5054A"/>
    <w:rsid w:val="00E506AD"/>
    <w:rsid w:val="00E5076F"/>
    <w:rsid w:val="00E50EB6"/>
    <w:rsid w:val="00E50F75"/>
    <w:rsid w:val="00E51F1E"/>
    <w:rsid w:val="00E52192"/>
    <w:rsid w:val="00E522DD"/>
    <w:rsid w:val="00E52E34"/>
    <w:rsid w:val="00E52EDB"/>
    <w:rsid w:val="00E53278"/>
    <w:rsid w:val="00E54436"/>
    <w:rsid w:val="00E54E94"/>
    <w:rsid w:val="00E558DD"/>
    <w:rsid w:val="00E55A0C"/>
    <w:rsid w:val="00E55D37"/>
    <w:rsid w:val="00E55DED"/>
    <w:rsid w:val="00E56006"/>
    <w:rsid w:val="00E56286"/>
    <w:rsid w:val="00E579CE"/>
    <w:rsid w:val="00E604E5"/>
    <w:rsid w:val="00E60BBA"/>
    <w:rsid w:val="00E60D54"/>
    <w:rsid w:val="00E60E65"/>
    <w:rsid w:val="00E6206A"/>
    <w:rsid w:val="00E62196"/>
    <w:rsid w:val="00E62409"/>
    <w:rsid w:val="00E62C8A"/>
    <w:rsid w:val="00E63749"/>
    <w:rsid w:val="00E639F0"/>
    <w:rsid w:val="00E63BD9"/>
    <w:rsid w:val="00E63F73"/>
    <w:rsid w:val="00E641CA"/>
    <w:rsid w:val="00E64A1C"/>
    <w:rsid w:val="00E64A92"/>
    <w:rsid w:val="00E64E18"/>
    <w:rsid w:val="00E65247"/>
    <w:rsid w:val="00E652AB"/>
    <w:rsid w:val="00E652FB"/>
    <w:rsid w:val="00E654A4"/>
    <w:rsid w:val="00E657AD"/>
    <w:rsid w:val="00E65AEB"/>
    <w:rsid w:val="00E65B45"/>
    <w:rsid w:val="00E65BBE"/>
    <w:rsid w:val="00E65BFD"/>
    <w:rsid w:val="00E65E9E"/>
    <w:rsid w:val="00E65F3A"/>
    <w:rsid w:val="00E666F8"/>
    <w:rsid w:val="00E66CEA"/>
    <w:rsid w:val="00E66DAE"/>
    <w:rsid w:val="00E672F8"/>
    <w:rsid w:val="00E67450"/>
    <w:rsid w:val="00E67868"/>
    <w:rsid w:val="00E67AB1"/>
    <w:rsid w:val="00E70126"/>
    <w:rsid w:val="00E70C94"/>
    <w:rsid w:val="00E71383"/>
    <w:rsid w:val="00E71562"/>
    <w:rsid w:val="00E7171D"/>
    <w:rsid w:val="00E71786"/>
    <w:rsid w:val="00E72196"/>
    <w:rsid w:val="00E72433"/>
    <w:rsid w:val="00E72B3C"/>
    <w:rsid w:val="00E72EB5"/>
    <w:rsid w:val="00E7332B"/>
    <w:rsid w:val="00E734F3"/>
    <w:rsid w:val="00E73E81"/>
    <w:rsid w:val="00E73FFD"/>
    <w:rsid w:val="00E741E4"/>
    <w:rsid w:val="00E750F3"/>
    <w:rsid w:val="00E7543D"/>
    <w:rsid w:val="00E75DFF"/>
    <w:rsid w:val="00E75F1A"/>
    <w:rsid w:val="00E7624C"/>
    <w:rsid w:val="00E765E8"/>
    <w:rsid w:val="00E765E9"/>
    <w:rsid w:val="00E76BD2"/>
    <w:rsid w:val="00E76C3A"/>
    <w:rsid w:val="00E77206"/>
    <w:rsid w:val="00E7764D"/>
    <w:rsid w:val="00E77748"/>
    <w:rsid w:val="00E7793C"/>
    <w:rsid w:val="00E77D9F"/>
    <w:rsid w:val="00E80243"/>
    <w:rsid w:val="00E809ED"/>
    <w:rsid w:val="00E81065"/>
    <w:rsid w:val="00E811DD"/>
    <w:rsid w:val="00E81F48"/>
    <w:rsid w:val="00E824D5"/>
    <w:rsid w:val="00E8256B"/>
    <w:rsid w:val="00E83375"/>
    <w:rsid w:val="00E843B0"/>
    <w:rsid w:val="00E84A30"/>
    <w:rsid w:val="00E84DBF"/>
    <w:rsid w:val="00E852B8"/>
    <w:rsid w:val="00E85467"/>
    <w:rsid w:val="00E8550B"/>
    <w:rsid w:val="00E856BA"/>
    <w:rsid w:val="00E85826"/>
    <w:rsid w:val="00E861D7"/>
    <w:rsid w:val="00E861F6"/>
    <w:rsid w:val="00E86960"/>
    <w:rsid w:val="00E86A93"/>
    <w:rsid w:val="00E8747B"/>
    <w:rsid w:val="00E90CEF"/>
    <w:rsid w:val="00E90CF2"/>
    <w:rsid w:val="00E90DD8"/>
    <w:rsid w:val="00E91565"/>
    <w:rsid w:val="00E91613"/>
    <w:rsid w:val="00E91953"/>
    <w:rsid w:val="00E92164"/>
    <w:rsid w:val="00E922E2"/>
    <w:rsid w:val="00E92374"/>
    <w:rsid w:val="00E92495"/>
    <w:rsid w:val="00E928E8"/>
    <w:rsid w:val="00E928F1"/>
    <w:rsid w:val="00E93141"/>
    <w:rsid w:val="00E938F3"/>
    <w:rsid w:val="00E93901"/>
    <w:rsid w:val="00E93EA3"/>
    <w:rsid w:val="00E9491C"/>
    <w:rsid w:val="00E94BCA"/>
    <w:rsid w:val="00E94E4E"/>
    <w:rsid w:val="00E94F0D"/>
    <w:rsid w:val="00E9564F"/>
    <w:rsid w:val="00E95B59"/>
    <w:rsid w:val="00E95F3E"/>
    <w:rsid w:val="00E9697E"/>
    <w:rsid w:val="00E96C65"/>
    <w:rsid w:val="00E96DC5"/>
    <w:rsid w:val="00E9760C"/>
    <w:rsid w:val="00E97ED3"/>
    <w:rsid w:val="00EA096D"/>
    <w:rsid w:val="00EA0DCE"/>
    <w:rsid w:val="00EA1392"/>
    <w:rsid w:val="00EA1914"/>
    <w:rsid w:val="00EA1C47"/>
    <w:rsid w:val="00EA1D33"/>
    <w:rsid w:val="00EA1F0D"/>
    <w:rsid w:val="00EA289A"/>
    <w:rsid w:val="00EA2E9C"/>
    <w:rsid w:val="00EA3373"/>
    <w:rsid w:val="00EA342B"/>
    <w:rsid w:val="00EA369D"/>
    <w:rsid w:val="00EA3D4C"/>
    <w:rsid w:val="00EA3E2B"/>
    <w:rsid w:val="00EA4684"/>
    <w:rsid w:val="00EA4EF0"/>
    <w:rsid w:val="00EA50C3"/>
    <w:rsid w:val="00EA55DC"/>
    <w:rsid w:val="00EA6448"/>
    <w:rsid w:val="00EA6A78"/>
    <w:rsid w:val="00EA752C"/>
    <w:rsid w:val="00EA75E6"/>
    <w:rsid w:val="00EA7848"/>
    <w:rsid w:val="00EB07F2"/>
    <w:rsid w:val="00EB0AA9"/>
    <w:rsid w:val="00EB0F01"/>
    <w:rsid w:val="00EB1664"/>
    <w:rsid w:val="00EB1767"/>
    <w:rsid w:val="00EB17E6"/>
    <w:rsid w:val="00EB1B45"/>
    <w:rsid w:val="00EB251D"/>
    <w:rsid w:val="00EB277E"/>
    <w:rsid w:val="00EB31D2"/>
    <w:rsid w:val="00EB39C6"/>
    <w:rsid w:val="00EB3BD9"/>
    <w:rsid w:val="00EB3D73"/>
    <w:rsid w:val="00EB42A4"/>
    <w:rsid w:val="00EB46FF"/>
    <w:rsid w:val="00EB489A"/>
    <w:rsid w:val="00EB48DB"/>
    <w:rsid w:val="00EB52AD"/>
    <w:rsid w:val="00EB5521"/>
    <w:rsid w:val="00EB557A"/>
    <w:rsid w:val="00EB5635"/>
    <w:rsid w:val="00EB57A6"/>
    <w:rsid w:val="00EB5AC9"/>
    <w:rsid w:val="00EB67E8"/>
    <w:rsid w:val="00EB6918"/>
    <w:rsid w:val="00EB701B"/>
    <w:rsid w:val="00EB7A3A"/>
    <w:rsid w:val="00EB7C6B"/>
    <w:rsid w:val="00EB7FAF"/>
    <w:rsid w:val="00EC0203"/>
    <w:rsid w:val="00EC03E8"/>
    <w:rsid w:val="00EC08FF"/>
    <w:rsid w:val="00EC1152"/>
    <w:rsid w:val="00EC1272"/>
    <w:rsid w:val="00EC184C"/>
    <w:rsid w:val="00EC192E"/>
    <w:rsid w:val="00EC1E20"/>
    <w:rsid w:val="00EC26A2"/>
    <w:rsid w:val="00EC2AE4"/>
    <w:rsid w:val="00EC3A71"/>
    <w:rsid w:val="00EC4AA9"/>
    <w:rsid w:val="00EC53F5"/>
    <w:rsid w:val="00EC57BC"/>
    <w:rsid w:val="00EC597C"/>
    <w:rsid w:val="00EC5AC6"/>
    <w:rsid w:val="00EC5EA3"/>
    <w:rsid w:val="00EC5EA5"/>
    <w:rsid w:val="00EC635F"/>
    <w:rsid w:val="00EC63EB"/>
    <w:rsid w:val="00EC6520"/>
    <w:rsid w:val="00EC699D"/>
    <w:rsid w:val="00EC6E0D"/>
    <w:rsid w:val="00EC6F88"/>
    <w:rsid w:val="00EC7352"/>
    <w:rsid w:val="00EC7694"/>
    <w:rsid w:val="00EC7C0A"/>
    <w:rsid w:val="00ED0052"/>
    <w:rsid w:val="00ED00DD"/>
    <w:rsid w:val="00ED04BF"/>
    <w:rsid w:val="00ED07B5"/>
    <w:rsid w:val="00ED0AB1"/>
    <w:rsid w:val="00ED0E20"/>
    <w:rsid w:val="00ED1135"/>
    <w:rsid w:val="00ED11F1"/>
    <w:rsid w:val="00ED12CA"/>
    <w:rsid w:val="00ED12E1"/>
    <w:rsid w:val="00ED172B"/>
    <w:rsid w:val="00ED18D4"/>
    <w:rsid w:val="00ED1A2A"/>
    <w:rsid w:val="00ED1B42"/>
    <w:rsid w:val="00ED2074"/>
    <w:rsid w:val="00ED21F5"/>
    <w:rsid w:val="00ED3380"/>
    <w:rsid w:val="00ED36ED"/>
    <w:rsid w:val="00ED3A28"/>
    <w:rsid w:val="00ED3A38"/>
    <w:rsid w:val="00ED3AFE"/>
    <w:rsid w:val="00ED3B12"/>
    <w:rsid w:val="00ED3E20"/>
    <w:rsid w:val="00ED464A"/>
    <w:rsid w:val="00ED4779"/>
    <w:rsid w:val="00ED4797"/>
    <w:rsid w:val="00ED4A7A"/>
    <w:rsid w:val="00ED4C03"/>
    <w:rsid w:val="00ED4E3D"/>
    <w:rsid w:val="00ED5043"/>
    <w:rsid w:val="00ED51FD"/>
    <w:rsid w:val="00ED5F6D"/>
    <w:rsid w:val="00ED5FCB"/>
    <w:rsid w:val="00ED6095"/>
    <w:rsid w:val="00ED6767"/>
    <w:rsid w:val="00ED6B25"/>
    <w:rsid w:val="00ED6C37"/>
    <w:rsid w:val="00ED6C78"/>
    <w:rsid w:val="00ED6FFC"/>
    <w:rsid w:val="00ED7784"/>
    <w:rsid w:val="00EE0047"/>
    <w:rsid w:val="00EE0155"/>
    <w:rsid w:val="00EE042F"/>
    <w:rsid w:val="00EE0452"/>
    <w:rsid w:val="00EE056A"/>
    <w:rsid w:val="00EE0EEB"/>
    <w:rsid w:val="00EE25F7"/>
    <w:rsid w:val="00EE3251"/>
    <w:rsid w:val="00EE380C"/>
    <w:rsid w:val="00EE3C4A"/>
    <w:rsid w:val="00EE453F"/>
    <w:rsid w:val="00EE454B"/>
    <w:rsid w:val="00EE45F9"/>
    <w:rsid w:val="00EE4FF9"/>
    <w:rsid w:val="00EE5124"/>
    <w:rsid w:val="00EE5601"/>
    <w:rsid w:val="00EE583C"/>
    <w:rsid w:val="00EE5D92"/>
    <w:rsid w:val="00EE5DC9"/>
    <w:rsid w:val="00EE6414"/>
    <w:rsid w:val="00EE7732"/>
    <w:rsid w:val="00EE7A88"/>
    <w:rsid w:val="00EF05C6"/>
    <w:rsid w:val="00EF0915"/>
    <w:rsid w:val="00EF0D01"/>
    <w:rsid w:val="00EF1206"/>
    <w:rsid w:val="00EF142F"/>
    <w:rsid w:val="00EF1432"/>
    <w:rsid w:val="00EF17A7"/>
    <w:rsid w:val="00EF1942"/>
    <w:rsid w:val="00EF21CB"/>
    <w:rsid w:val="00EF2305"/>
    <w:rsid w:val="00EF266B"/>
    <w:rsid w:val="00EF2D9B"/>
    <w:rsid w:val="00EF2F18"/>
    <w:rsid w:val="00EF31D5"/>
    <w:rsid w:val="00EF367F"/>
    <w:rsid w:val="00EF4BF1"/>
    <w:rsid w:val="00EF50F2"/>
    <w:rsid w:val="00EF57C0"/>
    <w:rsid w:val="00EF57E2"/>
    <w:rsid w:val="00EF5C9A"/>
    <w:rsid w:val="00EF5E38"/>
    <w:rsid w:val="00EF5F8A"/>
    <w:rsid w:val="00EF6DA0"/>
    <w:rsid w:val="00EF72E3"/>
    <w:rsid w:val="00EF7AF7"/>
    <w:rsid w:val="00EF7D69"/>
    <w:rsid w:val="00EF7EA2"/>
    <w:rsid w:val="00F00542"/>
    <w:rsid w:val="00F00670"/>
    <w:rsid w:val="00F006F4"/>
    <w:rsid w:val="00F00B37"/>
    <w:rsid w:val="00F00C99"/>
    <w:rsid w:val="00F00F2F"/>
    <w:rsid w:val="00F010D8"/>
    <w:rsid w:val="00F01CA9"/>
    <w:rsid w:val="00F01F55"/>
    <w:rsid w:val="00F0203B"/>
    <w:rsid w:val="00F025F8"/>
    <w:rsid w:val="00F028E4"/>
    <w:rsid w:val="00F04211"/>
    <w:rsid w:val="00F042AA"/>
    <w:rsid w:val="00F043FE"/>
    <w:rsid w:val="00F0452E"/>
    <w:rsid w:val="00F04E10"/>
    <w:rsid w:val="00F0512D"/>
    <w:rsid w:val="00F05297"/>
    <w:rsid w:val="00F05372"/>
    <w:rsid w:val="00F0558E"/>
    <w:rsid w:val="00F05C46"/>
    <w:rsid w:val="00F05D84"/>
    <w:rsid w:val="00F05F3C"/>
    <w:rsid w:val="00F07CD8"/>
    <w:rsid w:val="00F10055"/>
    <w:rsid w:val="00F100ED"/>
    <w:rsid w:val="00F104E3"/>
    <w:rsid w:val="00F105F0"/>
    <w:rsid w:val="00F10C24"/>
    <w:rsid w:val="00F1148A"/>
    <w:rsid w:val="00F11EB3"/>
    <w:rsid w:val="00F11F0B"/>
    <w:rsid w:val="00F122F0"/>
    <w:rsid w:val="00F1237E"/>
    <w:rsid w:val="00F12ACE"/>
    <w:rsid w:val="00F12C5D"/>
    <w:rsid w:val="00F1314B"/>
    <w:rsid w:val="00F132EA"/>
    <w:rsid w:val="00F13908"/>
    <w:rsid w:val="00F13C91"/>
    <w:rsid w:val="00F13CFF"/>
    <w:rsid w:val="00F13F6F"/>
    <w:rsid w:val="00F143BD"/>
    <w:rsid w:val="00F146CE"/>
    <w:rsid w:val="00F1479D"/>
    <w:rsid w:val="00F14C5D"/>
    <w:rsid w:val="00F14D24"/>
    <w:rsid w:val="00F14DF4"/>
    <w:rsid w:val="00F14FB1"/>
    <w:rsid w:val="00F15A54"/>
    <w:rsid w:val="00F168B2"/>
    <w:rsid w:val="00F16DB7"/>
    <w:rsid w:val="00F16E4E"/>
    <w:rsid w:val="00F179CE"/>
    <w:rsid w:val="00F204B9"/>
    <w:rsid w:val="00F20627"/>
    <w:rsid w:val="00F2067A"/>
    <w:rsid w:val="00F2119C"/>
    <w:rsid w:val="00F219C5"/>
    <w:rsid w:val="00F21D0C"/>
    <w:rsid w:val="00F21E4B"/>
    <w:rsid w:val="00F2247D"/>
    <w:rsid w:val="00F2260F"/>
    <w:rsid w:val="00F22A77"/>
    <w:rsid w:val="00F22EBF"/>
    <w:rsid w:val="00F22FE5"/>
    <w:rsid w:val="00F2332A"/>
    <w:rsid w:val="00F2340F"/>
    <w:rsid w:val="00F23CF7"/>
    <w:rsid w:val="00F249A1"/>
    <w:rsid w:val="00F24E7D"/>
    <w:rsid w:val="00F25582"/>
    <w:rsid w:val="00F25968"/>
    <w:rsid w:val="00F2682B"/>
    <w:rsid w:val="00F26922"/>
    <w:rsid w:val="00F2730A"/>
    <w:rsid w:val="00F27354"/>
    <w:rsid w:val="00F30102"/>
    <w:rsid w:val="00F302F8"/>
    <w:rsid w:val="00F30417"/>
    <w:rsid w:val="00F30BBF"/>
    <w:rsid w:val="00F314FE"/>
    <w:rsid w:val="00F324A8"/>
    <w:rsid w:val="00F324AC"/>
    <w:rsid w:val="00F32E9D"/>
    <w:rsid w:val="00F330F7"/>
    <w:rsid w:val="00F336D6"/>
    <w:rsid w:val="00F33CC6"/>
    <w:rsid w:val="00F33D73"/>
    <w:rsid w:val="00F33DBC"/>
    <w:rsid w:val="00F34071"/>
    <w:rsid w:val="00F34076"/>
    <w:rsid w:val="00F344A8"/>
    <w:rsid w:val="00F34C83"/>
    <w:rsid w:val="00F34D62"/>
    <w:rsid w:val="00F363F6"/>
    <w:rsid w:val="00F3645C"/>
    <w:rsid w:val="00F367B0"/>
    <w:rsid w:val="00F3695A"/>
    <w:rsid w:val="00F36B1D"/>
    <w:rsid w:val="00F36B4E"/>
    <w:rsid w:val="00F3702D"/>
    <w:rsid w:val="00F37212"/>
    <w:rsid w:val="00F37A53"/>
    <w:rsid w:val="00F37A9F"/>
    <w:rsid w:val="00F37AB0"/>
    <w:rsid w:val="00F37B4F"/>
    <w:rsid w:val="00F37C98"/>
    <w:rsid w:val="00F37E63"/>
    <w:rsid w:val="00F40066"/>
    <w:rsid w:val="00F40648"/>
    <w:rsid w:val="00F40789"/>
    <w:rsid w:val="00F41DCA"/>
    <w:rsid w:val="00F42026"/>
    <w:rsid w:val="00F42ECD"/>
    <w:rsid w:val="00F42F33"/>
    <w:rsid w:val="00F43545"/>
    <w:rsid w:val="00F43A3C"/>
    <w:rsid w:val="00F43A93"/>
    <w:rsid w:val="00F43EBE"/>
    <w:rsid w:val="00F442EF"/>
    <w:rsid w:val="00F4453D"/>
    <w:rsid w:val="00F44D59"/>
    <w:rsid w:val="00F45A8D"/>
    <w:rsid w:val="00F46235"/>
    <w:rsid w:val="00F4651D"/>
    <w:rsid w:val="00F46736"/>
    <w:rsid w:val="00F47209"/>
    <w:rsid w:val="00F47297"/>
    <w:rsid w:val="00F47595"/>
    <w:rsid w:val="00F475BF"/>
    <w:rsid w:val="00F477CE"/>
    <w:rsid w:val="00F47B29"/>
    <w:rsid w:val="00F47DEF"/>
    <w:rsid w:val="00F47F3C"/>
    <w:rsid w:val="00F506C0"/>
    <w:rsid w:val="00F507D0"/>
    <w:rsid w:val="00F50B16"/>
    <w:rsid w:val="00F50C0F"/>
    <w:rsid w:val="00F50DE5"/>
    <w:rsid w:val="00F511D2"/>
    <w:rsid w:val="00F51B7E"/>
    <w:rsid w:val="00F520CF"/>
    <w:rsid w:val="00F52329"/>
    <w:rsid w:val="00F52953"/>
    <w:rsid w:val="00F5296A"/>
    <w:rsid w:val="00F52D29"/>
    <w:rsid w:val="00F531F9"/>
    <w:rsid w:val="00F53934"/>
    <w:rsid w:val="00F54B07"/>
    <w:rsid w:val="00F54D34"/>
    <w:rsid w:val="00F54D66"/>
    <w:rsid w:val="00F54E23"/>
    <w:rsid w:val="00F5548C"/>
    <w:rsid w:val="00F5564D"/>
    <w:rsid w:val="00F55C0A"/>
    <w:rsid w:val="00F55CC8"/>
    <w:rsid w:val="00F563E3"/>
    <w:rsid w:val="00F5645B"/>
    <w:rsid w:val="00F566A8"/>
    <w:rsid w:val="00F56B4C"/>
    <w:rsid w:val="00F573FD"/>
    <w:rsid w:val="00F57ADA"/>
    <w:rsid w:val="00F606AC"/>
    <w:rsid w:val="00F60D4C"/>
    <w:rsid w:val="00F60FE9"/>
    <w:rsid w:val="00F6166E"/>
    <w:rsid w:val="00F61B89"/>
    <w:rsid w:val="00F61D36"/>
    <w:rsid w:val="00F62012"/>
    <w:rsid w:val="00F624A4"/>
    <w:rsid w:val="00F626D4"/>
    <w:rsid w:val="00F628A9"/>
    <w:rsid w:val="00F62C81"/>
    <w:rsid w:val="00F63DCE"/>
    <w:rsid w:val="00F64648"/>
    <w:rsid w:val="00F64953"/>
    <w:rsid w:val="00F652E2"/>
    <w:rsid w:val="00F65855"/>
    <w:rsid w:val="00F659CF"/>
    <w:rsid w:val="00F65AB6"/>
    <w:rsid w:val="00F65D4F"/>
    <w:rsid w:val="00F66377"/>
    <w:rsid w:val="00F66663"/>
    <w:rsid w:val="00F66864"/>
    <w:rsid w:val="00F66C71"/>
    <w:rsid w:val="00F67546"/>
    <w:rsid w:val="00F67795"/>
    <w:rsid w:val="00F678BA"/>
    <w:rsid w:val="00F679BE"/>
    <w:rsid w:val="00F707DA"/>
    <w:rsid w:val="00F71F2B"/>
    <w:rsid w:val="00F72461"/>
    <w:rsid w:val="00F727BA"/>
    <w:rsid w:val="00F72C5D"/>
    <w:rsid w:val="00F72D21"/>
    <w:rsid w:val="00F73119"/>
    <w:rsid w:val="00F73A15"/>
    <w:rsid w:val="00F746BC"/>
    <w:rsid w:val="00F75637"/>
    <w:rsid w:val="00F7580C"/>
    <w:rsid w:val="00F76253"/>
    <w:rsid w:val="00F76A8F"/>
    <w:rsid w:val="00F7727F"/>
    <w:rsid w:val="00F77556"/>
    <w:rsid w:val="00F779CB"/>
    <w:rsid w:val="00F77B0B"/>
    <w:rsid w:val="00F77E55"/>
    <w:rsid w:val="00F80477"/>
    <w:rsid w:val="00F807F5"/>
    <w:rsid w:val="00F80EC9"/>
    <w:rsid w:val="00F81BCA"/>
    <w:rsid w:val="00F81F11"/>
    <w:rsid w:val="00F826C2"/>
    <w:rsid w:val="00F82D36"/>
    <w:rsid w:val="00F82EBE"/>
    <w:rsid w:val="00F82F0A"/>
    <w:rsid w:val="00F8300F"/>
    <w:rsid w:val="00F835D5"/>
    <w:rsid w:val="00F83753"/>
    <w:rsid w:val="00F839C1"/>
    <w:rsid w:val="00F83BAE"/>
    <w:rsid w:val="00F83C7C"/>
    <w:rsid w:val="00F83CFC"/>
    <w:rsid w:val="00F83EB6"/>
    <w:rsid w:val="00F84707"/>
    <w:rsid w:val="00F847B8"/>
    <w:rsid w:val="00F8496F"/>
    <w:rsid w:val="00F84E72"/>
    <w:rsid w:val="00F85766"/>
    <w:rsid w:val="00F85A74"/>
    <w:rsid w:val="00F85B97"/>
    <w:rsid w:val="00F85FB2"/>
    <w:rsid w:val="00F861B6"/>
    <w:rsid w:val="00F86275"/>
    <w:rsid w:val="00F868E6"/>
    <w:rsid w:val="00F870B8"/>
    <w:rsid w:val="00F87351"/>
    <w:rsid w:val="00F8748A"/>
    <w:rsid w:val="00F8753C"/>
    <w:rsid w:val="00F87848"/>
    <w:rsid w:val="00F879A2"/>
    <w:rsid w:val="00F90495"/>
    <w:rsid w:val="00F9072E"/>
    <w:rsid w:val="00F9076F"/>
    <w:rsid w:val="00F90F29"/>
    <w:rsid w:val="00F91240"/>
    <w:rsid w:val="00F91DB2"/>
    <w:rsid w:val="00F91F73"/>
    <w:rsid w:val="00F923C3"/>
    <w:rsid w:val="00F92C97"/>
    <w:rsid w:val="00F92E17"/>
    <w:rsid w:val="00F92E54"/>
    <w:rsid w:val="00F93574"/>
    <w:rsid w:val="00F93AF1"/>
    <w:rsid w:val="00F9420D"/>
    <w:rsid w:val="00F94472"/>
    <w:rsid w:val="00F94A7E"/>
    <w:rsid w:val="00F94B65"/>
    <w:rsid w:val="00F95099"/>
    <w:rsid w:val="00F9522D"/>
    <w:rsid w:val="00F957AE"/>
    <w:rsid w:val="00F957F7"/>
    <w:rsid w:val="00F95810"/>
    <w:rsid w:val="00F9588F"/>
    <w:rsid w:val="00F95D55"/>
    <w:rsid w:val="00F95D58"/>
    <w:rsid w:val="00F95F5C"/>
    <w:rsid w:val="00F963DA"/>
    <w:rsid w:val="00F96D88"/>
    <w:rsid w:val="00F96DF0"/>
    <w:rsid w:val="00F96F2D"/>
    <w:rsid w:val="00F9729C"/>
    <w:rsid w:val="00F97B43"/>
    <w:rsid w:val="00F97B8C"/>
    <w:rsid w:val="00FA001A"/>
    <w:rsid w:val="00FA02CC"/>
    <w:rsid w:val="00FA0501"/>
    <w:rsid w:val="00FA152A"/>
    <w:rsid w:val="00FA17DE"/>
    <w:rsid w:val="00FA2209"/>
    <w:rsid w:val="00FA3C2B"/>
    <w:rsid w:val="00FA3CB0"/>
    <w:rsid w:val="00FA3D12"/>
    <w:rsid w:val="00FA3E0F"/>
    <w:rsid w:val="00FA42BD"/>
    <w:rsid w:val="00FA438E"/>
    <w:rsid w:val="00FA4E61"/>
    <w:rsid w:val="00FA65CB"/>
    <w:rsid w:val="00FA6788"/>
    <w:rsid w:val="00FA68FA"/>
    <w:rsid w:val="00FA7122"/>
    <w:rsid w:val="00FA786F"/>
    <w:rsid w:val="00FA7B9A"/>
    <w:rsid w:val="00FA7FE1"/>
    <w:rsid w:val="00FB0164"/>
    <w:rsid w:val="00FB0173"/>
    <w:rsid w:val="00FB05D7"/>
    <w:rsid w:val="00FB089A"/>
    <w:rsid w:val="00FB08C8"/>
    <w:rsid w:val="00FB0E18"/>
    <w:rsid w:val="00FB1103"/>
    <w:rsid w:val="00FB1A0A"/>
    <w:rsid w:val="00FB20C6"/>
    <w:rsid w:val="00FB220F"/>
    <w:rsid w:val="00FB2BB6"/>
    <w:rsid w:val="00FB3238"/>
    <w:rsid w:val="00FB3275"/>
    <w:rsid w:val="00FB32B9"/>
    <w:rsid w:val="00FB33A2"/>
    <w:rsid w:val="00FB3AE9"/>
    <w:rsid w:val="00FB3ED1"/>
    <w:rsid w:val="00FB42B0"/>
    <w:rsid w:val="00FB431B"/>
    <w:rsid w:val="00FB4949"/>
    <w:rsid w:val="00FB51E8"/>
    <w:rsid w:val="00FB5852"/>
    <w:rsid w:val="00FB5C86"/>
    <w:rsid w:val="00FB6085"/>
    <w:rsid w:val="00FB6115"/>
    <w:rsid w:val="00FB625F"/>
    <w:rsid w:val="00FB7277"/>
    <w:rsid w:val="00FB7AF0"/>
    <w:rsid w:val="00FC08BB"/>
    <w:rsid w:val="00FC0C89"/>
    <w:rsid w:val="00FC0EA2"/>
    <w:rsid w:val="00FC14B7"/>
    <w:rsid w:val="00FC236B"/>
    <w:rsid w:val="00FC266E"/>
    <w:rsid w:val="00FC2917"/>
    <w:rsid w:val="00FC2F54"/>
    <w:rsid w:val="00FC3BE9"/>
    <w:rsid w:val="00FC3E46"/>
    <w:rsid w:val="00FC3E6B"/>
    <w:rsid w:val="00FC4006"/>
    <w:rsid w:val="00FC41E7"/>
    <w:rsid w:val="00FC445E"/>
    <w:rsid w:val="00FC4533"/>
    <w:rsid w:val="00FC5106"/>
    <w:rsid w:val="00FC541D"/>
    <w:rsid w:val="00FC597A"/>
    <w:rsid w:val="00FC677A"/>
    <w:rsid w:val="00FC6BE3"/>
    <w:rsid w:val="00FC719D"/>
    <w:rsid w:val="00FC7A82"/>
    <w:rsid w:val="00FD05EF"/>
    <w:rsid w:val="00FD0EF1"/>
    <w:rsid w:val="00FD1111"/>
    <w:rsid w:val="00FD114D"/>
    <w:rsid w:val="00FD1ABB"/>
    <w:rsid w:val="00FD231E"/>
    <w:rsid w:val="00FD236A"/>
    <w:rsid w:val="00FD26D1"/>
    <w:rsid w:val="00FD2BA5"/>
    <w:rsid w:val="00FD31EA"/>
    <w:rsid w:val="00FD3344"/>
    <w:rsid w:val="00FD3497"/>
    <w:rsid w:val="00FD34D0"/>
    <w:rsid w:val="00FD3796"/>
    <w:rsid w:val="00FD398F"/>
    <w:rsid w:val="00FD40BD"/>
    <w:rsid w:val="00FD4515"/>
    <w:rsid w:val="00FD4CC6"/>
    <w:rsid w:val="00FD4D17"/>
    <w:rsid w:val="00FD4E97"/>
    <w:rsid w:val="00FD515E"/>
    <w:rsid w:val="00FD5653"/>
    <w:rsid w:val="00FD591C"/>
    <w:rsid w:val="00FD5FAE"/>
    <w:rsid w:val="00FD7358"/>
    <w:rsid w:val="00FD769A"/>
    <w:rsid w:val="00FD76CD"/>
    <w:rsid w:val="00FD7A69"/>
    <w:rsid w:val="00FD7DC8"/>
    <w:rsid w:val="00FE08FD"/>
    <w:rsid w:val="00FE0AD5"/>
    <w:rsid w:val="00FE0BEA"/>
    <w:rsid w:val="00FE18CC"/>
    <w:rsid w:val="00FE2AAB"/>
    <w:rsid w:val="00FE31E1"/>
    <w:rsid w:val="00FE3757"/>
    <w:rsid w:val="00FE3C94"/>
    <w:rsid w:val="00FE3D94"/>
    <w:rsid w:val="00FE3FAC"/>
    <w:rsid w:val="00FE448A"/>
    <w:rsid w:val="00FE4D77"/>
    <w:rsid w:val="00FE4D9C"/>
    <w:rsid w:val="00FE512C"/>
    <w:rsid w:val="00FE5256"/>
    <w:rsid w:val="00FE5B8A"/>
    <w:rsid w:val="00FE61F7"/>
    <w:rsid w:val="00FE65DC"/>
    <w:rsid w:val="00FE6A08"/>
    <w:rsid w:val="00FE6A0E"/>
    <w:rsid w:val="00FE6E82"/>
    <w:rsid w:val="00FE7126"/>
    <w:rsid w:val="00FE7362"/>
    <w:rsid w:val="00FE751E"/>
    <w:rsid w:val="00FE77CD"/>
    <w:rsid w:val="00FE7851"/>
    <w:rsid w:val="00FE7CC9"/>
    <w:rsid w:val="00FE7EF5"/>
    <w:rsid w:val="00FF01DE"/>
    <w:rsid w:val="00FF0C22"/>
    <w:rsid w:val="00FF14A3"/>
    <w:rsid w:val="00FF1997"/>
    <w:rsid w:val="00FF1D1E"/>
    <w:rsid w:val="00FF1D28"/>
    <w:rsid w:val="00FF1FE3"/>
    <w:rsid w:val="00FF217E"/>
    <w:rsid w:val="00FF26AB"/>
    <w:rsid w:val="00FF2D4A"/>
    <w:rsid w:val="00FF2DAD"/>
    <w:rsid w:val="00FF2FA1"/>
    <w:rsid w:val="00FF3131"/>
    <w:rsid w:val="00FF33EF"/>
    <w:rsid w:val="00FF35D9"/>
    <w:rsid w:val="00FF3B20"/>
    <w:rsid w:val="00FF3EF7"/>
    <w:rsid w:val="00FF407F"/>
    <w:rsid w:val="00FF4BE6"/>
    <w:rsid w:val="00FF4F1C"/>
    <w:rsid w:val="00FF531D"/>
    <w:rsid w:val="00FF5D06"/>
    <w:rsid w:val="00FF5D15"/>
    <w:rsid w:val="00FF6AE0"/>
    <w:rsid w:val="00FF7AB2"/>
    <w:rsid w:val="00FF7C44"/>
    <w:rsid w:val="00FF7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7CDC4"/>
  <w15:docId w15:val="{39CD0166-F30E-4A4A-B2F1-65A5F688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2476"/>
    <w:rPr>
      <w:sz w:val="24"/>
      <w:szCs w:val="24"/>
    </w:rPr>
  </w:style>
  <w:style w:type="paragraph" w:styleId="Heading1">
    <w:name w:val="heading 1"/>
    <w:basedOn w:val="Normal"/>
    <w:next w:val="Normal"/>
    <w:link w:val="Heading1Char"/>
    <w:autoRedefine/>
    <w:uiPriority w:val="99"/>
    <w:qFormat/>
    <w:rsid w:val="002F5619"/>
    <w:pPr>
      <w:keepNext/>
      <w:numPr>
        <w:numId w:val="74"/>
      </w:numPr>
      <w:spacing w:before="360" w:after="240"/>
      <w:ind w:left="0" w:firstLine="0"/>
      <w:outlineLvl w:val="0"/>
    </w:pPr>
    <w:rPr>
      <w:rFonts w:ascii="Arial" w:hAnsi="Arial"/>
      <w:b/>
      <w:bCs/>
      <w:kern w:val="32"/>
      <w:sz w:val="32"/>
      <w:szCs w:val="32"/>
      <w:u w:val="single"/>
      <w:lang w:val="x-none" w:eastAsia="x-none"/>
    </w:rPr>
  </w:style>
  <w:style w:type="paragraph" w:styleId="Heading2">
    <w:name w:val="heading 2"/>
    <w:basedOn w:val="Normal"/>
    <w:next w:val="Normal"/>
    <w:link w:val="Heading2Char"/>
    <w:autoRedefine/>
    <w:uiPriority w:val="99"/>
    <w:qFormat/>
    <w:rsid w:val="00EB7C6B"/>
    <w:pPr>
      <w:keepNext/>
      <w:spacing w:before="240" w:after="240"/>
      <w:outlineLvl w:val="1"/>
    </w:pPr>
    <w:rPr>
      <w:rFonts w:ascii="Arial" w:hAnsi="Arial"/>
      <w:b/>
      <w:bCs/>
      <w:iCs/>
      <w:sz w:val="28"/>
      <w:szCs w:val="28"/>
      <w:lang w:eastAsia="x-none"/>
    </w:rPr>
  </w:style>
  <w:style w:type="paragraph" w:styleId="Heading3">
    <w:name w:val="heading 3"/>
    <w:basedOn w:val="Normal"/>
    <w:next w:val="Normal"/>
    <w:link w:val="Heading3Char"/>
    <w:autoRedefine/>
    <w:uiPriority w:val="99"/>
    <w:qFormat/>
    <w:rsid w:val="00F00F2F"/>
    <w:pPr>
      <w:keepNext/>
      <w:spacing w:before="240" w:after="240"/>
      <w:outlineLvl w:val="2"/>
    </w:pPr>
    <w:rPr>
      <w:rFonts w:ascii="Arial" w:hAnsi="Arial"/>
      <w:b/>
      <w:bCs/>
      <w:szCs w:val="26"/>
      <w:lang w:val="x-none" w:eastAsia="x-none"/>
    </w:rPr>
  </w:style>
  <w:style w:type="paragraph" w:styleId="Heading4">
    <w:name w:val="heading 4"/>
    <w:basedOn w:val="Normal"/>
    <w:next w:val="Normal"/>
    <w:link w:val="Heading4Char"/>
    <w:autoRedefine/>
    <w:uiPriority w:val="99"/>
    <w:qFormat/>
    <w:rsid w:val="00C101EF"/>
    <w:pPr>
      <w:keepNext/>
      <w:spacing w:before="240" w:after="240"/>
      <w:outlineLvl w:val="3"/>
    </w:pPr>
    <w:rPr>
      <w:rFonts w:ascii="Arial" w:hAnsi="Arial" w:cs="Arial"/>
      <w:b/>
      <w:bCs/>
      <w:szCs w:val="28"/>
      <w:lang w:eastAsia="x-none"/>
    </w:rPr>
  </w:style>
  <w:style w:type="paragraph" w:styleId="Heading5">
    <w:name w:val="heading 5"/>
    <w:basedOn w:val="Normal"/>
    <w:next w:val="Normal"/>
    <w:link w:val="Heading5Char"/>
    <w:qFormat/>
    <w:rsid w:val="00AF35E8"/>
    <w:pPr>
      <w:numPr>
        <w:ilvl w:val="4"/>
        <w:numId w:val="69"/>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AF35E8"/>
    <w:pPr>
      <w:numPr>
        <w:ilvl w:val="5"/>
        <w:numId w:val="69"/>
      </w:num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AF35E8"/>
    <w:pPr>
      <w:numPr>
        <w:ilvl w:val="6"/>
        <w:numId w:val="69"/>
      </w:numPr>
      <w:spacing w:before="240" w:after="60"/>
      <w:outlineLvl w:val="6"/>
    </w:pPr>
    <w:rPr>
      <w:rFonts w:ascii="Calibri" w:hAnsi="Calibri"/>
      <w:lang w:val="x-none" w:eastAsia="x-none"/>
    </w:rPr>
  </w:style>
  <w:style w:type="paragraph" w:styleId="Heading8">
    <w:name w:val="heading 8"/>
    <w:basedOn w:val="Normal"/>
    <w:next w:val="Normal"/>
    <w:link w:val="Heading8Char"/>
    <w:qFormat/>
    <w:rsid w:val="00AF35E8"/>
    <w:pPr>
      <w:numPr>
        <w:ilvl w:val="7"/>
        <w:numId w:val="69"/>
      </w:numPr>
      <w:spacing w:before="240" w:after="60"/>
      <w:outlineLvl w:val="7"/>
    </w:pPr>
    <w:rPr>
      <w:rFonts w:ascii="Calibri" w:hAnsi="Calibri"/>
      <w:i/>
      <w:iCs/>
      <w:lang w:val="x-none" w:eastAsia="x-none"/>
    </w:rPr>
  </w:style>
  <w:style w:type="paragraph" w:styleId="Heading9">
    <w:name w:val="heading 9"/>
    <w:basedOn w:val="Normal"/>
    <w:next w:val="Normal"/>
    <w:link w:val="Heading9Char"/>
    <w:qFormat/>
    <w:rsid w:val="00AF35E8"/>
    <w:pPr>
      <w:numPr>
        <w:ilvl w:val="8"/>
        <w:numId w:val="69"/>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F5619"/>
    <w:rPr>
      <w:rFonts w:ascii="Arial" w:hAnsi="Arial"/>
      <w:b/>
      <w:bCs/>
      <w:kern w:val="32"/>
      <w:sz w:val="32"/>
      <w:szCs w:val="32"/>
      <w:u w:val="single"/>
      <w:lang w:val="x-none" w:eastAsia="x-none"/>
    </w:rPr>
  </w:style>
  <w:style w:type="character" w:customStyle="1" w:styleId="Heading2Char">
    <w:name w:val="Heading 2 Char"/>
    <w:link w:val="Heading2"/>
    <w:uiPriority w:val="99"/>
    <w:rsid w:val="00EB7C6B"/>
    <w:rPr>
      <w:rFonts w:ascii="Arial" w:hAnsi="Arial"/>
      <w:b/>
      <w:bCs/>
      <w:iCs/>
      <w:sz w:val="28"/>
      <w:szCs w:val="28"/>
      <w:lang w:eastAsia="x-none"/>
    </w:rPr>
  </w:style>
  <w:style w:type="character" w:customStyle="1" w:styleId="Heading3Char">
    <w:name w:val="Heading 3 Char"/>
    <w:link w:val="Heading3"/>
    <w:uiPriority w:val="99"/>
    <w:rsid w:val="00F00F2F"/>
    <w:rPr>
      <w:rFonts w:ascii="Arial" w:hAnsi="Arial"/>
      <w:b/>
      <w:bCs/>
      <w:sz w:val="24"/>
      <w:szCs w:val="26"/>
      <w:lang w:val="x-none" w:eastAsia="x-none"/>
    </w:rPr>
  </w:style>
  <w:style w:type="character" w:customStyle="1" w:styleId="Heading4Char">
    <w:name w:val="Heading 4 Char"/>
    <w:link w:val="Heading4"/>
    <w:uiPriority w:val="99"/>
    <w:rsid w:val="00C101EF"/>
    <w:rPr>
      <w:rFonts w:ascii="Arial" w:hAnsi="Arial" w:cs="Arial"/>
      <w:b/>
      <w:bCs/>
      <w:sz w:val="24"/>
      <w:szCs w:val="28"/>
      <w:lang w:eastAsia="x-none"/>
    </w:rPr>
  </w:style>
  <w:style w:type="paragraph" w:customStyle="1" w:styleId="Responses">
    <w:name w:val="Responses"/>
    <w:basedOn w:val="Normal"/>
    <w:autoRedefine/>
    <w:uiPriority w:val="99"/>
    <w:rsid w:val="00DF738E"/>
    <w:rPr>
      <w:rFonts w:eastAsia="Times"/>
      <w:color w:val="FF0000"/>
    </w:rPr>
  </w:style>
  <w:style w:type="paragraph" w:customStyle="1" w:styleId="Response">
    <w:name w:val="Response"/>
    <w:basedOn w:val="Normal"/>
    <w:uiPriority w:val="99"/>
    <w:rsid w:val="006C733A"/>
    <w:pPr>
      <w:widowControl w:val="0"/>
      <w:autoSpaceDE w:val="0"/>
      <w:autoSpaceDN w:val="0"/>
      <w:adjustRightInd w:val="0"/>
    </w:pPr>
    <w:rPr>
      <w:b/>
      <w:color w:val="FF0000"/>
    </w:rPr>
  </w:style>
  <w:style w:type="paragraph" w:customStyle="1" w:styleId="Style1">
    <w:name w:val="Style1"/>
    <w:basedOn w:val="Normal"/>
    <w:uiPriority w:val="99"/>
    <w:rsid w:val="008055D8"/>
    <w:pPr>
      <w:ind w:left="360"/>
    </w:pPr>
    <w:rPr>
      <w:color w:val="FF0000"/>
    </w:rPr>
  </w:style>
  <w:style w:type="paragraph" w:styleId="Title">
    <w:name w:val="Title"/>
    <w:basedOn w:val="Normal"/>
    <w:link w:val="TitleChar"/>
    <w:uiPriority w:val="99"/>
    <w:qFormat/>
    <w:rsid w:val="00875927"/>
    <w:pPr>
      <w:spacing w:after="240"/>
      <w:jc w:val="center"/>
    </w:pPr>
    <w:rPr>
      <w:sz w:val="40"/>
      <w:lang w:val="x-none" w:eastAsia="x-none"/>
    </w:rPr>
  </w:style>
  <w:style w:type="character" w:customStyle="1" w:styleId="TitleChar">
    <w:name w:val="Title Char"/>
    <w:link w:val="Title"/>
    <w:uiPriority w:val="99"/>
    <w:locked/>
    <w:rsid w:val="00D37CDF"/>
    <w:rPr>
      <w:sz w:val="40"/>
      <w:szCs w:val="24"/>
    </w:rPr>
  </w:style>
  <w:style w:type="paragraph" w:styleId="FootnoteText">
    <w:name w:val="footnote text"/>
    <w:basedOn w:val="Normal"/>
    <w:link w:val="FootnoteTextChar"/>
    <w:qFormat/>
    <w:rsid w:val="007F2F1F"/>
    <w:rPr>
      <w:sz w:val="20"/>
      <w:szCs w:val="20"/>
    </w:rPr>
  </w:style>
  <w:style w:type="character" w:customStyle="1" w:styleId="FootnoteTextChar">
    <w:name w:val="Footnote Text Char"/>
    <w:basedOn w:val="DefaultParagraphFont"/>
    <w:link w:val="FootnoteText"/>
    <w:rsid w:val="000E32BE"/>
  </w:style>
  <w:style w:type="character" w:styleId="FootnoteReference">
    <w:name w:val="footnote reference"/>
    <w:uiPriority w:val="99"/>
    <w:rsid w:val="007F2F1F"/>
    <w:rPr>
      <w:vertAlign w:val="superscript"/>
    </w:rPr>
  </w:style>
  <w:style w:type="paragraph" w:customStyle="1" w:styleId="Default">
    <w:name w:val="Default"/>
    <w:rsid w:val="002C5816"/>
    <w:pPr>
      <w:autoSpaceDE w:val="0"/>
      <w:autoSpaceDN w:val="0"/>
      <w:adjustRightInd w:val="0"/>
    </w:pPr>
    <w:rPr>
      <w:rFonts w:ascii="Arial" w:hAnsi="Arial" w:cs="Arial"/>
      <w:color w:val="000000"/>
      <w:sz w:val="24"/>
      <w:szCs w:val="24"/>
    </w:rPr>
  </w:style>
  <w:style w:type="paragraph" w:customStyle="1" w:styleId="NewBA">
    <w:name w:val="NewBA"/>
    <w:basedOn w:val="Normal"/>
    <w:next w:val="Normal"/>
    <w:link w:val="NewBAChar"/>
    <w:autoRedefine/>
    <w:uiPriority w:val="99"/>
    <w:rsid w:val="00416059"/>
    <w:rPr>
      <w:i/>
    </w:rPr>
  </w:style>
  <w:style w:type="character" w:customStyle="1" w:styleId="NewBAChar">
    <w:name w:val="NewBA Char"/>
    <w:link w:val="NewBA"/>
    <w:uiPriority w:val="99"/>
    <w:rsid w:val="00416059"/>
    <w:rPr>
      <w:i/>
      <w:sz w:val="24"/>
      <w:szCs w:val="24"/>
      <w:lang w:val="en-US" w:eastAsia="en-US" w:bidi="ar-SA"/>
    </w:rPr>
  </w:style>
  <w:style w:type="paragraph" w:styleId="Header">
    <w:name w:val="header"/>
    <w:basedOn w:val="Normal"/>
    <w:link w:val="HeaderChar"/>
    <w:uiPriority w:val="99"/>
    <w:rsid w:val="00AD196B"/>
    <w:pPr>
      <w:tabs>
        <w:tab w:val="center" w:pos="4320"/>
        <w:tab w:val="right" w:pos="8640"/>
      </w:tabs>
    </w:pPr>
    <w:rPr>
      <w:lang w:val="x-none" w:eastAsia="x-none"/>
    </w:rPr>
  </w:style>
  <w:style w:type="character" w:customStyle="1" w:styleId="HeaderChar">
    <w:name w:val="Header Char"/>
    <w:link w:val="Header"/>
    <w:uiPriority w:val="99"/>
    <w:locked/>
    <w:rsid w:val="00D37CDF"/>
    <w:rPr>
      <w:sz w:val="24"/>
      <w:szCs w:val="24"/>
    </w:rPr>
  </w:style>
  <w:style w:type="paragraph" w:styleId="Footer">
    <w:name w:val="footer"/>
    <w:basedOn w:val="Normal"/>
    <w:link w:val="FooterChar"/>
    <w:uiPriority w:val="99"/>
    <w:rsid w:val="00AD196B"/>
    <w:pPr>
      <w:tabs>
        <w:tab w:val="center" w:pos="4320"/>
        <w:tab w:val="right" w:pos="8640"/>
      </w:tabs>
    </w:pPr>
    <w:rPr>
      <w:lang w:val="x-none" w:eastAsia="x-none"/>
    </w:rPr>
  </w:style>
  <w:style w:type="character" w:customStyle="1" w:styleId="FooterChar">
    <w:name w:val="Footer Char"/>
    <w:link w:val="Footer"/>
    <w:uiPriority w:val="99"/>
    <w:locked/>
    <w:rsid w:val="00D37CDF"/>
    <w:rPr>
      <w:sz w:val="24"/>
      <w:szCs w:val="24"/>
    </w:rPr>
  </w:style>
  <w:style w:type="paragraph" w:customStyle="1" w:styleId="Comments">
    <w:name w:val="Comments"/>
    <w:basedOn w:val="Normal"/>
    <w:autoRedefine/>
    <w:uiPriority w:val="99"/>
    <w:rsid w:val="00AD196B"/>
    <w:rPr>
      <w:b/>
      <w:i/>
    </w:rPr>
  </w:style>
  <w:style w:type="paragraph" w:styleId="CommentText">
    <w:name w:val="annotation text"/>
    <w:basedOn w:val="Normal"/>
    <w:link w:val="CommentTextChar"/>
    <w:uiPriority w:val="99"/>
    <w:semiHidden/>
    <w:rsid w:val="00C25D1F"/>
    <w:pPr>
      <w:spacing w:after="240"/>
    </w:pPr>
    <w:rPr>
      <w:sz w:val="20"/>
      <w:szCs w:val="20"/>
    </w:rPr>
  </w:style>
  <w:style w:type="character" w:customStyle="1" w:styleId="CommentTextChar">
    <w:name w:val="Comment Text Char"/>
    <w:basedOn w:val="DefaultParagraphFont"/>
    <w:link w:val="CommentText"/>
    <w:uiPriority w:val="99"/>
    <w:semiHidden/>
    <w:rsid w:val="00542497"/>
  </w:style>
  <w:style w:type="character" w:styleId="CommentReference">
    <w:name w:val="annotation reference"/>
    <w:uiPriority w:val="99"/>
    <w:semiHidden/>
    <w:rsid w:val="002671F4"/>
    <w:rPr>
      <w:sz w:val="16"/>
      <w:szCs w:val="16"/>
    </w:rPr>
  </w:style>
  <w:style w:type="paragraph" w:styleId="BalloonText">
    <w:name w:val="Balloon Text"/>
    <w:basedOn w:val="Normal"/>
    <w:link w:val="BalloonTextChar"/>
    <w:uiPriority w:val="99"/>
    <w:semiHidden/>
    <w:rsid w:val="002671F4"/>
    <w:rPr>
      <w:rFonts w:ascii="Tahoma" w:hAnsi="Tahoma"/>
      <w:sz w:val="16"/>
      <w:szCs w:val="16"/>
      <w:lang w:val="x-none" w:eastAsia="x-none"/>
    </w:rPr>
  </w:style>
  <w:style w:type="character" w:customStyle="1" w:styleId="BalloonTextChar">
    <w:name w:val="Balloon Text Char"/>
    <w:link w:val="BalloonText"/>
    <w:uiPriority w:val="99"/>
    <w:semiHidden/>
    <w:locked/>
    <w:rsid w:val="00D37CDF"/>
    <w:rPr>
      <w:rFonts w:ascii="Tahoma" w:hAnsi="Tahoma" w:cs="Tahoma"/>
      <w:sz w:val="16"/>
      <w:szCs w:val="16"/>
    </w:rPr>
  </w:style>
  <w:style w:type="character" w:styleId="PageNumber">
    <w:name w:val="page number"/>
    <w:basedOn w:val="DefaultParagraphFont"/>
    <w:uiPriority w:val="99"/>
    <w:rsid w:val="00E431E2"/>
  </w:style>
  <w:style w:type="table" w:styleId="TableGrid">
    <w:name w:val="Table Grid"/>
    <w:basedOn w:val="TableNormal"/>
    <w:uiPriority w:val="99"/>
    <w:rsid w:val="008C7AD2"/>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Left1Hanging05">
    <w:name w:val="Style Heading 4 + Left:  1&quot; Hanging:  0.5&quot;"/>
    <w:basedOn w:val="Heading4"/>
    <w:autoRedefine/>
    <w:uiPriority w:val="99"/>
    <w:rsid w:val="002D7E2D"/>
    <w:pPr>
      <w:tabs>
        <w:tab w:val="num" w:pos="3600"/>
      </w:tabs>
      <w:ind w:left="3168" w:hanging="648"/>
    </w:pPr>
    <w:rPr>
      <w:szCs w:val="20"/>
    </w:rPr>
  </w:style>
  <w:style w:type="paragraph" w:customStyle="1" w:styleId="StyleHeading4Left1Hanging051">
    <w:name w:val="Style Heading 4 + Left:  1&quot; Hanging:  0.5&quot;1"/>
    <w:basedOn w:val="Heading4"/>
    <w:autoRedefine/>
    <w:uiPriority w:val="99"/>
    <w:rsid w:val="002D7E2D"/>
    <w:pPr>
      <w:tabs>
        <w:tab w:val="num" w:pos="3600"/>
      </w:tabs>
      <w:ind w:left="3168" w:hanging="648"/>
    </w:pPr>
    <w:rPr>
      <w:szCs w:val="20"/>
    </w:rPr>
  </w:style>
  <w:style w:type="paragraph" w:customStyle="1" w:styleId="StyleHeading4Left1Hanging052">
    <w:name w:val="Style Heading 4 + Left:  1&quot; Hanging:  0.5&quot;2"/>
    <w:basedOn w:val="Heading4"/>
    <w:autoRedefine/>
    <w:uiPriority w:val="99"/>
    <w:rsid w:val="002D7E2D"/>
    <w:pPr>
      <w:tabs>
        <w:tab w:val="num" w:pos="3600"/>
      </w:tabs>
      <w:ind w:left="3168" w:hanging="648"/>
    </w:pPr>
    <w:rPr>
      <w:szCs w:val="20"/>
    </w:rPr>
  </w:style>
  <w:style w:type="paragraph" w:customStyle="1" w:styleId="StyleHeading4Left1Hanging053">
    <w:name w:val="Style Heading 4 + Left:  1&quot; Hanging:  0.5&quot;3"/>
    <w:basedOn w:val="Heading4"/>
    <w:autoRedefine/>
    <w:uiPriority w:val="99"/>
    <w:rsid w:val="002D7E2D"/>
    <w:pPr>
      <w:tabs>
        <w:tab w:val="num" w:pos="3600"/>
      </w:tabs>
      <w:ind w:left="3168" w:hanging="648"/>
    </w:pPr>
    <w:rPr>
      <w:szCs w:val="20"/>
    </w:rPr>
  </w:style>
  <w:style w:type="character" w:styleId="Hyperlink">
    <w:name w:val="Hyperlink"/>
    <w:uiPriority w:val="99"/>
    <w:rsid w:val="00273B74"/>
    <w:rPr>
      <w:color w:val="0000FF"/>
      <w:u w:val="single"/>
    </w:rPr>
  </w:style>
  <w:style w:type="paragraph" w:styleId="BodyText">
    <w:name w:val="Body Text"/>
    <w:basedOn w:val="Normal"/>
    <w:link w:val="BodyTextChar"/>
    <w:uiPriority w:val="99"/>
    <w:rsid w:val="009B5648"/>
    <w:pPr>
      <w:autoSpaceDE w:val="0"/>
      <w:autoSpaceDN w:val="0"/>
      <w:adjustRightInd w:val="0"/>
    </w:pPr>
    <w:rPr>
      <w:rFonts w:ascii="TimesNewRomanPSMT" w:hAnsi="TimesNewRomanPSMT"/>
      <w:color w:val="FF0000"/>
      <w:sz w:val="20"/>
      <w:szCs w:val="20"/>
      <w:u w:val="single"/>
      <w:lang w:val="x-none" w:eastAsia="x-none"/>
    </w:rPr>
  </w:style>
  <w:style w:type="character" w:customStyle="1" w:styleId="BodyTextChar">
    <w:name w:val="Body Text Char"/>
    <w:link w:val="BodyText"/>
    <w:uiPriority w:val="99"/>
    <w:locked/>
    <w:rsid w:val="00D37CDF"/>
    <w:rPr>
      <w:rFonts w:ascii="TimesNewRomanPSMT" w:hAnsi="TimesNewRomanPSMT"/>
      <w:color w:val="FF0000"/>
      <w:u w:val="single"/>
    </w:rPr>
  </w:style>
  <w:style w:type="paragraph" w:styleId="CommentSubject">
    <w:name w:val="annotation subject"/>
    <w:basedOn w:val="CommentText"/>
    <w:next w:val="CommentText"/>
    <w:link w:val="CommentSubjectChar"/>
    <w:uiPriority w:val="99"/>
    <w:semiHidden/>
    <w:rsid w:val="00452801"/>
    <w:pPr>
      <w:spacing w:after="0"/>
    </w:pPr>
    <w:rPr>
      <w:b/>
      <w:bCs/>
      <w:lang w:val="x-none" w:eastAsia="x-none"/>
    </w:rPr>
  </w:style>
  <w:style w:type="character" w:customStyle="1" w:styleId="CommentSubjectChar">
    <w:name w:val="Comment Subject Char"/>
    <w:link w:val="CommentSubject"/>
    <w:uiPriority w:val="99"/>
    <w:semiHidden/>
    <w:locked/>
    <w:rsid w:val="00D37CDF"/>
    <w:rPr>
      <w:b/>
      <w:bCs/>
    </w:rPr>
  </w:style>
  <w:style w:type="character" w:styleId="Strong">
    <w:name w:val="Strong"/>
    <w:uiPriority w:val="99"/>
    <w:qFormat/>
    <w:rsid w:val="006B57F3"/>
    <w:rPr>
      <w:b/>
      <w:bCs/>
    </w:rPr>
  </w:style>
  <w:style w:type="character" w:styleId="FollowedHyperlink">
    <w:name w:val="FollowedHyperlink"/>
    <w:uiPriority w:val="99"/>
    <w:rsid w:val="001D1A6C"/>
    <w:rPr>
      <w:color w:val="800080"/>
      <w:u w:val="single"/>
    </w:rPr>
  </w:style>
  <w:style w:type="paragraph" w:styleId="TOC2">
    <w:name w:val="toc 2"/>
    <w:basedOn w:val="Normal"/>
    <w:next w:val="Normal"/>
    <w:autoRedefine/>
    <w:uiPriority w:val="39"/>
    <w:rsid w:val="00400ACB"/>
    <w:pPr>
      <w:tabs>
        <w:tab w:val="left" w:pos="880"/>
        <w:tab w:val="left" w:pos="1320"/>
        <w:tab w:val="right" w:leader="dot" w:pos="8630"/>
      </w:tabs>
      <w:ind w:left="240"/>
    </w:pPr>
  </w:style>
  <w:style w:type="paragraph" w:styleId="TOC1">
    <w:name w:val="toc 1"/>
    <w:basedOn w:val="Normal"/>
    <w:next w:val="Normal"/>
    <w:autoRedefine/>
    <w:uiPriority w:val="39"/>
    <w:rsid w:val="002F5619"/>
    <w:pPr>
      <w:tabs>
        <w:tab w:val="left" w:pos="480"/>
        <w:tab w:val="right" w:leader="dot" w:pos="8630"/>
      </w:tabs>
    </w:pPr>
    <w:rPr>
      <w:b/>
    </w:rPr>
  </w:style>
  <w:style w:type="paragraph" w:styleId="TOC3">
    <w:name w:val="toc 3"/>
    <w:basedOn w:val="Normal"/>
    <w:next w:val="Normal"/>
    <w:autoRedefine/>
    <w:uiPriority w:val="39"/>
    <w:rsid w:val="00AD586B"/>
    <w:pPr>
      <w:tabs>
        <w:tab w:val="left" w:pos="1320"/>
        <w:tab w:val="right" w:leader="dot" w:pos="8630"/>
      </w:tabs>
      <w:ind w:left="480"/>
    </w:pPr>
  </w:style>
  <w:style w:type="paragraph" w:styleId="HTMLPreformatted">
    <w:name w:val="HTML Preformatted"/>
    <w:basedOn w:val="Normal"/>
    <w:link w:val="HTMLPreformattedChar"/>
    <w:uiPriority w:val="99"/>
    <w:rsid w:val="00FF2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D37CDF"/>
    <w:rPr>
      <w:rFonts w:ascii="Courier New" w:hAnsi="Courier New" w:cs="Courier New"/>
    </w:rPr>
  </w:style>
  <w:style w:type="paragraph" w:styleId="Revision">
    <w:name w:val="Revision"/>
    <w:hidden/>
    <w:uiPriority w:val="99"/>
    <w:semiHidden/>
    <w:rsid w:val="00CF1FA2"/>
    <w:rPr>
      <w:sz w:val="24"/>
      <w:szCs w:val="24"/>
    </w:rPr>
  </w:style>
  <w:style w:type="paragraph" w:styleId="Caption">
    <w:name w:val="caption"/>
    <w:basedOn w:val="Normal"/>
    <w:next w:val="Normal"/>
    <w:qFormat/>
    <w:rsid w:val="009923CB"/>
    <w:pPr>
      <w:keepNext/>
    </w:pPr>
    <w:rPr>
      <w:b/>
      <w:bCs/>
    </w:rPr>
  </w:style>
  <w:style w:type="paragraph" w:styleId="NoSpacing">
    <w:name w:val="No Spacing"/>
    <w:uiPriority w:val="99"/>
    <w:qFormat/>
    <w:rsid w:val="00162476"/>
    <w:rPr>
      <w:rFonts w:ascii="Calibri" w:eastAsia="Calibri" w:hAnsi="Calibri"/>
      <w:sz w:val="22"/>
      <w:szCs w:val="22"/>
    </w:rPr>
  </w:style>
  <w:style w:type="paragraph" w:styleId="TOC4">
    <w:name w:val="toc 4"/>
    <w:basedOn w:val="Normal"/>
    <w:next w:val="Normal"/>
    <w:autoRedefine/>
    <w:uiPriority w:val="39"/>
    <w:unhideWhenUsed/>
    <w:rsid w:val="00BF4B0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BF4B0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BF4B0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BF4B0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BF4B0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BF4B0F"/>
    <w:pPr>
      <w:spacing w:after="100" w:line="276" w:lineRule="auto"/>
      <w:ind w:left="1760"/>
    </w:pPr>
    <w:rPr>
      <w:rFonts w:ascii="Calibri" w:hAnsi="Calibri"/>
      <w:sz w:val="22"/>
      <w:szCs w:val="22"/>
    </w:rPr>
  </w:style>
  <w:style w:type="paragraph" w:styleId="ListParagraph">
    <w:name w:val="List Paragraph"/>
    <w:basedOn w:val="Normal"/>
    <w:uiPriority w:val="34"/>
    <w:qFormat/>
    <w:rsid w:val="009C1B7D"/>
    <w:pPr>
      <w:ind w:left="720"/>
      <w:contextualSpacing/>
    </w:pPr>
  </w:style>
  <w:style w:type="character" w:customStyle="1" w:styleId="Heading5Char">
    <w:name w:val="Heading 5 Char"/>
    <w:link w:val="Heading5"/>
    <w:semiHidden/>
    <w:rsid w:val="00AF35E8"/>
    <w:rPr>
      <w:rFonts w:ascii="Calibri" w:hAnsi="Calibri"/>
      <w:b/>
      <w:bCs/>
      <w:i/>
      <w:iCs/>
      <w:sz w:val="26"/>
      <w:szCs w:val="26"/>
    </w:rPr>
  </w:style>
  <w:style w:type="character" w:customStyle="1" w:styleId="Heading6Char">
    <w:name w:val="Heading 6 Char"/>
    <w:link w:val="Heading6"/>
    <w:semiHidden/>
    <w:rsid w:val="00AF35E8"/>
    <w:rPr>
      <w:rFonts w:ascii="Calibri" w:hAnsi="Calibri"/>
      <w:b/>
      <w:bCs/>
      <w:sz w:val="22"/>
      <w:szCs w:val="22"/>
    </w:rPr>
  </w:style>
  <w:style w:type="character" w:customStyle="1" w:styleId="Heading7Char">
    <w:name w:val="Heading 7 Char"/>
    <w:link w:val="Heading7"/>
    <w:semiHidden/>
    <w:rsid w:val="00AF35E8"/>
    <w:rPr>
      <w:rFonts w:ascii="Calibri" w:hAnsi="Calibri"/>
      <w:sz w:val="24"/>
      <w:szCs w:val="24"/>
    </w:rPr>
  </w:style>
  <w:style w:type="character" w:customStyle="1" w:styleId="Heading8Char">
    <w:name w:val="Heading 8 Char"/>
    <w:link w:val="Heading8"/>
    <w:semiHidden/>
    <w:rsid w:val="00AF35E8"/>
    <w:rPr>
      <w:rFonts w:ascii="Calibri" w:hAnsi="Calibri"/>
      <w:i/>
      <w:iCs/>
      <w:sz w:val="24"/>
      <w:szCs w:val="24"/>
    </w:rPr>
  </w:style>
  <w:style w:type="character" w:customStyle="1" w:styleId="Heading9Char">
    <w:name w:val="Heading 9 Char"/>
    <w:link w:val="Heading9"/>
    <w:semiHidden/>
    <w:rsid w:val="00AF35E8"/>
    <w:rPr>
      <w:rFonts w:ascii="Cambria" w:hAnsi="Cambria"/>
      <w:sz w:val="22"/>
      <w:szCs w:val="22"/>
    </w:rPr>
  </w:style>
  <w:style w:type="paragraph" w:styleId="NormalWeb">
    <w:name w:val="Normal (Web)"/>
    <w:basedOn w:val="Normal"/>
    <w:uiPriority w:val="99"/>
    <w:unhideWhenUsed/>
    <w:rsid w:val="00687C41"/>
    <w:pPr>
      <w:spacing w:before="100" w:beforeAutospacing="1" w:after="100" w:afterAutospacing="1"/>
    </w:pPr>
  </w:style>
  <w:style w:type="paragraph" w:styleId="PlainText">
    <w:name w:val="Plain Text"/>
    <w:basedOn w:val="Normal"/>
    <w:link w:val="PlainTextChar"/>
    <w:uiPriority w:val="99"/>
    <w:unhideWhenUsed/>
    <w:rsid w:val="00E1258C"/>
    <w:rPr>
      <w:rFonts w:ascii="Consolas" w:eastAsia="Calibri" w:hAnsi="Consolas"/>
      <w:sz w:val="21"/>
      <w:szCs w:val="21"/>
      <w:lang w:val="x-none" w:eastAsia="x-none"/>
    </w:rPr>
  </w:style>
  <w:style w:type="character" w:customStyle="1" w:styleId="PlainTextChar">
    <w:name w:val="Plain Text Char"/>
    <w:link w:val="PlainText"/>
    <w:uiPriority w:val="99"/>
    <w:rsid w:val="00E1258C"/>
    <w:rPr>
      <w:rFonts w:ascii="Consolas" w:eastAsia="Calibri" w:hAnsi="Consolas"/>
      <w:sz w:val="21"/>
      <w:szCs w:val="21"/>
    </w:rPr>
  </w:style>
  <w:style w:type="character" w:customStyle="1" w:styleId="CommentTextChar1">
    <w:name w:val="Comment Text Char1"/>
    <w:basedOn w:val="DefaultParagraphFont"/>
    <w:uiPriority w:val="99"/>
    <w:semiHidden/>
    <w:rsid w:val="007D3930"/>
  </w:style>
  <w:style w:type="character" w:customStyle="1" w:styleId="apple-converted-space">
    <w:name w:val="apple-converted-space"/>
    <w:basedOn w:val="DefaultParagraphFont"/>
    <w:rsid w:val="00941625"/>
  </w:style>
  <w:style w:type="character" w:customStyle="1" w:styleId="aqj">
    <w:name w:val="aqj"/>
    <w:basedOn w:val="DefaultParagraphFont"/>
    <w:rsid w:val="00941625"/>
  </w:style>
  <w:style w:type="paragraph" w:styleId="EndnoteText">
    <w:name w:val="endnote text"/>
    <w:basedOn w:val="Normal"/>
    <w:link w:val="EndnoteTextChar"/>
    <w:rsid w:val="00211ED8"/>
    <w:rPr>
      <w:sz w:val="20"/>
      <w:szCs w:val="20"/>
    </w:rPr>
  </w:style>
  <w:style w:type="character" w:customStyle="1" w:styleId="EndnoteTextChar">
    <w:name w:val="Endnote Text Char"/>
    <w:basedOn w:val="DefaultParagraphFont"/>
    <w:link w:val="EndnoteText"/>
    <w:rsid w:val="00211ED8"/>
  </w:style>
  <w:style w:type="character" w:styleId="EndnoteReference">
    <w:name w:val="endnote reference"/>
    <w:rsid w:val="00211ED8"/>
    <w:rPr>
      <w:vertAlign w:val="superscript"/>
    </w:rPr>
  </w:style>
  <w:style w:type="paragraph" w:styleId="TOCHeading">
    <w:name w:val="TOC Heading"/>
    <w:basedOn w:val="Heading1"/>
    <w:next w:val="Normal"/>
    <w:uiPriority w:val="39"/>
    <w:unhideWhenUsed/>
    <w:qFormat/>
    <w:rsid w:val="008131A4"/>
    <w:pPr>
      <w:keepLines/>
      <w:spacing w:before="240" w:after="0" w:line="259" w:lineRule="auto"/>
      <w:outlineLvl w:val="9"/>
    </w:pPr>
    <w:rPr>
      <w:rFonts w:ascii="Calibri Light" w:hAnsi="Calibri Light"/>
      <w:b w:val="0"/>
      <w:bCs w:val="0"/>
      <w:color w:val="2E74B5"/>
      <w:kern w:val="0"/>
      <w:u w:val="none"/>
      <w:lang w:val="en-US" w:eastAsia="en-US"/>
    </w:rPr>
  </w:style>
  <w:style w:type="character" w:styleId="UnresolvedMention">
    <w:name w:val="Unresolved Mention"/>
    <w:basedOn w:val="DefaultParagraphFont"/>
    <w:uiPriority w:val="99"/>
    <w:semiHidden/>
    <w:unhideWhenUsed/>
    <w:rsid w:val="00266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7663">
      <w:bodyDiv w:val="1"/>
      <w:marLeft w:val="0"/>
      <w:marRight w:val="0"/>
      <w:marTop w:val="0"/>
      <w:marBottom w:val="0"/>
      <w:divBdr>
        <w:top w:val="none" w:sz="0" w:space="0" w:color="auto"/>
        <w:left w:val="none" w:sz="0" w:space="0" w:color="auto"/>
        <w:bottom w:val="none" w:sz="0" w:space="0" w:color="auto"/>
        <w:right w:val="none" w:sz="0" w:space="0" w:color="auto"/>
      </w:divBdr>
    </w:div>
    <w:div w:id="42221255">
      <w:bodyDiv w:val="1"/>
      <w:marLeft w:val="0"/>
      <w:marRight w:val="0"/>
      <w:marTop w:val="0"/>
      <w:marBottom w:val="0"/>
      <w:divBdr>
        <w:top w:val="none" w:sz="0" w:space="0" w:color="auto"/>
        <w:left w:val="none" w:sz="0" w:space="0" w:color="auto"/>
        <w:bottom w:val="none" w:sz="0" w:space="0" w:color="auto"/>
        <w:right w:val="none" w:sz="0" w:space="0" w:color="auto"/>
      </w:divBdr>
    </w:div>
    <w:div w:id="114059066">
      <w:bodyDiv w:val="1"/>
      <w:marLeft w:val="0"/>
      <w:marRight w:val="0"/>
      <w:marTop w:val="0"/>
      <w:marBottom w:val="0"/>
      <w:divBdr>
        <w:top w:val="none" w:sz="0" w:space="0" w:color="auto"/>
        <w:left w:val="none" w:sz="0" w:space="0" w:color="auto"/>
        <w:bottom w:val="none" w:sz="0" w:space="0" w:color="auto"/>
        <w:right w:val="none" w:sz="0" w:space="0" w:color="auto"/>
      </w:divBdr>
    </w:div>
    <w:div w:id="120390018">
      <w:bodyDiv w:val="1"/>
      <w:marLeft w:val="0"/>
      <w:marRight w:val="0"/>
      <w:marTop w:val="0"/>
      <w:marBottom w:val="0"/>
      <w:divBdr>
        <w:top w:val="none" w:sz="0" w:space="0" w:color="auto"/>
        <w:left w:val="none" w:sz="0" w:space="0" w:color="auto"/>
        <w:bottom w:val="none" w:sz="0" w:space="0" w:color="auto"/>
        <w:right w:val="none" w:sz="0" w:space="0" w:color="auto"/>
      </w:divBdr>
    </w:div>
    <w:div w:id="129448377">
      <w:bodyDiv w:val="1"/>
      <w:marLeft w:val="0"/>
      <w:marRight w:val="0"/>
      <w:marTop w:val="0"/>
      <w:marBottom w:val="0"/>
      <w:divBdr>
        <w:top w:val="none" w:sz="0" w:space="0" w:color="auto"/>
        <w:left w:val="none" w:sz="0" w:space="0" w:color="auto"/>
        <w:bottom w:val="none" w:sz="0" w:space="0" w:color="auto"/>
        <w:right w:val="none" w:sz="0" w:space="0" w:color="auto"/>
      </w:divBdr>
    </w:div>
    <w:div w:id="130636598">
      <w:bodyDiv w:val="1"/>
      <w:marLeft w:val="0"/>
      <w:marRight w:val="0"/>
      <w:marTop w:val="0"/>
      <w:marBottom w:val="0"/>
      <w:divBdr>
        <w:top w:val="none" w:sz="0" w:space="0" w:color="auto"/>
        <w:left w:val="none" w:sz="0" w:space="0" w:color="auto"/>
        <w:bottom w:val="none" w:sz="0" w:space="0" w:color="auto"/>
        <w:right w:val="none" w:sz="0" w:space="0" w:color="auto"/>
      </w:divBdr>
    </w:div>
    <w:div w:id="169299710">
      <w:bodyDiv w:val="1"/>
      <w:marLeft w:val="0"/>
      <w:marRight w:val="0"/>
      <w:marTop w:val="0"/>
      <w:marBottom w:val="0"/>
      <w:divBdr>
        <w:top w:val="none" w:sz="0" w:space="0" w:color="auto"/>
        <w:left w:val="none" w:sz="0" w:space="0" w:color="auto"/>
        <w:bottom w:val="none" w:sz="0" w:space="0" w:color="auto"/>
        <w:right w:val="none" w:sz="0" w:space="0" w:color="auto"/>
      </w:divBdr>
    </w:div>
    <w:div w:id="237518714">
      <w:bodyDiv w:val="1"/>
      <w:marLeft w:val="0"/>
      <w:marRight w:val="0"/>
      <w:marTop w:val="0"/>
      <w:marBottom w:val="0"/>
      <w:divBdr>
        <w:top w:val="none" w:sz="0" w:space="0" w:color="auto"/>
        <w:left w:val="none" w:sz="0" w:space="0" w:color="auto"/>
        <w:bottom w:val="none" w:sz="0" w:space="0" w:color="auto"/>
        <w:right w:val="none" w:sz="0" w:space="0" w:color="auto"/>
      </w:divBdr>
      <w:divsChild>
        <w:div w:id="322513386">
          <w:marLeft w:val="0"/>
          <w:marRight w:val="0"/>
          <w:marTop w:val="0"/>
          <w:marBottom w:val="0"/>
          <w:divBdr>
            <w:top w:val="none" w:sz="0" w:space="0" w:color="auto"/>
            <w:left w:val="none" w:sz="0" w:space="0" w:color="auto"/>
            <w:bottom w:val="none" w:sz="0" w:space="0" w:color="auto"/>
            <w:right w:val="none" w:sz="0" w:space="0" w:color="auto"/>
          </w:divBdr>
          <w:divsChild>
            <w:div w:id="21714281">
              <w:marLeft w:val="0"/>
              <w:marRight w:val="0"/>
              <w:marTop w:val="0"/>
              <w:marBottom w:val="0"/>
              <w:divBdr>
                <w:top w:val="none" w:sz="0" w:space="0" w:color="auto"/>
                <w:left w:val="none" w:sz="0" w:space="0" w:color="auto"/>
                <w:bottom w:val="none" w:sz="0" w:space="0" w:color="auto"/>
                <w:right w:val="none" w:sz="0" w:space="0" w:color="auto"/>
              </w:divBdr>
            </w:div>
            <w:div w:id="58871923">
              <w:marLeft w:val="0"/>
              <w:marRight w:val="0"/>
              <w:marTop w:val="0"/>
              <w:marBottom w:val="0"/>
              <w:divBdr>
                <w:top w:val="none" w:sz="0" w:space="0" w:color="auto"/>
                <w:left w:val="none" w:sz="0" w:space="0" w:color="auto"/>
                <w:bottom w:val="none" w:sz="0" w:space="0" w:color="auto"/>
                <w:right w:val="none" w:sz="0" w:space="0" w:color="auto"/>
              </w:divBdr>
            </w:div>
            <w:div w:id="63333108">
              <w:marLeft w:val="0"/>
              <w:marRight w:val="0"/>
              <w:marTop w:val="0"/>
              <w:marBottom w:val="0"/>
              <w:divBdr>
                <w:top w:val="none" w:sz="0" w:space="0" w:color="auto"/>
                <w:left w:val="none" w:sz="0" w:space="0" w:color="auto"/>
                <w:bottom w:val="none" w:sz="0" w:space="0" w:color="auto"/>
                <w:right w:val="none" w:sz="0" w:space="0" w:color="auto"/>
              </w:divBdr>
            </w:div>
            <w:div w:id="77363415">
              <w:marLeft w:val="0"/>
              <w:marRight w:val="0"/>
              <w:marTop w:val="0"/>
              <w:marBottom w:val="0"/>
              <w:divBdr>
                <w:top w:val="none" w:sz="0" w:space="0" w:color="auto"/>
                <w:left w:val="none" w:sz="0" w:space="0" w:color="auto"/>
                <w:bottom w:val="none" w:sz="0" w:space="0" w:color="auto"/>
                <w:right w:val="none" w:sz="0" w:space="0" w:color="auto"/>
              </w:divBdr>
            </w:div>
            <w:div w:id="116923024">
              <w:marLeft w:val="0"/>
              <w:marRight w:val="0"/>
              <w:marTop w:val="0"/>
              <w:marBottom w:val="0"/>
              <w:divBdr>
                <w:top w:val="none" w:sz="0" w:space="0" w:color="auto"/>
                <w:left w:val="none" w:sz="0" w:space="0" w:color="auto"/>
                <w:bottom w:val="none" w:sz="0" w:space="0" w:color="auto"/>
                <w:right w:val="none" w:sz="0" w:space="0" w:color="auto"/>
              </w:divBdr>
            </w:div>
            <w:div w:id="139814336">
              <w:marLeft w:val="0"/>
              <w:marRight w:val="0"/>
              <w:marTop w:val="0"/>
              <w:marBottom w:val="0"/>
              <w:divBdr>
                <w:top w:val="none" w:sz="0" w:space="0" w:color="auto"/>
                <w:left w:val="none" w:sz="0" w:space="0" w:color="auto"/>
                <w:bottom w:val="none" w:sz="0" w:space="0" w:color="auto"/>
                <w:right w:val="none" w:sz="0" w:space="0" w:color="auto"/>
              </w:divBdr>
            </w:div>
            <w:div w:id="192305848">
              <w:marLeft w:val="0"/>
              <w:marRight w:val="0"/>
              <w:marTop w:val="0"/>
              <w:marBottom w:val="0"/>
              <w:divBdr>
                <w:top w:val="none" w:sz="0" w:space="0" w:color="auto"/>
                <w:left w:val="none" w:sz="0" w:space="0" w:color="auto"/>
                <w:bottom w:val="none" w:sz="0" w:space="0" w:color="auto"/>
                <w:right w:val="none" w:sz="0" w:space="0" w:color="auto"/>
              </w:divBdr>
            </w:div>
            <w:div w:id="212471259">
              <w:marLeft w:val="0"/>
              <w:marRight w:val="0"/>
              <w:marTop w:val="0"/>
              <w:marBottom w:val="0"/>
              <w:divBdr>
                <w:top w:val="none" w:sz="0" w:space="0" w:color="auto"/>
                <w:left w:val="none" w:sz="0" w:space="0" w:color="auto"/>
                <w:bottom w:val="none" w:sz="0" w:space="0" w:color="auto"/>
                <w:right w:val="none" w:sz="0" w:space="0" w:color="auto"/>
              </w:divBdr>
            </w:div>
            <w:div w:id="216359939">
              <w:marLeft w:val="0"/>
              <w:marRight w:val="0"/>
              <w:marTop w:val="0"/>
              <w:marBottom w:val="0"/>
              <w:divBdr>
                <w:top w:val="none" w:sz="0" w:space="0" w:color="auto"/>
                <w:left w:val="none" w:sz="0" w:space="0" w:color="auto"/>
                <w:bottom w:val="none" w:sz="0" w:space="0" w:color="auto"/>
                <w:right w:val="none" w:sz="0" w:space="0" w:color="auto"/>
              </w:divBdr>
            </w:div>
            <w:div w:id="233005906">
              <w:marLeft w:val="0"/>
              <w:marRight w:val="0"/>
              <w:marTop w:val="0"/>
              <w:marBottom w:val="0"/>
              <w:divBdr>
                <w:top w:val="none" w:sz="0" w:space="0" w:color="auto"/>
                <w:left w:val="none" w:sz="0" w:space="0" w:color="auto"/>
                <w:bottom w:val="none" w:sz="0" w:space="0" w:color="auto"/>
                <w:right w:val="none" w:sz="0" w:space="0" w:color="auto"/>
              </w:divBdr>
            </w:div>
            <w:div w:id="268783597">
              <w:marLeft w:val="0"/>
              <w:marRight w:val="0"/>
              <w:marTop w:val="0"/>
              <w:marBottom w:val="0"/>
              <w:divBdr>
                <w:top w:val="none" w:sz="0" w:space="0" w:color="auto"/>
                <w:left w:val="none" w:sz="0" w:space="0" w:color="auto"/>
                <w:bottom w:val="none" w:sz="0" w:space="0" w:color="auto"/>
                <w:right w:val="none" w:sz="0" w:space="0" w:color="auto"/>
              </w:divBdr>
            </w:div>
            <w:div w:id="269239817">
              <w:marLeft w:val="0"/>
              <w:marRight w:val="0"/>
              <w:marTop w:val="0"/>
              <w:marBottom w:val="0"/>
              <w:divBdr>
                <w:top w:val="none" w:sz="0" w:space="0" w:color="auto"/>
                <w:left w:val="none" w:sz="0" w:space="0" w:color="auto"/>
                <w:bottom w:val="none" w:sz="0" w:space="0" w:color="auto"/>
                <w:right w:val="none" w:sz="0" w:space="0" w:color="auto"/>
              </w:divBdr>
            </w:div>
            <w:div w:id="298845228">
              <w:marLeft w:val="0"/>
              <w:marRight w:val="0"/>
              <w:marTop w:val="0"/>
              <w:marBottom w:val="0"/>
              <w:divBdr>
                <w:top w:val="none" w:sz="0" w:space="0" w:color="auto"/>
                <w:left w:val="none" w:sz="0" w:space="0" w:color="auto"/>
                <w:bottom w:val="none" w:sz="0" w:space="0" w:color="auto"/>
                <w:right w:val="none" w:sz="0" w:space="0" w:color="auto"/>
              </w:divBdr>
            </w:div>
            <w:div w:id="314334611">
              <w:marLeft w:val="0"/>
              <w:marRight w:val="0"/>
              <w:marTop w:val="0"/>
              <w:marBottom w:val="0"/>
              <w:divBdr>
                <w:top w:val="none" w:sz="0" w:space="0" w:color="auto"/>
                <w:left w:val="none" w:sz="0" w:space="0" w:color="auto"/>
                <w:bottom w:val="none" w:sz="0" w:space="0" w:color="auto"/>
                <w:right w:val="none" w:sz="0" w:space="0" w:color="auto"/>
              </w:divBdr>
            </w:div>
            <w:div w:id="341247624">
              <w:marLeft w:val="0"/>
              <w:marRight w:val="0"/>
              <w:marTop w:val="0"/>
              <w:marBottom w:val="0"/>
              <w:divBdr>
                <w:top w:val="none" w:sz="0" w:space="0" w:color="auto"/>
                <w:left w:val="none" w:sz="0" w:space="0" w:color="auto"/>
                <w:bottom w:val="none" w:sz="0" w:space="0" w:color="auto"/>
                <w:right w:val="none" w:sz="0" w:space="0" w:color="auto"/>
              </w:divBdr>
            </w:div>
            <w:div w:id="346757313">
              <w:marLeft w:val="0"/>
              <w:marRight w:val="0"/>
              <w:marTop w:val="0"/>
              <w:marBottom w:val="0"/>
              <w:divBdr>
                <w:top w:val="none" w:sz="0" w:space="0" w:color="auto"/>
                <w:left w:val="none" w:sz="0" w:space="0" w:color="auto"/>
                <w:bottom w:val="none" w:sz="0" w:space="0" w:color="auto"/>
                <w:right w:val="none" w:sz="0" w:space="0" w:color="auto"/>
              </w:divBdr>
            </w:div>
            <w:div w:id="351030165">
              <w:marLeft w:val="0"/>
              <w:marRight w:val="0"/>
              <w:marTop w:val="0"/>
              <w:marBottom w:val="0"/>
              <w:divBdr>
                <w:top w:val="none" w:sz="0" w:space="0" w:color="auto"/>
                <w:left w:val="none" w:sz="0" w:space="0" w:color="auto"/>
                <w:bottom w:val="none" w:sz="0" w:space="0" w:color="auto"/>
                <w:right w:val="none" w:sz="0" w:space="0" w:color="auto"/>
              </w:divBdr>
            </w:div>
            <w:div w:id="395712618">
              <w:marLeft w:val="0"/>
              <w:marRight w:val="0"/>
              <w:marTop w:val="0"/>
              <w:marBottom w:val="0"/>
              <w:divBdr>
                <w:top w:val="none" w:sz="0" w:space="0" w:color="auto"/>
                <w:left w:val="none" w:sz="0" w:space="0" w:color="auto"/>
                <w:bottom w:val="none" w:sz="0" w:space="0" w:color="auto"/>
                <w:right w:val="none" w:sz="0" w:space="0" w:color="auto"/>
              </w:divBdr>
            </w:div>
            <w:div w:id="425082056">
              <w:marLeft w:val="0"/>
              <w:marRight w:val="0"/>
              <w:marTop w:val="0"/>
              <w:marBottom w:val="0"/>
              <w:divBdr>
                <w:top w:val="none" w:sz="0" w:space="0" w:color="auto"/>
                <w:left w:val="none" w:sz="0" w:space="0" w:color="auto"/>
                <w:bottom w:val="none" w:sz="0" w:space="0" w:color="auto"/>
                <w:right w:val="none" w:sz="0" w:space="0" w:color="auto"/>
              </w:divBdr>
            </w:div>
            <w:div w:id="433018897">
              <w:marLeft w:val="0"/>
              <w:marRight w:val="0"/>
              <w:marTop w:val="0"/>
              <w:marBottom w:val="0"/>
              <w:divBdr>
                <w:top w:val="none" w:sz="0" w:space="0" w:color="auto"/>
                <w:left w:val="none" w:sz="0" w:space="0" w:color="auto"/>
                <w:bottom w:val="none" w:sz="0" w:space="0" w:color="auto"/>
                <w:right w:val="none" w:sz="0" w:space="0" w:color="auto"/>
              </w:divBdr>
            </w:div>
            <w:div w:id="472217365">
              <w:marLeft w:val="0"/>
              <w:marRight w:val="0"/>
              <w:marTop w:val="0"/>
              <w:marBottom w:val="0"/>
              <w:divBdr>
                <w:top w:val="none" w:sz="0" w:space="0" w:color="auto"/>
                <w:left w:val="none" w:sz="0" w:space="0" w:color="auto"/>
                <w:bottom w:val="none" w:sz="0" w:space="0" w:color="auto"/>
                <w:right w:val="none" w:sz="0" w:space="0" w:color="auto"/>
              </w:divBdr>
            </w:div>
            <w:div w:id="485705021">
              <w:marLeft w:val="0"/>
              <w:marRight w:val="0"/>
              <w:marTop w:val="0"/>
              <w:marBottom w:val="0"/>
              <w:divBdr>
                <w:top w:val="none" w:sz="0" w:space="0" w:color="auto"/>
                <w:left w:val="none" w:sz="0" w:space="0" w:color="auto"/>
                <w:bottom w:val="none" w:sz="0" w:space="0" w:color="auto"/>
                <w:right w:val="none" w:sz="0" w:space="0" w:color="auto"/>
              </w:divBdr>
            </w:div>
            <w:div w:id="542519483">
              <w:marLeft w:val="0"/>
              <w:marRight w:val="0"/>
              <w:marTop w:val="0"/>
              <w:marBottom w:val="0"/>
              <w:divBdr>
                <w:top w:val="none" w:sz="0" w:space="0" w:color="auto"/>
                <w:left w:val="none" w:sz="0" w:space="0" w:color="auto"/>
                <w:bottom w:val="none" w:sz="0" w:space="0" w:color="auto"/>
                <w:right w:val="none" w:sz="0" w:space="0" w:color="auto"/>
              </w:divBdr>
            </w:div>
            <w:div w:id="545412041">
              <w:marLeft w:val="0"/>
              <w:marRight w:val="0"/>
              <w:marTop w:val="0"/>
              <w:marBottom w:val="0"/>
              <w:divBdr>
                <w:top w:val="none" w:sz="0" w:space="0" w:color="auto"/>
                <w:left w:val="none" w:sz="0" w:space="0" w:color="auto"/>
                <w:bottom w:val="none" w:sz="0" w:space="0" w:color="auto"/>
                <w:right w:val="none" w:sz="0" w:space="0" w:color="auto"/>
              </w:divBdr>
            </w:div>
            <w:div w:id="545915920">
              <w:marLeft w:val="0"/>
              <w:marRight w:val="0"/>
              <w:marTop w:val="0"/>
              <w:marBottom w:val="0"/>
              <w:divBdr>
                <w:top w:val="none" w:sz="0" w:space="0" w:color="auto"/>
                <w:left w:val="none" w:sz="0" w:space="0" w:color="auto"/>
                <w:bottom w:val="none" w:sz="0" w:space="0" w:color="auto"/>
                <w:right w:val="none" w:sz="0" w:space="0" w:color="auto"/>
              </w:divBdr>
            </w:div>
            <w:div w:id="548107978">
              <w:marLeft w:val="0"/>
              <w:marRight w:val="0"/>
              <w:marTop w:val="0"/>
              <w:marBottom w:val="0"/>
              <w:divBdr>
                <w:top w:val="none" w:sz="0" w:space="0" w:color="auto"/>
                <w:left w:val="none" w:sz="0" w:space="0" w:color="auto"/>
                <w:bottom w:val="none" w:sz="0" w:space="0" w:color="auto"/>
                <w:right w:val="none" w:sz="0" w:space="0" w:color="auto"/>
              </w:divBdr>
            </w:div>
            <w:div w:id="550654947">
              <w:marLeft w:val="0"/>
              <w:marRight w:val="0"/>
              <w:marTop w:val="0"/>
              <w:marBottom w:val="0"/>
              <w:divBdr>
                <w:top w:val="none" w:sz="0" w:space="0" w:color="auto"/>
                <w:left w:val="none" w:sz="0" w:space="0" w:color="auto"/>
                <w:bottom w:val="none" w:sz="0" w:space="0" w:color="auto"/>
                <w:right w:val="none" w:sz="0" w:space="0" w:color="auto"/>
              </w:divBdr>
            </w:div>
            <w:div w:id="566188318">
              <w:marLeft w:val="0"/>
              <w:marRight w:val="0"/>
              <w:marTop w:val="0"/>
              <w:marBottom w:val="0"/>
              <w:divBdr>
                <w:top w:val="none" w:sz="0" w:space="0" w:color="auto"/>
                <w:left w:val="none" w:sz="0" w:space="0" w:color="auto"/>
                <w:bottom w:val="none" w:sz="0" w:space="0" w:color="auto"/>
                <w:right w:val="none" w:sz="0" w:space="0" w:color="auto"/>
              </w:divBdr>
            </w:div>
            <w:div w:id="583103308">
              <w:marLeft w:val="0"/>
              <w:marRight w:val="0"/>
              <w:marTop w:val="0"/>
              <w:marBottom w:val="0"/>
              <w:divBdr>
                <w:top w:val="none" w:sz="0" w:space="0" w:color="auto"/>
                <w:left w:val="none" w:sz="0" w:space="0" w:color="auto"/>
                <w:bottom w:val="none" w:sz="0" w:space="0" w:color="auto"/>
                <w:right w:val="none" w:sz="0" w:space="0" w:color="auto"/>
              </w:divBdr>
            </w:div>
            <w:div w:id="610671424">
              <w:marLeft w:val="0"/>
              <w:marRight w:val="0"/>
              <w:marTop w:val="0"/>
              <w:marBottom w:val="0"/>
              <w:divBdr>
                <w:top w:val="none" w:sz="0" w:space="0" w:color="auto"/>
                <w:left w:val="none" w:sz="0" w:space="0" w:color="auto"/>
                <w:bottom w:val="none" w:sz="0" w:space="0" w:color="auto"/>
                <w:right w:val="none" w:sz="0" w:space="0" w:color="auto"/>
              </w:divBdr>
            </w:div>
            <w:div w:id="651299383">
              <w:marLeft w:val="0"/>
              <w:marRight w:val="0"/>
              <w:marTop w:val="0"/>
              <w:marBottom w:val="0"/>
              <w:divBdr>
                <w:top w:val="none" w:sz="0" w:space="0" w:color="auto"/>
                <w:left w:val="none" w:sz="0" w:space="0" w:color="auto"/>
                <w:bottom w:val="none" w:sz="0" w:space="0" w:color="auto"/>
                <w:right w:val="none" w:sz="0" w:space="0" w:color="auto"/>
              </w:divBdr>
            </w:div>
            <w:div w:id="656811394">
              <w:marLeft w:val="0"/>
              <w:marRight w:val="0"/>
              <w:marTop w:val="0"/>
              <w:marBottom w:val="0"/>
              <w:divBdr>
                <w:top w:val="none" w:sz="0" w:space="0" w:color="auto"/>
                <w:left w:val="none" w:sz="0" w:space="0" w:color="auto"/>
                <w:bottom w:val="none" w:sz="0" w:space="0" w:color="auto"/>
                <w:right w:val="none" w:sz="0" w:space="0" w:color="auto"/>
              </w:divBdr>
            </w:div>
            <w:div w:id="671369769">
              <w:marLeft w:val="0"/>
              <w:marRight w:val="0"/>
              <w:marTop w:val="0"/>
              <w:marBottom w:val="0"/>
              <w:divBdr>
                <w:top w:val="none" w:sz="0" w:space="0" w:color="auto"/>
                <w:left w:val="none" w:sz="0" w:space="0" w:color="auto"/>
                <w:bottom w:val="none" w:sz="0" w:space="0" w:color="auto"/>
                <w:right w:val="none" w:sz="0" w:space="0" w:color="auto"/>
              </w:divBdr>
            </w:div>
            <w:div w:id="757873779">
              <w:marLeft w:val="0"/>
              <w:marRight w:val="0"/>
              <w:marTop w:val="0"/>
              <w:marBottom w:val="0"/>
              <w:divBdr>
                <w:top w:val="none" w:sz="0" w:space="0" w:color="auto"/>
                <w:left w:val="none" w:sz="0" w:space="0" w:color="auto"/>
                <w:bottom w:val="none" w:sz="0" w:space="0" w:color="auto"/>
                <w:right w:val="none" w:sz="0" w:space="0" w:color="auto"/>
              </w:divBdr>
            </w:div>
            <w:div w:id="767310111">
              <w:marLeft w:val="0"/>
              <w:marRight w:val="0"/>
              <w:marTop w:val="0"/>
              <w:marBottom w:val="0"/>
              <w:divBdr>
                <w:top w:val="none" w:sz="0" w:space="0" w:color="auto"/>
                <w:left w:val="none" w:sz="0" w:space="0" w:color="auto"/>
                <w:bottom w:val="none" w:sz="0" w:space="0" w:color="auto"/>
                <w:right w:val="none" w:sz="0" w:space="0" w:color="auto"/>
              </w:divBdr>
            </w:div>
            <w:div w:id="768039203">
              <w:marLeft w:val="0"/>
              <w:marRight w:val="0"/>
              <w:marTop w:val="0"/>
              <w:marBottom w:val="0"/>
              <w:divBdr>
                <w:top w:val="none" w:sz="0" w:space="0" w:color="auto"/>
                <w:left w:val="none" w:sz="0" w:space="0" w:color="auto"/>
                <w:bottom w:val="none" w:sz="0" w:space="0" w:color="auto"/>
                <w:right w:val="none" w:sz="0" w:space="0" w:color="auto"/>
              </w:divBdr>
            </w:div>
            <w:div w:id="784272297">
              <w:marLeft w:val="0"/>
              <w:marRight w:val="0"/>
              <w:marTop w:val="0"/>
              <w:marBottom w:val="0"/>
              <w:divBdr>
                <w:top w:val="none" w:sz="0" w:space="0" w:color="auto"/>
                <w:left w:val="none" w:sz="0" w:space="0" w:color="auto"/>
                <w:bottom w:val="none" w:sz="0" w:space="0" w:color="auto"/>
                <w:right w:val="none" w:sz="0" w:space="0" w:color="auto"/>
              </w:divBdr>
            </w:div>
            <w:div w:id="841511510">
              <w:marLeft w:val="0"/>
              <w:marRight w:val="0"/>
              <w:marTop w:val="0"/>
              <w:marBottom w:val="0"/>
              <w:divBdr>
                <w:top w:val="none" w:sz="0" w:space="0" w:color="auto"/>
                <w:left w:val="none" w:sz="0" w:space="0" w:color="auto"/>
                <w:bottom w:val="none" w:sz="0" w:space="0" w:color="auto"/>
                <w:right w:val="none" w:sz="0" w:space="0" w:color="auto"/>
              </w:divBdr>
            </w:div>
            <w:div w:id="844898240">
              <w:marLeft w:val="0"/>
              <w:marRight w:val="0"/>
              <w:marTop w:val="0"/>
              <w:marBottom w:val="0"/>
              <w:divBdr>
                <w:top w:val="none" w:sz="0" w:space="0" w:color="auto"/>
                <w:left w:val="none" w:sz="0" w:space="0" w:color="auto"/>
                <w:bottom w:val="none" w:sz="0" w:space="0" w:color="auto"/>
                <w:right w:val="none" w:sz="0" w:space="0" w:color="auto"/>
              </w:divBdr>
            </w:div>
            <w:div w:id="858010065">
              <w:marLeft w:val="0"/>
              <w:marRight w:val="0"/>
              <w:marTop w:val="0"/>
              <w:marBottom w:val="0"/>
              <w:divBdr>
                <w:top w:val="none" w:sz="0" w:space="0" w:color="auto"/>
                <w:left w:val="none" w:sz="0" w:space="0" w:color="auto"/>
                <w:bottom w:val="none" w:sz="0" w:space="0" w:color="auto"/>
                <w:right w:val="none" w:sz="0" w:space="0" w:color="auto"/>
              </w:divBdr>
            </w:div>
            <w:div w:id="865141215">
              <w:marLeft w:val="0"/>
              <w:marRight w:val="0"/>
              <w:marTop w:val="0"/>
              <w:marBottom w:val="0"/>
              <w:divBdr>
                <w:top w:val="none" w:sz="0" w:space="0" w:color="auto"/>
                <w:left w:val="none" w:sz="0" w:space="0" w:color="auto"/>
                <w:bottom w:val="none" w:sz="0" w:space="0" w:color="auto"/>
                <w:right w:val="none" w:sz="0" w:space="0" w:color="auto"/>
              </w:divBdr>
            </w:div>
            <w:div w:id="886839242">
              <w:marLeft w:val="0"/>
              <w:marRight w:val="0"/>
              <w:marTop w:val="0"/>
              <w:marBottom w:val="0"/>
              <w:divBdr>
                <w:top w:val="none" w:sz="0" w:space="0" w:color="auto"/>
                <w:left w:val="none" w:sz="0" w:space="0" w:color="auto"/>
                <w:bottom w:val="none" w:sz="0" w:space="0" w:color="auto"/>
                <w:right w:val="none" w:sz="0" w:space="0" w:color="auto"/>
              </w:divBdr>
            </w:div>
            <w:div w:id="1009403566">
              <w:marLeft w:val="0"/>
              <w:marRight w:val="0"/>
              <w:marTop w:val="0"/>
              <w:marBottom w:val="0"/>
              <w:divBdr>
                <w:top w:val="none" w:sz="0" w:space="0" w:color="auto"/>
                <w:left w:val="none" w:sz="0" w:space="0" w:color="auto"/>
                <w:bottom w:val="none" w:sz="0" w:space="0" w:color="auto"/>
                <w:right w:val="none" w:sz="0" w:space="0" w:color="auto"/>
              </w:divBdr>
            </w:div>
            <w:div w:id="1097679968">
              <w:marLeft w:val="0"/>
              <w:marRight w:val="0"/>
              <w:marTop w:val="0"/>
              <w:marBottom w:val="0"/>
              <w:divBdr>
                <w:top w:val="none" w:sz="0" w:space="0" w:color="auto"/>
                <w:left w:val="none" w:sz="0" w:space="0" w:color="auto"/>
                <w:bottom w:val="none" w:sz="0" w:space="0" w:color="auto"/>
                <w:right w:val="none" w:sz="0" w:space="0" w:color="auto"/>
              </w:divBdr>
            </w:div>
            <w:div w:id="1101224330">
              <w:marLeft w:val="0"/>
              <w:marRight w:val="0"/>
              <w:marTop w:val="0"/>
              <w:marBottom w:val="0"/>
              <w:divBdr>
                <w:top w:val="none" w:sz="0" w:space="0" w:color="auto"/>
                <w:left w:val="none" w:sz="0" w:space="0" w:color="auto"/>
                <w:bottom w:val="none" w:sz="0" w:space="0" w:color="auto"/>
                <w:right w:val="none" w:sz="0" w:space="0" w:color="auto"/>
              </w:divBdr>
            </w:div>
            <w:div w:id="1215199839">
              <w:marLeft w:val="0"/>
              <w:marRight w:val="0"/>
              <w:marTop w:val="0"/>
              <w:marBottom w:val="0"/>
              <w:divBdr>
                <w:top w:val="none" w:sz="0" w:space="0" w:color="auto"/>
                <w:left w:val="none" w:sz="0" w:space="0" w:color="auto"/>
                <w:bottom w:val="none" w:sz="0" w:space="0" w:color="auto"/>
                <w:right w:val="none" w:sz="0" w:space="0" w:color="auto"/>
              </w:divBdr>
            </w:div>
            <w:div w:id="1227112496">
              <w:marLeft w:val="0"/>
              <w:marRight w:val="0"/>
              <w:marTop w:val="0"/>
              <w:marBottom w:val="0"/>
              <w:divBdr>
                <w:top w:val="none" w:sz="0" w:space="0" w:color="auto"/>
                <w:left w:val="none" w:sz="0" w:space="0" w:color="auto"/>
                <w:bottom w:val="none" w:sz="0" w:space="0" w:color="auto"/>
                <w:right w:val="none" w:sz="0" w:space="0" w:color="auto"/>
              </w:divBdr>
            </w:div>
            <w:div w:id="1239558455">
              <w:marLeft w:val="0"/>
              <w:marRight w:val="0"/>
              <w:marTop w:val="0"/>
              <w:marBottom w:val="0"/>
              <w:divBdr>
                <w:top w:val="none" w:sz="0" w:space="0" w:color="auto"/>
                <w:left w:val="none" w:sz="0" w:space="0" w:color="auto"/>
                <w:bottom w:val="none" w:sz="0" w:space="0" w:color="auto"/>
                <w:right w:val="none" w:sz="0" w:space="0" w:color="auto"/>
              </w:divBdr>
            </w:div>
            <w:div w:id="1248618297">
              <w:marLeft w:val="0"/>
              <w:marRight w:val="0"/>
              <w:marTop w:val="0"/>
              <w:marBottom w:val="0"/>
              <w:divBdr>
                <w:top w:val="none" w:sz="0" w:space="0" w:color="auto"/>
                <w:left w:val="none" w:sz="0" w:space="0" w:color="auto"/>
                <w:bottom w:val="none" w:sz="0" w:space="0" w:color="auto"/>
                <w:right w:val="none" w:sz="0" w:space="0" w:color="auto"/>
              </w:divBdr>
            </w:div>
            <w:div w:id="1272931700">
              <w:marLeft w:val="0"/>
              <w:marRight w:val="0"/>
              <w:marTop w:val="0"/>
              <w:marBottom w:val="0"/>
              <w:divBdr>
                <w:top w:val="none" w:sz="0" w:space="0" w:color="auto"/>
                <w:left w:val="none" w:sz="0" w:space="0" w:color="auto"/>
                <w:bottom w:val="none" w:sz="0" w:space="0" w:color="auto"/>
                <w:right w:val="none" w:sz="0" w:space="0" w:color="auto"/>
              </w:divBdr>
            </w:div>
            <w:div w:id="1304429112">
              <w:marLeft w:val="0"/>
              <w:marRight w:val="0"/>
              <w:marTop w:val="0"/>
              <w:marBottom w:val="0"/>
              <w:divBdr>
                <w:top w:val="none" w:sz="0" w:space="0" w:color="auto"/>
                <w:left w:val="none" w:sz="0" w:space="0" w:color="auto"/>
                <w:bottom w:val="none" w:sz="0" w:space="0" w:color="auto"/>
                <w:right w:val="none" w:sz="0" w:space="0" w:color="auto"/>
              </w:divBdr>
            </w:div>
            <w:div w:id="1377966084">
              <w:marLeft w:val="0"/>
              <w:marRight w:val="0"/>
              <w:marTop w:val="0"/>
              <w:marBottom w:val="0"/>
              <w:divBdr>
                <w:top w:val="none" w:sz="0" w:space="0" w:color="auto"/>
                <w:left w:val="none" w:sz="0" w:space="0" w:color="auto"/>
                <w:bottom w:val="none" w:sz="0" w:space="0" w:color="auto"/>
                <w:right w:val="none" w:sz="0" w:space="0" w:color="auto"/>
              </w:divBdr>
            </w:div>
            <w:div w:id="1420055621">
              <w:marLeft w:val="0"/>
              <w:marRight w:val="0"/>
              <w:marTop w:val="0"/>
              <w:marBottom w:val="0"/>
              <w:divBdr>
                <w:top w:val="none" w:sz="0" w:space="0" w:color="auto"/>
                <w:left w:val="none" w:sz="0" w:space="0" w:color="auto"/>
                <w:bottom w:val="none" w:sz="0" w:space="0" w:color="auto"/>
                <w:right w:val="none" w:sz="0" w:space="0" w:color="auto"/>
              </w:divBdr>
            </w:div>
            <w:div w:id="1430546780">
              <w:marLeft w:val="0"/>
              <w:marRight w:val="0"/>
              <w:marTop w:val="0"/>
              <w:marBottom w:val="0"/>
              <w:divBdr>
                <w:top w:val="none" w:sz="0" w:space="0" w:color="auto"/>
                <w:left w:val="none" w:sz="0" w:space="0" w:color="auto"/>
                <w:bottom w:val="none" w:sz="0" w:space="0" w:color="auto"/>
                <w:right w:val="none" w:sz="0" w:space="0" w:color="auto"/>
              </w:divBdr>
            </w:div>
            <w:div w:id="1551186949">
              <w:marLeft w:val="0"/>
              <w:marRight w:val="0"/>
              <w:marTop w:val="0"/>
              <w:marBottom w:val="0"/>
              <w:divBdr>
                <w:top w:val="none" w:sz="0" w:space="0" w:color="auto"/>
                <w:left w:val="none" w:sz="0" w:space="0" w:color="auto"/>
                <w:bottom w:val="none" w:sz="0" w:space="0" w:color="auto"/>
                <w:right w:val="none" w:sz="0" w:space="0" w:color="auto"/>
              </w:divBdr>
            </w:div>
            <w:div w:id="1561550308">
              <w:marLeft w:val="0"/>
              <w:marRight w:val="0"/>
              <w:marTop w:val="0"/>
              <w:marBottom w:val="0"/>
              <w:divBdr>
                <w:top w:val="none" w:sz="0" w:space="0" w:color="auto"/>
                <w:left w:val="none" w:sz="0" w:space="0" w:color="auto"/>
                <w:bottom w:val="none" w:sz="0" w:space="0" w:color="auto"/>
                <w:right w:val="none" w:sz="0" w:space="0" w:color="auto"/>
              </w:divBdr>
            </w:div>
            <w:div w:id="1572082976">
              <w:marLeft w:val="0"/>
              <w:marRight w:val="0"/>
              <w:marTop w:val="0"/>
              <w:marBottom w:val="0"/>
              <w:divBdr>
                <w:top w:val="none" w:sz="0" w:space="0" w:color="auto"/>
                <w:left w:val="none" w:sz="0" w:space="0" w:color="auto"/>
                <w:bottom w:val="none" w:sz="0" w:space="0" w:color="auto"/>
                <w:right w:val="none" w:sz="0" w:space="0" w:color="auto"/>
              </w:divBdr>
            </w:div>
            <w:div w:id="1669559036">
              <w:marLeft w:val="0"/>
              <w:marRight w:val="0"/>
              <w:marTop w:val="0"/>
              <w:marBottom w:val="0"/>
              <w:divBdr>
                <w:top w:val="none" w:sz="0" w:space="0" w:color="auto"/>
                <w:left w:val="none" w:sz="0" w:space="0" w:color="auto"/>
                <w:bottom w:val="none" w:sz="0" w:space="0" w:color="auto"/>
                <w:right w:val="none" w:sz="0" w:space="0" w:color="auto"/>
              </w:divBdr>
            </w:div>
            <w:div w:id="1680155441">
              <w:marLeft w:val="0"/>
              <w:marRight w:val="0"/>
              <w:marTop w:val="0"/>
              <w:marBottom w:val="0"/>
              <w:divBdr>
                <w:top w:val="none" w:sz="0" w:space="0" w:color="auto"/>
                <w:left w:val="none" w:sz="0" w:space="0" w:color="auto"/>
                <w:bottom w:val="none" w:sz="0" w:space="0" w:color="auto"/>
                <w:right w:val="none" w:sz="0" w:space="0" w:color="auto"/>
              </w:divBdr>
            </w:div>
            <w:div w:id="1693148333">
              <w:marLeft w:val="0"/>
              <w:marRight w:val="0"/>
              <w:marTop w:val="0"/>
              <w:marBottom w:val="0"/>
              <w:divBdr>
                <w:top w:val="none" w:sz="0" w:space="0" w:color="auto"/>
                <w:left w:val="none" w:sz="0" w:space="0" w:color="auto"/>
                <w:bottom w:val="none" w:sz="0" w:space="0" w:color="auto"/>
                <w:right w:val="none" w:sz="0" w:space="0" w:color="auto"/>
              </w:divBdr>
            </w:div>
            <w:div w:id="1706908344">
              <w:marLeft w:val="0"/>
              <w:marRight w:val="0"/>
              <w:marTop w:val="0"/>
              <w:marBottom w:val="0"/>
              <w:divBdr>
                <w:top w:val="none" w:sz="0" w:space="0" w:color="auto"/>
                <w:left w:val="none" w:sz="0" w:space="0" w:color="auto"/>
                <w:bottom w:val="none" w:sz="0" w:space="0" w:color="auto"/>
                <w:right w:val="none" w:sz="0" w:space="0" w:color="auto"/>
              </w:divBdr>
            </w:div>
            <w:div w:id="1716465779">
              <w:marLeft w:val="0"/>
              <w:marRight w:val="0"/>
              <w:marTop w:val="0"/>
              <w:marBottom w:val="0"/>
              <w:divBdr>
                <w:top w:val="none" w:sz="0" w:space="0" w:color="auto"/>
                <w:left w:val="none" w:sz="0" w:space="0" w:color="auto"/>
                <w:bottom w:val="none" w:sz="0" w:space="0" w:color="auto"/>
                <w:right w:val="none" w:sz="0" w:space="0" w:color="auto"/>
              </w:divBdr>
            </w:div>
            <w:div w:id="1745225850">
              <w:marLeft w:val="0"/>
              <w:marRight w:val="0"/>
              <w:marTop w:val="0"/>
              <w:marBottom w:val="0"/>
              <w:divBdr>
                <w:top w:val="none" w:sz="0" w:space="0" w:color="auto"/>
                <w:left w:val="none" w:sz="0" w:space="0" w:color="auto"/>
                <w:bottom w:val="none" w:sz="0" w:space="0" w:color="auto"/>
                <w:right w:val="none" w:sz="0" w:space="0" w:color="auto"/>
              </w:divBdr>
            </w:div>
            <w:div w:id="1750616125">
              <w:marLeft w:val="0"/>
              <w:marRight w:val="0"/>
              <w:marTop w:val="0"/>
              <w:marBottom w:val="0"/>
              <w:divBdr>
                <w:top w:val="none" w:sz="0" w:space="0" w:color="auto"/>
                <w:left w:val="none" w:sz="0" w:space="0" w:color="auto"/>
                <w:bottom w:val="none" w:sz="0" w:space="0" w:color="auto"/>
                <w:right w:val="none" w:sz="0" w:space="0" w:color="auto"/>
              </w:divBdr>
            </w:div>
            <w:div w:id="1760834933">
              <w:marLeft w:val="0"/>
              <w:marRight w:val="0"/>
              <w:marTop w:val="0"/>
              <w:marBottom w:val="0"/>
              <w:divBdr>
                <w:top w:val="none" w:sz="0" w:space="0" w:color="auto"/>
                <w:left w:val="none" w:sz="0" w:space="0" w:color="auto"/>
                <w:bottom w:val="none" w:sz="0" w:space="0" w:color="auto"/>
                <w:right w:val="none" w:sz="0" w:space="0" w:color="auto"/>
              </w:divBdr>
            </w:div>
            <w:div w:id="1762335159">
              <w:marLeft w:val="0"/>
              <w:marRight w:val="0"/>
              <w:marTop w:val="0"/>
              <w:marBottom w:val="0"/>
              <w:divBdr>
                <w:top w:val="none" w:sz="0" w:space="0" w:color="auto"/>
                <w:left w:val="none" w:sz="0" w:space="0" w:color="auto"/>
                <w:bottom w:val="none" w:sz="0" w:space="0" w:color="auto"/>
                <w:right w:val="none" w:sz="0" w:space="0" w:color="auto"/>
              </w:divBdr>
            </w:div>
            <w:div w:id="1768841778">
              <w:marLeft w:val="0"/>
              <w:marRight w:val="0"/>
              <w:marTop w:val="0"/>
              <w:marBottom w:val="0"/>
              <w:divBdr>
                <w:top w:val="none" w:sz="0" w:space="0" w:color="auto"/>
                <w:left w:val="none" w:sz="0" w:space="0" w:color="auto"/>
                <w:bottom w:val="none" w:sz="0" w:space="0" w:color="auto"/>
                <w:right w:val="none" w:sz="0" w:space="0" w:color="auto"/>
              </w:divBdr>
            </w:div>
            <w:div w:id="1784617833">
              <w:marLeft w:val="0"/>
              <w:marRight w:val="0"/>
              <w:marTop w:val="0"/>
              <w:marBottom w:val="0"/>
              <w:divBdr>
                <w:top w:val="none" w:sz="0" w:space="0" w:color="auto"/>
                <w:left w:val="none" w:sz="0" w:space="0" w:color="auto"/>
                <w:bottom w:val="none" w:sz="0" w:space="0" w:color="auto"/>
                <w:right w:val="none" w:sz="0" w:space="0" w:color="auto"/>
              </w:divBdr>
            </w:div>
            <w:div w:id="1785267260">
              <w:marLeft w:val="0"/>
              <w:marRight w:val="0"/>
              <w:marTop w:val="0"/>
              <w:marBottom w:val="0"/>
              <w:divBdr>
                <w:top w:val="none" w:sz="0" w:space="0" w:color="auto"/>
                <w:left w:val="none" w:sz="0" w:space="0" w:color="auto"/>
                <w:bottom w:val="none" w:sz="0" w:space="0" w:color="auto"/>
                <w:right w:val="none" w:sz="0" w:space="0" w:color="auto"/>
              </w:divBdr>
            </w:div>
            <w:div w:id="1794863965">
              <w:marLeft w:val="0"/>
              <w:marRight w:val="0"/>
              <w:marTop w:val="0"/>
              <w:marBottom w:val="0"/>
              <w:divBdr>
                <w:top w:val="none" w:sz="0" w:space="0" w:color="auto"/>
                <w:left w:val="none" w:sz="0" w:space="0" w:color="auto"/>
                <w:bottom w:val="none" w:sz="0" w:space="0" w:color="auto"/>
                <w:right w:val="none" w:sz="0" w:space="0" w:color="auto"/>
              </w:divBdr>
            </w:div>
            <w:div w:id="1807965087">
              <w:marLeft w:val="0"/>
              <w:marRight w:val="0"/>
              <w:marTop w:val="0"/>
              <w:marBottom w:val="0"/>
              <w:divBdr>
                <w:top w:val="none" w:sz="0" w:space="0" w:color="auto"/>
                <w:left w:val="none" w:sz="0" w:space="0" w:color="auto"/>
                <w:bottom w:val="none" w:sz="0" w:space="0" w:color="auto"/>
                <w:right w:val="none" w:sz="0" w:space="0" w:color="auto"/>
              </w:divBdr>
            </w:div>
            <w:div w:id="1825121856">
              <w:marLeft w:val="0"/>
              <w:marRight w:val="0"/>
              <w:marTop w:val="0"/>
              <w:marBottom w:val="0"/>
              <w:divBdr>
                <w:top w:val="none" w:sz="0" w:space="0" w:color="auto"/>
                <w:left w:val="none" w:sz="0" w:space="0" w:color="auto"/>
                <w:bottom w:val="none" w:sz="0" w:space="0" w:color="auto"/>
                <w:right w:val="none" w:sz="0" w:space="0" w:color="auto"/>
              </w:divBdr>
            </w:div>
            <w:div w:id="1829204637">
              <w:marLeft w:val="0"/>
              <w:marRight w:val="0"/>
              <w:marTop w:val="0"/>
              <w:marBottom w:val="0"/>
              <w:divBdr>
                <w:top w:val="none" w:sz="0" w:space="0" w:color="auto"/>
                <w:left w:val="none" w:sz="0" w:space="0" w:color="auto"/>
                <w:bottom w:val="none" w:sz="0" w:space="0" w:color="auto"/>
                <w:right w:val="none" w:sz="0" w:space="0" w:color="auto"/>
              </w:divBdr>
            </w:div>
            <w:div w:id="1844277596">
              <w:marLeft w:val="0"/>
              <w:marRight w:val="0"/>
              <w:marTop w:val="0"/>
              <w:marBottom w:val="0"/>
              <w:divBdr>
                <w:top w:val="none" w:sz="0" w:space="0" w:color="auto"/>
                <w:left w:val="none" w:sz="0" w:space="0" w:color="auto"/>
                <w:bottom w:val="none" w:sz="0" w:space="0" w:color="auto"/>
                <w:right w:val="none" w:sz="0" w:space="0" w:color="auto"/>
              </w:divBdr>
            </w:div>
            <w:div w:id="1856384503">
              <w:marLeft w:val="0"/>
              <w:marRight w:val="0"/>
              <w:marTop w:val="0"/>
              <w:marBottom w:val="0"/>
              <w:divBdr>
                <w:top w:val="none" w:sz="0" w:space="0" w:color="auto"/>
                <w:left w:val="none" w:sz="0" w:space="0" w:color="auto"/>
                <w:bottom w:val="none" w:sz="0" w:space="0" w:color="auto"/>
                <w:right w:val="none" w:sz="0" w:space="0" w:color="auto"/>
              </w:divBdr>
            </w:div>
            <w:div w:id="1869444605">
              <w:marLeft w:val="0"/>
              <w:marRight w:val="0"/>
              <w:marTop w:val="0"/>
              <w:marBottom w:val="0"/>
              <w:divBdr>
                <w:top w:val="none" w:sz="0" w:space="0" w:color="auto"/>
                <w:left w:val="none" w:sz="0" w:space="0" w:color="auto"/>
                <w:bottom w:val="none" w:sz="0" w:space="0" w:color="auto"/>
                <w:right w:val="none" w:sz="0" w:space="0" w:color="auto"/>
              </w:divBdr>
            </w:div>
            <w:div w:id="1873614039">
              <w:marLeft w:val="0"/>
              <w:marRight w:val="0"/>
              <w:marTop w:val="0"/>
              <w:marBottom w:val="0"/>
              <w:divBdr>
                <w:top w:val="none" w:sz="0" w:space="0" w:color="auto"/>
                <w:left w:val="none" w:sz="0" w:space="0" w:color="auto"/>
                <w:bottom w:val="none" w:sz="0" w:space="0" w:color="auto"/>
                <w:right w:val="none" w:sz="0" w:space="0" w:color="auto"/>
              </w:divBdr>
            </w:div>
            <w:div w:id="1907835264">
              <w:marLeft w:val="0"/>
              <w:marRight w:val="0"/>
              <w:marTop w:val="0"/>
              <w:marBottom w:val="0"/>
              <w:divBdr>
                <w:top w:val="none" w:sz="0" w:space="0" w:color="auto"/>
                <w:left w:val="none" w:sz="0" w:space="0" w:color="auto"/>
                <w:bottom w:val="none" w:sz="0" w:space="0" w:color="auto"/>
                <w:right w:val="none" w:sz="0" w:space="0" w:color="auto"/>
              </w:divBdr>
            </w:div>
            <w:div w:id="1909267301">
              <w:marLeft w:val="0"/>
              <w:marRight w:val="0"/>
              <w:marTop w:val="0"/>
              <w:marBottom w:val="0"/>
              <w:divBdr>
                <w:top w:val="none" w:sz="0" w:space="0" w:color="auto"/>
                <w:left w:val="none" w:sz="0" w:space="0" w:color="auto"/>
                <w:bottom w:val="none" w:sz="0" w:space="0" w:color="auto"/>
                <w:right w:val="none" w:sz="0" w:space="0" w:color="auto"/>
              </w:divBdr>
            </w:div>
            <w:div w:id="1917935185">
              <w:marLeft w:val="0"/>
              <w:marRight w:val="0"/>
              <w:marTop w:val="0"/>
              <w:marBottom w:val="0"/>
              <w:divBdr>
                <w:top w:val="none" w:sz="0" w:space="0" w:color="auto"/>
                <w:left w:val="none" w:sz="0" w:space="0" w:color="auto"/>
                <w:bottom w:val="none" w:sz="0" w:space="0" w:color="auto"/>
                <w:right w:val="none" w:sz="0" w:space="0" w:color="auto"/>
              </w:divBdr>
            </w:div>
            <w:div w:id="1930501145">
              <w:marLeft w:val="0"/>
              <w:marRight w:val="0"/>
              <w:marTop w:val="0"/>
              <w:marBottom w:val="0"/>
              <w:divBdr>
                <w:top w:val="none" w:sz="0" w:space="0" w:color="auto"/>
                <w:left w:val="none" w:sz="0" w:space="0" w:color="auto"/>
                <w:bottom w:val="none" w:sz="0" w:space="0" w:color="auto"/>
                <w:right w:val="none" w:sz="0" w:space="0" w:color="auto"/>
              </w:divBdr>
            </w:div>
            <w:div w:id="1952396615">
              <w:marLeft w:val="0"/>
              <w:marRight w:val="0"/>
              <w:marTop w:val="0"/>
              <w:marBottom w:val="0"/>
              <w:divBdr>
                <w:top w:val="none" w:sz="0" w:space="0" w:color="auto"/>
                <w:left w:val="none" w:sz="0" w:space="0" w:color="auto"/>
                <w:bottom w:val="none" w:sz="0" w:space="0" w:color="auto"/>
                <w:right w:val="none" w:sz="0" w:space="0" w:color="auto"/>
              </w:divBdr>
            </w:div>
            <w:div w:id="1969043716">
              <w:marLeft w:val="0"/>
              <w:marRight w:val="0"/>
              <w:marTop w:val="0"/>
              <w:marBottom w:val="0"/>
              <w:divBdr>
                <w:top w:val="none" w:sz="0" w:space="0" w:color="auto"/>
                <w:left w:val="none" w:sz="0" w:space="0" w:color="auto"/>
                <w:bottom w:val="none" w:sz="0" w:space="0" w:color="auto"/>
                <w:right w:val="none" w:sz="0" w:space="0" w:color="auto"/>
              </w:divBdr>
            </w:div>
            <w:div w:id="1992979947">
              <w:marLeft w:val="0"/>
              <w:marRight w:val="0"/>
              <w:marTop w:val="0"/>
              <w:marBottom w:val="0"/>
              <w:divBdr>
                <w:top w:val="none" w:sz="0" w:space="0" w:color="auto"/>
                <w:left w:val="none" w:sz="0" w:space="0" w:color="auto"/>
                <w:bottom w:val="none" w:sz="0" w:space="0" w:color="auto"/>
                <w:right w:val="none" w:sz="0" w:space="0" w:color="auto"/>
              </w:divBdr>
            </w:div>
            <w:div w:id="2018388728">
              <w:marLeft w:val="0"/>
              <w:marRight w:val="0"/>
              <w:marTop w:val="0"/>
              <w:marBottom w:val="0"/>
              <w:divBdr>
                <w:top w:val="none" w:sz="0" w:space="0" w:color="auto"/>
                <w:left w:val="none" w:sz="0" w:space="0" w:color="auto"/>
                <w:bottom w:val="none" w:sz="0" w:space="0" w:color="auto"/>
                <w:right w:val="none" w:sz="0" w:space="0" w:color="auto"/>
              </w:divBdr>
            </w:div>
            <w:div w:id="2027780551">
              <w:marLeft w:val="0"/>
              <w:marRight w:val="0"/>
              <w:marTop w:val="0"/>
              <w:marBottom w:val="0"/>
              <w:divBdr>
                <w:top w:val="none" w:sz="0" w:space="0" w:color="auto"/>
                <w:left w:val="none" w:sz="0" w:space="0" w:color="auto"/>
                <w:bottom w:val="none" w:sz="0" w:space="0" w:color="auto"/>
                <w:right w:val="none" w:sz="0" w:space="0" w:color="auto"/>
              </w:divBdr>
            </w:div>
            <w:div w:id="2058159923">
              <w:marLeft w:val="0"/>
              <w:marRight w:val="0"/>
              <w:marTop w:val="0"/>
              <w:marBottom w:val="0"/>
              <w:divBdr>
                <w:top w:val="none" w:sz="0" w:space="0" w:color="auto"/>
                <w:left w:val="none" w:sz="0" w:space="0" w:color="auto"/>
                <w:bottom w:val="none" w:sz="0" w:space="0" w:color="auto"/>
                <w:right w:val="none" w:sz="0" w:space="0" w:color="auto"/>
              </w:divBdr>
            </w:div>
            <w:div w:id="2112823009">
              <w:marLeft w:val="0"/>
              <w:marRight w:val="0"/>
              <w:marTop w:val="0"/>
              <w:marBottom w:val="0"/>
              <w:divBdr>
                <w:top w:val="none" w:sz="0" w:space="0" w:color="auto"/>
                <w:left w:val="none" w:sz="0" w:space="0" w:color="auto"/>
                <w:bottom w:val="none" w:sz="0" w:space="0" w:color="auto"/>
                <w:right w:val="none" w:sz="0" w:space="0" w:color="auto"/>
              </w:divBdr>
            </w:div>
            <w:div w:id="21416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1517">
      <w:bodyDiv w:val="1"/>
      <w:marLeft w:val="0"/>
      <w:marRight w:val="0"/>
      <w:marTop w:val="0"/>
      <w:marBottom w:val="0"/>
      <w:divBdr>
        <w:top w:val="none" w:sz="0" w:space="0" w:color="auto"/>
        <w:left w:val="none" w:sz="0" w:space="0" w:color="auto"/>
        <w:bottom w:val="none" w:sz="0" w:space="0" w:color="auto"/>
        <w:right w:val="none" w:sz="0" w:space="0" w:color="auto"/>
      </w:divBdr>
    </w:div>
    <w:div w:id="308284925">
      <w:bodyDiv w:val="1"/>
      <w:marLeft w:val="0"/>
      <w:marRight w:val="0"/>
      <w:marTop w:val="0"/>
      <w:marBottom w:val="0"/>
      <w:divBdr>
        <w:top w:val="none" w:sz="0" w:space="0" w:color="auto"/>
        <w:left w:val="none" w:sz="0" w:space="0" w:color="auto"/>
        <w:bottom w:val="none" w:sz="0" w:space="0" w:color="auto"/>
        <w:right w:val="none" w:sz="0" w:space="0" w:color="auto"/>
      </w:divBdr>
    </w:div>
    <w:div w:id="317653213">
      <w:bodyDiv w:val="1"/>
      <w:marLeft w:val="0"/>
      <w:marRight w:val="0"/>
      <w:marTop w:val="0"/>
      <w:marBottom w:val="0"/>
      <w:divBdr>
        <w:top w:val="none" w:sz="0" w:space="0" w:color="auto"/>
        <w:left w:val="none" w:sz="0" w:space="0" w:color="auto"/>
        <w:bottom w:val="none" w:sz="0" w:space="0" w:color="auto"/>
        <w:right w:val="none" w:sz="0" w:space="0" w:color="auto"/>
      </w:divBdr>
    </w:div>
    <w:div w:id="402409632">
      <w:bodyDiv w:val="1"/>
      <w:marLeft w:val="0"/>
      <w:marRight w:val="0"/>
      <w:marTop w:val="0"/>
      <w:marBottom w:val="0"/>
      <w:divBdr>
        <w:top w:val="none" w:sz="0" w:space="0" w:color="auto"/>
        <w:left w:val="none" w:sz="0" w:space="0" w:color="auto"/>
        <w:bottom w:val="none" w:sz="0" w:space="0" w:color="auto"/>
        <w:right w:val="none" w:sz="0" w:space="0" w:color="auto"/>
      </w:divBdr>
    </w:div>
    <w:div w:id="402487027">
      <w:bodyDiv w:val="1"/>
      <w:marLeft w:val="0"/>
      <w:marRight w:val="0"/>
      <w:marTop w:val="0"/>
      <w:marBottom w:val="0"/>
      <w:divBdr>
        <w:top w:val="none" w:sz="0" w:space="0" w:color="auto"/>
        <w:left w:val="none" w:sz="0" w:space="0" w:color="auto"/>
        <w:bottom w:val="none" w:sz="0" w:space="0" w:color="auto"/>
        <w:right w:val="none" w:sz="0" w:space="0" w:color="auto"/>
      </w:divBdr>
    </w:div>
    <w:div w:id="404033516">
      <w:bodyDiv w:val="1"/>
      <w:marLeft w:val="0"/>
      <w:marRight w:val="0"/>
      <w:marTop w:val="0"/>
      <w:marBottom w:val="0"/>
      <w:divBdr>
        <w:top w:val="none" w:sz="0" w:space="0" w:color="auto"/>
        <w:left w:val="none" w:sz="0" w:space="0" w:color="auto"/>
        <w:bottom w:val="none" w:sz="0" w:space="0" w:color="auto"/>
        <w:right w:val="none" w:sz="0" w:space="0" w:color="auto"/>
      </w:divBdr>
    </w:div>
    <w:div w:id="407384960">
      <w:bodyDiv w:val="1"/>
      <w:marLeft w:val="0"/>
      <w:marRight w:val="0"/>
      <w:marTop w:val="0"/>
      <w:marBottom w:val="0"/>
      <w:divBdr>
        <w:top w:val="none" w:sz="0" w:space="0" w:color="auto"/>
        <w:left w:val="none" w:sz="0" w:space="0" w:color="auto"/>
        <w:bottom w:val="none" w:sz="0" w:space="0" w:color="auto"/>
        <w:right w:val="none" w:sz="0" w:space="0" w:color="auto"/>
      </w:divBdr>
      <w:divsChild>
        <w:div w:id="258216607">
          <w:marLeft w:val="0"/>
          <w:marRight w:val="0"/>
          <w:marTop w:val="0"/>
          <w:marBottom w:val="0"/>
          <w:divBdr>
            <w:top w:val="none" w:sz="0" w:space="0" w:color="auto"/>
            <w:left w:val="none" w:sz="0" w:space="0" w:color="auto"/>
            <w:bottom w:val="none" w:sz="0" w:space="0" w:color="auto"/>
            <w:right w:val="none" w:sz="0" w:space="0" w:color="auto"/>
          </w:divBdr>
        </w:div>
        <w:div w:id="470370478">
          <w:marLeft w:val="0"/>
          <w:marRight w:val="0"/>
          <w:marTop w:val="0"/>
          <w:marBottom w:val="0"/>
          <w:divBdr>
            <w:top w:val="none" w:sz="0" w:space="0" w:color="auto"/>
            <w:left w:val="none" w:sz="0" w:space="0" w:color="auto"/>
            <w:bottom w:val="none" w:sz="0" w:space="0" w:color="auto"/>
            <w:right w:val="none" w:sz="0" w:space="0" w:color="auto"/>
          </w:divBdr>
        </w:div>
        <w:div w:id="978530001">
          <w:marLeft w:val="0"/>
          <w:marRight w:val="0"/>
          <w:marTop w:val="0"/>
          <w:marBottom w:val="0"/>
          <w:divBdr>
            <w:top w:val="none" w:sz="0" w:space="0" w:color="auto"/>
            <w:left w:val="none" w:sz="0" w:space="0" w:color="auto"/>
            <w:bottom w:val="none" w:sz="0" w:space="0" w:color="auto"/>
            <w:right w:val="none" w:sz="0" w:space="0" w:color="auto"/>
          </w:divBdr>
        </w:div>
        <w:div w:id="1100644161">
          <w:marLeft w:val="0"/>
          <w:marRight w:val="0"/>
          <w:marTop w:val="0"/>
          <w:marBottom w:val="0"/>
          <w:divBdr>
            <w:top w:val="none" w:sz="0" w:space="0" w:color="auto"/>
            <w:left w:val="none" w:sz="0" w:space="0" w:color="auto"/>
            <w:bottom w:val="none" w:sz="0" w:space="0" w:color="auto"/>
            <w:right w:val="none" w:sz="0" w:space="0" w:color="auto"/>
          </w:divBdr>
        </w:div>
        <w:div w:id="1420756650">
          <w:marLeft w:val="0"/>
          <w:marRight w:val="0"/>
          <w:marTop w:val="0"/>
          <w:marBottom w:val="0"/>
          <w:divBdr>
            <w:top w:val="none" w:sz="0" w:space="0" w:color="auto"/>
            <w:left w:val="none" w:sz="0" w:space="0" w:color="auto"/>
            <w:bottom w:val="none" w:sz="0" w:space="0" w:color="auto"/>
            <w:right w:val="none" w:sz="0" w:space="0" w:color="auto"/>
          </w:divBdr>
        </w:div>
        <w:div w:id="1763868042">
          <w:marLeft w:val="0"/>
          <w:marRight w:val="0"/>
          <w:marTop w:val="0"/>
          <w:marBottom w:val="0"/>
          <w:divBdr>
            <w:top w:val="none" w:sz="0" w:space="0" w:color="auto"/>
            <w:left w:val="none" w:sz="0" w:space="0" w:color="auto"/>
            <w:bottom w:val="none" w:sz="0" w:space="0" w:color="auto"/>
            <w:right w:val="none" w:sz="0" w:space="0" w:color="auto"/>
          </w:divBdr>
        </w:div>
      </w:divsChild>
    </w:div>
    <w:div w:id="472017779">
      <w:bodyDiv w:val="1"/>
      <w:marLeft w:val="0"/>
      <w:marRight w:val="0"/>
      <w:marTop w:val="0"/>
      <w:marBottom w:val="0"/>
      <w:divBdr>
        <w:top w:val="none" w:sz="0" w:space="0" w:color="auto"/>
        <w:left w:val="none" w:sz="0" w:space="0" w:color="auto"/>
        <w:bottom w:val="none" w:sz="0" w:space="0" w:color="auto"/>
        <w:right w:val="none" w:sz="0" w:space="0" w:color="auto"/>
      </w:divBdr>
    </w:div>
    <w:div w:id="478808445">
      <w:bodyDiv w:val="1"/>
      <w:marLeft w:val="0"/>
      <w:marRight w:val="0"/>
      <w:marTop w:val="0"/>
      <w:marBottom w:val="0"/>
      <w:divBdr>
        <w:top w:val="none" w:sz="0" w:space="0" w:color="auto"/>
        <w:left w:val="none" w:sz="0" w:space="0" w:color="auto"/>
        <w:bottom w:val="none" w:sz="0" w:space="0" w:color="auto"/>
        <w:right w:val="none" w:sz="0" w:space="0" w:color="auto"/>
      </w:divBdr>
      <w:divsChild>
        <w:div w:id="581573700">
          <w:marLeft w:val="0"/>
          <w:marRight w:val="0"/>
          <w:marTop w:val="0"/>
          <w:marBottom w:val="0"/>
          <w:divBdr>
            <w:top w:val="none" w:sz="0" w:space="0" w:color="auto"/>
            <w:left w:val="none" w:sz="0" w:space="0" w:color="auto"/>
            <w:bottom w:val="none" w:sz="0" w:space="0" w:color="auto"/>
            <w:right w:val="none" w:sz="0" w:space="0" w:color="auto"/>
          </w:divBdr>
        </w:div>
        <w:div w:id="1921524352">
          <w:marLeft w:val="0"/>
          <w:marRight w:val="0"/>
          <w:marTop w:val="0"/>
          <w:marBottom w:val="0"/>
          <w:divBdr>
            <w:top w:val="none" w:sz="0" w:space="0" w:color="auto"/>
            <w:left w:val="none" w:sz="0" w:space="0" w:color="auto"/>
            <w:bottom w:val="none" w:sz="0" w:space="0" w:color="auto"/>
            <w:right w:val="none" w:sz="0" w:space="0" w:color="auto"/>
          </w:divBdr>
        </w:div>
      </w:divsChild>
    </w:div>
    <w:div w:id="594947666">
      <w:bodyDiv w:val="1"/>
      <w:marLeft w:val="0"/>
      <w:marRight w:val="0"/>
      <w:marTop w:val="0"/>
      <w:marBottom w:val="0"/>
      <w:divBdr>
        <w:top w:val="none" w:sz="0" w:space="0" w:color="auto"/>
        <w:left w:val="none" w:sz="0" w:space="0" w:color="auto"/>
        <w:bottom w:val="none" w:sz="0" w:space="0" w:color="auto"/>
        <w:right w:val="none" w:sz="0" w:space="0" w:color="auto"/>
      </w:divBdr>
    </w:div>
    <w:div w:id="607083731">
      <w:bodyDiv w:val="1"/>
      <w:marLeft w:val="0"/>
      <w:marRight w:val="0"/>
      <w:marTop w:val="0"/>
      <w:marBottom w:val="0"/>
      <w:divBdr>
        <w:top w:val="none" w:sz="0" w:space="0" w:color="auto"/>
        <w:left w:val="none" w:sz="0" w:space="0" w:color="auto"/>
        <w:bottom w:val="none" w:sz="0" w:space="0" w:color="auto"/>
        <w:right w:val="none" w:sz="0" w:space="0" w:color="auto"/>
      </w:divBdr>
    </w:div>
    <w:div w:id="611984124">
      <w:bodyDiv w:val="1"/>
      <w:marLeft w:val="0"/>
      <w:marRight w:val="0"/>
      <w:marTop w:val="0"/>
      <w:marBottom w:val="0"/>
      <w:divBdr>
        <w:top w:val="none" w:sz="0" w:space="0" w:color="auto"/>
        <w:left w:val="none" w:sz="0" w:space="0" w:color="auto"/>
        <w:bottom w:val="none" w:sz="0" w:space="0" w:color="auto"/>
        <w:right w:val="none" w:sz="0" w:space="0" w:color="auto"/>
      </w:divBdr>
    </w:div>
    <w:div w:id="627199916">
      <w:bodyDiv w:val="1"/>
      <w:marLeft w:val="0"/>
      <w:marRight w:val="0"/>
      <w:marTop w:val="0"/>
      <w:marBottom w:val="0"/>
      <w:divBdr>
        <w:top w:val="none" w:sz="0" w:space="0" w:color="auto"/>
        <w:left w:val="none" w:sz="0" w:space="0" w:color="auto"/>
        <w:bottom w:val="none" w:sz="0" w:space="0" w:color="auto"/>
        <w:right w:val="none" w:sz="0" w:space="0" w:color="auto"/>
      </w:divBdr>
    </w:div>
    <w:div w:id="647827476">
      <w:bodyDiv w:val="1"/>
      <w:marLeft w:val="0"/>
      <w:marRight w:val="0"/>
      <w:marTop w:val="0"/>
      <w:marBottom w:val="0"/>
      <w:divBdr>
        <w:top w:val="none" w:sz="0" w:space="0" w:color="auto"/>
        <w:left w:val="none" w:sz="0" w:space="0" w:color="auto"/>
        <w:bottom w:val="none" w:sz="0" w:space="0" w:color="auto"/>
        <w:right w:val="none" w:sz="0" w:space="0" w:color="auto"/>
      </w:divBdr>
    </w:div>
    <w:div w:id="662509317">
      <w:bodyDiv w:val="1"/>
      <w:marLeft w:val="0"/>
      <w:marRight w:val="0"/>
      <w:marTop w:val="0"/>
      <w:marBottom w:val="0"/>
      <w:divBdr>
        <w:top w:val="none" w:sz="0" w:space="0" w:color="auto"/>
        <w:left w:val="none" w:sz="0" w:space="0" w:color="auto"/>
        <w:bottom w:val="none" w:sz="0" w:space="0" w:color="auto"/>
        <w:right w:val="none" w:sz="0" w:space="0" w:color="auto"/>
      </w:divBdr>
    </w:div>
    <w:div w:id="676152790">
      <w:marLeft w:val="0"/>
      <w:marRight w:val="0"/>
      <w:marTop w:val="0"/>
      <w:marBottom w:val="0"/>
      <w:divBdr>
        <w:top w:val="none" w:sz="0" w:space="0" w:color="auto"/>
        <w:left w:val="none" w:sz="0" w:space="0" w:color="auto"/>
        <w:bottom w:val="none" w:sz="0" w:space="0" w:color="auto"/>
        <w:right w:val="none" w:sz="0" w:space="0" w:color="auto"/>
      </w:divBdr>
    </w:div>
    <w:div w:id="676152791">
      <w:marLeft w:val="0"/>
      <w:marRight w:val="0"/>
      <w:marTop w:val="0"/>
      <w:marBottom w:val="0"/>
      <w:divBdr>
        <w:top w:val="none" w:sz="0" w:space="0" w:color="auto"/>
        <w:left w:val="none" w:sz="0" w:space="0" w:color="auto"/>
        <w:bottom w:val="none" w:sz="0" w:space="0" w:color="auto"/>
        <w:right w:val="none" w:sz="0" w:space="0" w:color="auto"/>
      </w:divBdr>
    </w:div>
    <w:div w:id="676152792">
      <w:marLeft w:val="0"/>
      <w:marRight w:val="0"/>
      <w:marTop w:val="0"/>
      <w:marBottom w:val="0"/>
      <w:divBdr>
        <w:top w:val="none" w:sz="0" w:space="0" w:color="auto"/>
        <w:left w:val="none" w:sz="0" w:space="0" w:color="auto"/>
        <w:bottom w:val="none" w:sz="0" w:space="0" w:color="auto"/>
        <w:right w:val="none" w:sz="0" w:space="0" w:color="auto"/>
      </w:divBdr>
    </w:div>
    <w:div w:id="676152793">
      <w:marLeft w:val="0"/>
      <w:marRight w:val="0"/>
      <w:marTop w:val="0"/>
      <w:marBottom w:val="0"/>
      <w:divBdr>
        <w:top w:val="none" w:sz="0" w:space="0" w:color="auto"/>
        <w:left w:val="none" w:sz="0" w:space="0" w:color="auto"/>
        <w:bottom w:val="none" w:sz="0" w:space="0" w:color="auto"/>
        <w:right w:val="none" w:sz="0" w:space="0" w:color="auto"/>
      </w:divBdr>
    </w:div>
    <w:div w:id="676152794">
      <w:marLeft w:val="0"/>
      <w:marRight w:val="0"/>
      <w:marTop w:val="0"/>
      <w:marBottom w:val="0"/>
      <w:divBdr>
        <w:top w:val="none" w:sz="0" w:space="0" w:color="auto"/>
        <w:left w:val="none" w:sz="0" w:space="0" w:color="auto"/>
        <w:bottom w:val="none" w:sz="0" w:space="0" w:color="auto"/>
        <w:right w:val="none" w:sz="0" w:space="0" w:color="auto"/>
      </w:divBdr>
    </w:div>
    <w:div w:id="676152795">
      <w:marLeft w:val="0"/>
      <w:marRight w:val="0"/>
      <w:marTop w:val="0"/>
      <w:marBottom w:val="0"/>
      <w:divBdr>
        <w:top w:val="none" w:sz="0" w:space="0" w:color="auto"/>
        <w:left w:val="none" w:sz="0" w:space="0" w:color="auto"/>
        <w:bottom w:val="none" w:sz="0" w:space="0" w:color="auto"/>
        <w:right w:val="none" w:sz="0" w:space="0" w:color="auto"/>
      </w:divBdr>
    </w:div>
    <w:div w:id="676152796">
      <w:marLeft w:val="0"/>
      <w:marRight w:val="0"/>
      <w:marTop w:val="0"/>
      <w:marBottom w:val="0"/>
      <w:divBdr>
        <w:top w:val="none" w:sz="0" w:space="0" w:color="auto"/>
        <w:left w:val="none" w:sz="0" w:space="0" w:color="auto"/>
        <w:bottom w:val="none" w:sz="0" w:space="0" w:color="auto"/>
        <w:right w:val="none" w:sz="0" w:space="0" w:color="auto"/>
      </w:divBdr>
    </w:div>
    <w:div w:id="676152797">
      <w:marLeft w:val="0"/>
      <w:marRight w:val="0"/>
      <w:marTop w:val="0"/>
      <w:marBottom w:val="0"/>
      <w:divBdr>
        <w:top w:val="none" w:sz="0" w:space="0" w:color="auto"/>
        <w:left w:val="none" w:sz="0" w:space="0" w:color="auto"/>
        <w:bottom w:val="none" w:sz="0" w:space="0" w:color="auto"/>
        <w:right w:val="none" w:sz="0" w:space="0" w:color="auto"/>
      </w:divBdr>
    </w:div>
    <w:div w:id="676152798">
      <w:marLeft w:val="0"/>
      <w:marRight w:val="0"/>
      <w:marTop w:val="0"/>
      <w:marBottom w:val="0"/>
      <w:divBdr>
        <w:top w:val="none" w:sz="0" w:space="0" w:color="auto"/>
        <w:left w:val="none" w:sz="0" w:space="0" w:color="auto"/>
        <w:bottom w:val="none" w:sz="0" w:space="0" w:color="auto"/>
        <w:right w:val="none" w:sz="0" w:space="0" w:color="auto"/>
      </w:divBdr>
    </w:div>
    <w:div w:id="676152799">
      <w:marLeft w:val="0"/>
      <w:marRight w:val="0"/>
      <w:marTop w:val="0"/>
      <w:marBottom w:val="0"/>
      <w:divBdr>
        <w:top w:val="none" w:sz="0" w:space="0" w:color="auto"/>
        <w:left w:val="none" w:sz="0" w:space="0" w:color="auto"/>
        <w:bottom w:val="none" w:sz="0" w:space="0" w:color="auto"/>
        <w:right w:val="none" w:sz="0" w:space="0" w:color="auto"/>
      </w:divBdr>
    </w:div>
    <w:div w:id="676152800">
      <w:marLeft w:val="0"/>
      <w:marRight w:val="0"/>
      <w:marTop w:val="0"/>
      <w:marBottom w:val="0"/>
      <w:divBdr>
        <w:top w:val="none" w:sz="0" w:space="0" w:color="auto"/>
        <w:left w:val="none" w:sz="0" w:space="0" w:color="auto"/>
        <w:bottom w:val="none" w:sz="0" w:space="0" w:color="auto"/>
        <w:right w:val="none" w:sz="0" w:space="0" w:color="auto"/>
      </w:divBdr>
    </w:div>
    <w:div w:id="676152801">
      <w:marLeft w:val="0"/>
      <w:marRight w:val="0"/>
      <w:marTop w:val="0"/>
      <w:marBottom w:val="0"/>
      <w:divBdr>
        <w:top w:val="none" w:sz="0" w:space="0" w:color="auto"/>
        <w:left w:val="none" w:sz="0" w:space="0" w:color="auto"/>
        <w:bottom w:val="none" w:sz="0" w:space="0" w:color="auto"/>
        <w:right w:val="none" w:sz="0" w:space="0" w:color="auto"/>
      </w:divBdr>
    </w:div>
    <w:div w:id="676152802">
      <w:marLeft w:val="0"/>
      <w:marRight w:val="0"/>
      <w:marTop w:val="0"/>
      <w:marBottom w:val="0"/>
      <w:divBdr>
        <w:top w:val="none" w:sz="0" w:space="0" w:color="auto"/>
        <w:left w:val="none" w:sz="0" w:space="0" w:color="auto"/>
        <w:bottom w:val="none" w:sz="0" w:space="0" w:color="auto"/>
        <w:right w:val="none" w:sz="0" w:space="0" w:color="auto"/>
      </w:divBdr>
    </w:div>
    <w:div w:id="676152803">
      <w:marLeft w:val="0"/>
      <w:marRight w:val="0"/>
      <w:marTop w:val="0"/>
      <w:marBottom w:val="0"/>
      <w:divBdr>
        <w:top w:val="none" w:sz="0" w:space="0" w:color="auto"/>
        <w:left w:val="none" w:sz="0" w:space="0" w:color="auto"/>
        <w:bottom w:val="none" w:sz="0" w:space="0" w:color="auto"/>
        <w:right w:val="none" w:sz="0" w:space="0" w:color="auto"/>
      </w:divBdr>
    </w:div>
    <w:div w:id="676152804">
      <w:marLeft w:val="0"/>
      <w:marRight w:val="0"/>
      <w:marTop w:val="0"/>
      <w:marBottom w:val="0"/>
      <w:divBdr>
        <w:top w:val="none" w:sz="0" w:space="0" w:color="auto"/>
        <w:left w:val="none" w:sz="0" w:space="0" w:color="auto"/>
        <w:bottom w:val="none" w:sz="0" w:space="0" w:color="auto"/>
        <w:right w:val="none" w:sz="0" w:space="0" w:color="auto"/>
      </w:divBdr>
    </w:div>
    <w:div w:id="676152805">
      <w:marLeft w:val="0"/>
      <w:marRight w:val="0"/>
      <w:marTop w:val="0"/>
      <w:marBottom w:val="0"/>
      <w:divBdr>
        <w:top w:val="none" w:sz="0" w:space="0" w:color="auto"/>
        <w:left w:val="none" w:sz="0" w:space="0" w:color="auto"/>
        <w:bottom w:val="none" w:sz="0" w:space="0" w:color="auto"/>
        <w:right w:val="none" w:sz="0" w:space="0" w:color="auto"/>
      </w:divBdr>
    </w:div>
    <w:div w:id="676152806">
      <w:marLeft w:val="0"/>
      <w:marRight w:val="0"/>
      <w:marTop w:val="0"/>
      <w:marBottom w:val="0"/>
      <w:divBdr>
        <w:top w:val="none" w:sz="0" w:space="0" w:color="auto"/>
        <w:left w:val="none" w:sz="0" w:space="0" w:color="auto"/>
        <w:bottom w:val="none" w:sz="0" w:space="0" w:color="auto"/>
        <w:right w:val="none" w:sz="0" w:space="0" w:color="auto"/>
      </w:divBdr>
    </w:div>
    <w:div w:id="676152807">
      <w:marLeft w:val="0"/>
      <w:marRight w:val="0"/>
      <w:marTop w:val="0"/>
      <w:marBottom w:val="0"/>
      <w:divBdr>
        <w:top w:val="none" w:sz="0" w:space="0" w:color="auto"/>
        <w:left w:val="none" w:sz="0" w:space="0" w:color="auto"/>
        <w:bottom w:val="none" w:sz="0" w:space="0" w:color="auto"/>
        <w:right w:val="none" w:sz="0" w:space="0" w:color="auto"/>
      </w:divBdr>
    </w:div>
    <w:div w:id="676152808">
      <w:marLeft w:val="0"/>
      <w:marRight w:val="0"/>
      <w:marTop w:val="0"/>
      <w:marBottom w:val="0"/>
      <w:divBdr>
        <w:top w:val="none" w:sz="0" w:space="0" w:color="auto"/>
        <w:left w:val="none" w:sz="0" w:space="0" w:color="auto"/>
        <w:bottom w:val="none" w:sz="0" w:space="0" w:color="auto"/>
        <w:right w:val="none" w:sz="0" w:space="0" w:color="auto"/>
      </w:divBdr>
    </w:div>
    <w:div w:id="676152809">
      <w:marLeft w:val="0"/>
      <w:marRight w:val="0"/>
      <w:marTop w:val="0"/>
      <w:marBottom w:val="0"/>
      <w:divBdr>
        <w:top w:val="none" w:sz="0" w:space="0" w:color="auto"/>
        <w:left w:val="none" w:sz="0" w:space="0" w:color="auto"/>
        <w:bottom w:val="none" w:sz="0" w:space="0" w:color="auto"/>
        <w:right w:val="none" w:sz="0" w:space="0" w:color="auto"/>
      </w:divBdr>
    </w:div>
    <w:div w:id="676152810">
      <w:marLeft w:val="0"/>
      <w:marRight w:val="0"/>
      <w:marTop w:val="0"/>
      <w:marBottom w:val="0"/>
      <w:divBdr>
        <w:top w:val="none" w:sz="0" w:space="0" w:color="auto"/>
        <w:left w:val="none" w:sz="0" w:space="0" w:color="auto"/>
        <w:bottom w:val="none" w:sz="0" w:space="0" w:color="auto"/>
        <w:right w:val="none" w:sz="0" w:space="0" w:color="auto"/>
      </w:divBdr>
    </w:div>
    <w:div w:id="676152811">
      <w:marLeft w:val="0"/>
      <w:marRight w:val="0"/>
      <w:marTop w:val="0"/>
      <w:marBottom w:val="0"/>
      <w:divBdr>
        <w:top w:val="none" w:sz="0" w:space="0" w:color="auto"/>
        <w:left w:val="none" w:sz="0" w:space="0" w:color="auto"/>
        <w:bottom w:val="none" w:sz="0" w:space="0" w:color="auto"/>
        <w:right w:val="none" w:sz="0" w:space="0" w:color="auto"/>
      </w:divBdr>
    </w:div>
    <w:div w:id="676152812">
      <w:marLeft w:val="0"/>
      <w:marRight w:val="0"/>
      <w:marTop w:val="0"/>
      <w:marBottom w:val="0"/>
      <w:divBdr>
        <w:top w:val="none" w:sz="0" w:space="0" w:color="auto"/>
        <w:left w:val="none" w:sz="0" w:space="0" w:color="auto"/>
        <w:bottom w:val="none" w:sz="0" w:space="0" w:color="auto"/>
        <w:right w:val="none" w:sz="0" w:space="0" w:color="auto"/>
      </w:divBdr>
    </w:div>
    <w:div w:id="676152813">
      <w:marLeft w:val="0"/>
      <w:marRight w:val="0"/>
      <w:marTop w:val="0"/>
      <w:marBottom w:val="0"/>
      <w:divBdr>
        <w:top w:val="none" w:sz="0" w:space="0" w:color="auto"/>
        <w:left w:val="none" w:sz="0" w:space="0" w:color="auto"/>
        <w:bottom w:val="none" w:sz="0" w:space="0" w:color="auto"/>
        <w:right w:val="none" w:sz="0" w:space="0" w:color="auto"/>
      </w:divBdr>
    </w:div>
    <w:div w:id="676152814">
      <w:marLeft w:val="0"/>
      <w:marRight w:val="0"/>
      <w:marTop w:val="0"/>
      <w:marBottom w:val="0"/>
      <w:divBdr>
        <w:top w:val="none" w:sz="0" w:space="0" w:color="auto"/>
        <w:left w:val="none" w:sz="0" w:space="0" w:color="auto"/>
        <w:bottom w:val="none" w:sz="0" w:space="0" w:color="auto"/>
        <w:right w:val="none" w:sz="0" w:space="0" w:color="auto"/>
      </w:divBdr>
    </w:div>
    <w:div w:id="676152815">
      <w:marLeft w:val="0"/>
      <w:marRight w:val="0"/>
      <w:marTop w:val="0"/>
      <w:marBottom w:val="0"/>
      <w:divBdr>
        <w:top w:val="none" w:sz="0" w:space="0" w:color="auto"/>
        <w:left w:val="none" w:sz="0" w:space="0" w:color="auto"/>
        <w:bottom w:val="none" w:sz="0" w:space="0" w:color="auto"/>
        <w:right w:val="none" w:sz="0" w:space="0" w:color="auto"/>
      </w:divBdr>
    </w:div>
    <w:div w:id="676152816">
      <w:marLeft w:val="0"/>
      <w:marRight w:val="0"/>
      <w:marTop w:val="0"/>
      <w:marBottom w:val="0"/>
      <w:divBdr>
        <w:top w:val="none" w:sz="0" w:space="0" w:color="auto"/>
        <w:left w:val="none" w:sz="0" w:space="0" w:color="auto"/>
        <w:bottom w:val="none" w:sz="0" w:space="0" w:color="auto"/>
        <w:right w:val="none" w:sz="0" w:space="0" w:color="auto"/>
      </w:divBdr>
    </w:div>
    <w:div w:id="676152818">
      <w:marLeft w:val="0"/>
      <w:marRight w:val="0"/>
      <w:marTop w:val="0"/>
      <w:marBottom w:val="0"/>
      <w:divBdr>
        <w:top w:val="none" w:sz="0" w:space="0" w:color="auto"/>
        <w:left w:val="none" w:sz="0" w:space="0" w:color="auto"/>
        <w:bottom w:val="none" w:sz="0" w:space="0" w:color="auto"/>
        <w:right w:val="none" w:sz="0" w:space="0" w:color="auto"/>
      </w:divBdr>
    </w:div>
    <w:div w:id="676152819">
      <w:marLeft w:val="0"/>
      <w:marRight w:val="0"/>
      <w:marTop w:val="0"/>
      <w:marBottom w:val="0"/>
      <w:divBdr>
        <w:top w:val="none" w:sz="0" w:space="0" w:color="auto"/>
        <w:left w:val="none" w:sz="0" w:space="0" w:color="auto"/>
        <w:bottom w:val="none" w:sz="0" w:space="0" w:color="auto"/>
        <w:right w:val="none" w:sz="0" w:space="0" w:color="auto"/>
      </w:divBdr>
    </w:div>
    <w:div w:id="676152820">
      <w:marLeft w:val="0"/>
      <w:marRight w:val="0"/>
      <w:marTop w:val="0"/>
      <w:marBottom w:val="0"/>
      <w:divBdr>
        <w:top w:val="none" w:sz="0" w:space="0" w:color="auto"/>
        <w:left w:val="none" w:sz="0" w:space="0" w:color="auto"/>
        <w:bottom w:val="none" w:sz="0" w:space="0" w:color="auto"/>
        <w:right w:val="none" w:sz="0" w:space="0" w:color="auto"/>
      </w:divBdr>
    </w:div>
    <w:div w:id="676152821">
      <w:marLeft w:val="0"/>
      <w:marRight w:val="0"/>
      <w:marTop w:val="0"/>
      <w:marBottom w:val="0"/>
      <w:divBdr>
        <w:top w:val="none" w:sz="0" w:space="0" w:color="auto"/>
        <w:left w:val="none" w:sz="0" w:space="0" w:color="auto"/>
        <w:bottom w:val="none" w:sz="0" w:space="0" w:color="auto"/>
        <w:right w:val="none" w:sz="0" w:space="0" w:color="auto"/>
      </w:divBdr>
      <w:divsChild>
        <w:div w:id="676152822">
          <w:marLeft w:val="70"/>
          <w:marRight w:val="70"/>
          <w:marTop w:val="70"/>
          <w:marBottom w:val="70"/>
          <w:divBdr>
            <w:top w:val="none" w:sz="0" w:space="0" w:color="auto"/>
            <w:left w:val="none" w:sz="0" w:space="0" w:color="auto"/>
            <w:bottom w:val="none" w:sz="0" w:space="0" w:color="auto"/>
            <w:right w:val="none" w:sz="0" w:space="0" w:color="auto"/>
          </w:divBdr>
          <w:divsChild>
            <w:div w:id="6761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5666">
      <w:bodyDiv w:val="1"/>
      <w:marLeft w:val="0"/>
      <w:marRight w:val="0"/>
      <w:marTop w:val="0"/>
      <w:marBottom w:val="0"/>
      <w:divBdr>
        <w:top w:val="none" w:sz="0" w:space="0" w:color="auto"/>
        <w:left w:val="none" w:sz="0" w:space="0" w:color="auto"/>
        <w:bottom w:val="none" w:sz="0" w:space="0" w:color="auto"/>
        <w:right w:val="none" w:sz="0" w:space="0" w:color="auto"/>
      </w:divBdr>
    </w:div>
    <w:div w:id="715197069">
      <w:bodyDiv w:val="1"/>
      <w:marLeft w:val="0"/>
      <w:marRight w:val="0"/>
      <w:marTop w:val="0"/>
      <w:marBottom w:val="0"/>
      <w:divBdr>
        <w:top w:val="none" w:sz="0" w:space="0" w:color="auto"/>
        <w:left w:val="none" w:sz="0" w:space="0" w:color="auto"/>
        <w:bottom w:val="none" w:sz="0" w:space="0" w:color="auto"/>
        <w:right w:val="none" w:sz="0" w:space="0" w:color="auto"/>
      </w:divBdr>
    </w:div>
    <w:div w:id="723607353">
      <w:bodyDiv w:val="1"/>
      <w:marLeft w:val="0"/>
      <w:marRight w:val="0"/>
      <w:marTop w:val="0"/>
      <w:marBottom w:val="0"/>
      <w:divBdr>
        <w:top w:val="none" w:sz="0" w:space="0" w:color="auto"/>
        <w:left w:val="none" w:sz="0" w:space="0" w:color="auto"/>
        <w:bottom w:val="none" w:sz="0" w:space="0" w:color="auto"/>
        <w:right w:val="none" w:sz="0" w:space="0" w:color="auto"/>
      </w:divBdr>
    </w:div>
    <w:div w:id="779953629">
      <w:bodyDiv w:val="1"/>
      <w:marLeft w:val="0"/>
      <w:marRight w:val="0"/>
      <w:marTop w:val="0"/>
      <w:marBottom w:val="0"/>
      <w:divBdr>
        <w:top w:val="none" w:sz="0" w:space="0" w:color="auto"/>
        <w:left w:val="none" w:sz="0" w:space="0" w:color="auto"/>
        <w:bottom w:val="none" w:sz="0" w:space="0" w:color="auto"/>
        <w:right w:val="none" w:sz="0" w:space="0" w:color="auto"/>
      </w:divBdr>
    </w:div>
    <w:div w:id="883912285">
      <w:bodyDiv w:val="1"/>
      <w:marLeft w:val="0"/>
      <w:marRight w:val="0"/>
      <w:marTop w:val="0"/>
      <w:marBottom w:val="0"/>
      <w:divBdr>
        <w:top w:val="none" w:sz="0" w:space="0" w:color="auto"/>
        <w:left w:val="none" w:sz="0" w:space="0" w:color="auto"/>
        <w:bottom w:val="none" w:sz="0" w:space="0" w:color="auto"/>
        <w:right w:val="none" w:sz="0" w:space="0" w:color="auto"/>
      </w:divBdr>
    </w:div>
    <w:div w:id="940647838">
      <w:bodyDiv w:val="1"/>
      <w:marLeft w:val="0"/>
      <w:marRight w:val="0"/>
      <w:marTop w:val="0"/>
      <w:marBottom w:val="0"/>
      <w:divBdr>
        <w:top w:val="none" w:sz="0" w:space="0" w:color="auto"/>
        <w:left w:val="none" w:sz="0" w:space="0" w:color="auto"/>
        <w:bottom w:val="none" w:sz="0" w:space="0" w:color="auto"/>
        <w:right w:val="none" w:sz="0" w:space="0" w:color="auto"/>
      </w:divBdr>
    </w:div>
    <w:div w:id="959264139">
      <w:bodyDiv w:val="1"/>
      <w:marLeft w:val="0"/>
      <w:marRight w:val="0"/>
      <w:marTop w:val="0"/>
      <w:marBottom w:val="0"/>
      <w:divBdr>
        <w:top w:val="none" w:sz="0" w:space="0" w:color="auto"/>
        <w:left w:val="none" w:sz="0" w:space="0" w:color="auto"/>
        <w:bottom w:val="none" w:sz="0" w:space="0" w:color="auto"/>
        <w:right w:val="none" w:sz="0" w:space="0" w:color="auto"/>
      </w:divBdr>
      <w:divsChild>
        <w:div w:id="40398312">
          <w:marLeft w:val="0"/>
          <w:marRight w:val="0"/>
          <w:marTop w:val="0"/>
          <w:marBottom w:val="0"/>
          <w:divBdr>
            <w:top w:val="none" w:sz="0" w:space="0" w:color="auto"/>
            <w:left w:val="none" w:sz="0" w:space="0" w:color="auto"/>
            <w:bottom w:val="none" w:sz="0" w:space="0" w:color="auto"/>
            <w:right w:val="none" w:sz="0" w:space="0" w:color="auto"/>
          </w:divBdr>
        </w:div>
        <w:div w:id="176192593">
          <w:marLeft w:val="0"/>
          <w:marRight w:val="0"/>
          <w:marTop w:val="0"/>
          <w:marBottom w:val="0"/>
          <w:divBdr>
            <w:top w:val="none" w:sz="0" w:space="0" w:color="auto"/>
            <w:left w:val="none" w:sz="0" w:space="0" w:color="auto"/>
            <w:bottom w:val="none" w:sz="0" w:space="0" w:color="auto"/>
            <w:right w:val="none" w:sz="0" w:space="0" w:color="auto"/>
          </w:divBdr>
        </w:div>
        <w:div w:id="280846648">
          <w:marLeft w:val="0"/>
          <w:marRight w:val="0"/>
          <w:marTop w:val="0"/>
          <w:marBottom w:val="0"/>
          <w:divBdr>
            <w:top w:val="none" w:sz="0" w:space="0" w:color="auto"/>
            <w:left w:val="none" w:sz="0" w:space="0" w:color="auto"/>
            <w:bottom w:val="none" w:sz="0" w:space="0" w:color="auto"/>
            <w:right w:val="none" w:sz="0" w:space="0" w:color="auto"/>
          </w:divBdr>
        </w:div>
        <w:div w:id="303047317">
          <w:marLeft w:val="0"/>
          <w:marRight w:val="0"/>
          <w:marTop w:val="0"/>
          <w:marBottom w:val="0"/>
          <w:divBdr>
            <w:top w:val="none" w:sz="0" w:space="0" w:color="auto"/>
            <w:left w:val="none" w:sz="0" w:space="0" w:color="auto"/>
            <w:bottom w:val="none" w:sz="0" w:space="0" w:color="auto"/>
            <w:right w:val="none" w:sz="0" w:space="0" w:color="auto"/>
          </w:divBdr>
        </w:div>
        <w:div w:id="783884720">
          <w:marLeft w:val="0"/>
          <w:marRight w:val="0"/>
          <w:marTop w:val="0"/>
          <w:marBottom w:val="0"/>
          <w:divBdr>
            <w:top w:val="none" w:sz="0" w:space="0" w:color="auto"/>
            <w:left w:val="none" w:sz="0" w:space="0" w:color="auto"/>
            <w:bottom w:val="none" w:sz="0" w:space="0" w:color="auto"/>
            <w:right w:val="none" w:sz="0" w:space="0" w:color="auto"/>
          </w:divBdr>
        </w:div>
        <w:div w:id="785346777">
          <w:marLeft w:val="0"/>
          <w:marRight w:val="0"/>
          <w:marTop w:val="0"/>
          <w:marBottom w:val="0"/>
          <w:divBdr>
            <w:top w:val="none" w:sz="0" w:space="0" w:color="auto"/>
            <w:left w:val="none" w:sz="0" w:space="0" w:color="auto"/>
            <w:bottom w:val="none" w:sz="0" w:space="0" w:color="auto"/>
            <w:right w:val="none" w:sz="0" w:space="0" w:color="auto"/>
          </w:divBdr>
        </w:div>
        <w:div w:id="1070688641">
          <w:marLeft w:val="0"/>
          <w:marRight w:val="0"/>
          <w:marTop w:val="0"/>
          <w:marBottom w:val="0"/>
          <w:divBdr>
            <w:top w:val="none" w:sz="0" w:space="0" w:color="auto"/>
            <w:left w:val="none" w:sz="0" w:space="0" w:color="auto"/>
            <w:bottom w:val="none" w:sz="0" w:space="0" w:color="auto"/>
            <w:right w:val="none" w:sz="0" w:space="0" w:color="auto"/>
          </w:divBdr>
        </w:div>
        <w:div w:id="1108621356">
          <w:marLeft w:val="0"/>
          <w:marRight w:val="0"/>
          <w:marTop w:val="0"/>
          <w:marBottom w:val="0"/>
          <w:divBdr>
            <w:top w:val="none" w:sz="0" w:space="0" w:color="auto"/>
            <w:left w:val="none" w:sz="0" w:space="0" w:color="auto"/>
            <w:bottom w:val="none" w:sz="0" w:space="0" w:color="auto"/>
            <w:right w:val="none" w:sz="0" w:space="0" w:color="auto"/>
          </w:divBdr>
        </w:div>
        <w:div w:id="1393700952">
          <w:marLeft w:val="0"/>
          <w:marRight w:val="0"/>
          <w:marTop w:val="0"/>
          <w:marBottom w:val="0"/>
          <w:divBdr>
            <w:top w:val="none" w:sz="0" w:space="0" w:color="auto"/>
            <w:left w:val="none" w:sz="0" w:space="0" w:color="auto"/>
            <w:bottom w:val="none" w:sz="0" w:space="0" w:color="auto"/>
            <w:right w:val="none" w:sz="0" w:space="0" w:color="auto"/>
          </w:divBdr>
        </w:div>
        <w:div w:id="1689722522">
          <w:marLeft w:val="0"/>
          <w:marRight w:val="0"/>
          <w:marTop w:val="0"/>
          <w:marBottom w:val="0"/>
          <w:divBdr>
            <w:top w:val="none" w:sz="0" w:space="0" w:color="auto"/>
            <w:left w:val="none" w:sz="0" w:space="0" w:color="auto"/>
            <w:bottom w:val="none" w:sz="0" w:space="0" w:color="auto"/>
            <w:right w:val="none" w:sz="0" w:space="0" w:color="auto"/>
          </w:divBdr>
        </w:div>
        <w:div w:id="1748041738">
          <w:marLeft w:val="0"/>
          <w:marRight w:val="0"/>
          <w:marTop w:val="0"/>
          <w:marBottom w:val="0"/>
          <w:divBdr>
            <w:top w:val="none" w:sz="0" w:space="0" w:color="auto"/>
            <w:left w:val="none" w:sz="0" w:space="0" w:color="auto"/>
            <w:bottom w:val="none" w:sz="0" w:space="0" w:color="auto"/>
            <w:right w:val="none" w:sz="0" w:space="0" w:color="auto"/>
          </w:divBdr>
        </w:div>
        <w:div w:id="1873375274">
          <w:marLeft w:val="0"/>
          <w:marRight w:val="0"/>
          <w:marTop w:val="0"/>
          <w:marBottom w:val="0"/>
          <w:divBdr>
            <w:top w:val="none" w:sz="0" w:space="0" w:color="auto"/>
            <w:left w:val="none" w:sz="0" w:space="0" w:color="auto"/>
            <w:bottom w:val="none" w:sz="0" w:space="0" w:color="auto"/>
            <w:right w:val="none" w:sz="0" w:space="0" w:color="auto"/>
          </w:divBdr>
        </w:div>
        <w:div w:id="1983846128">
          <w:marLeft w:val="0"/>
          <w:marRight w:val="0"/>
          <w:marTop w:val="0"/>
          <w:marBottom w:val="0"/>
          <w:divBdr>
            <w:top w:val="none" w:sz="0" w:space="0" w:color="auto"/>
            <w:left w:val="none" w:sz="0" w:space="0" w:color="auto"/>
            <w:bottom w:val="none" w:sz="0" w:space="0" w:color="auto"/>
            <w:right w:val="none" w:sz="0" w:space="0" w:color="auto"/>
          </w:divBdr>
        </w:div>
        <w:div w:id="2089496635">
          <w:marLeft w:val="0"/>
          <w:marRight w:val="0"/>
          <w:marTop w:val="0"/>
          <w:marBottom w:val="0"/>
          <w:divBdr>
            <w:top w:val="none" w:sz="0" w:space="0" w:color="auto"/>
            <w:left w:val="none" w:sz="0" w:space="0" w:color="auto"/>
            <w:bottom w:val="none" w:sz="0" w:space="0" w:color="auto"/>
            <w:right w:val="none" w:sz="0" w:space="0" w:color="auto"/>
          </w:divBdr>
        </w:div>
        <w:div w:id="2124381473">
          <w:marLeft w:val="0"/>
          <w:marRight w:val="0"/>
          <w:marTop w:val="0"/>
          <w:marBottom w:val="0"/>
          <w:divBdr>
            <w:top w:val="none" w:sz="0" w:space="0" w:color="auto"/>
            <w:left w:val="none" w:sz="0" w:space="0" w:color="auto"/>
            <w:bottom w:val="none" w:sz="0" w:space="0" w:color="auto"/>
            <w:right w:val="none" w:sz="0" w:space="0" w:color="auto"/>
          </w:divBdr>
        </w:div>
      </w:divsChild>
    </w:div>
    <w:div w:id="973607576">
      <w:bodyDiv w:val="1"/>
      <w:marLeft w:val="0"/>
      <w:marRight w:val="0"/>
      <w:marTop w:val="0"/>
      <w:marBottom w:val="0"/>
      <w:divBdr>
        <w:top w:val="none" w:sz="0" w:space="0" w:color="auto"/>
        <w:left w:val="none" w:sz="0" w:space="0" w:color="auto"/>
        <w:bottom w:val="none" w:sz="0" w:space="0" w:color="auto"/>
        <w:right w:val="none" w:sz="0" w:space="0" w:color="auto"/>
      </w:divBdr>
    </w:div>
    <w:div w:id="1034308577">
      <w:bodyDiv w:val="1"/>
      <w:marLeft w:val="0"/>
      <w:marRight w:val="0"/>
      <w:marTop w:val="0"/>
      <w:marBottom w:val="0"/>
      <w:divBdr>
        <w:top w:val="none" w:sz="0" w:space="0" w:color="auto"/>
        <w:left w:val="none" w:sz="0" w:space="0" w:color="auto"/>
        <w:bottom w:val="none" w:sz="0" w:space="0" w:color="auto"/>
        <w:right w:val="none" w:sz="0" w:space="0" w:color="auto"/>
      </w:divBdr>
    </w:div>
    <w:div w:id="1037775615">
      <w:bodyDiv w:val="1"/>
      <w:marLeft w:val="0"/>
      <w:marRight w:val="0"/>
      <w:marTop w:val="0"/>
      <w:marBottom w:val="0"/>
      <w:divBdr>
        <w:top w:val="none" w:sz="0" w:space="0" w:color="auto"/>
        <w:left w:val="none" w:sz="0" w:space="0" w:color="auto"/>
        <w:bottom w:val="none" w:sz="0" w:space="0" w:color="auto"/>
        <w:right w:val="none" w:sz="0" w:space="0" w:color="auto"/>
      </w:divBdr>
    </w:div>
    <w:div w:id="1058824660">
      <w:bodyDiv w:val="1"/>
      <w:marLeft w:val="0"/>
      <w:marRight w:val="0"/>
      <w:marTop w:val="0"/>
      <w:marBottom w:val="0"/>
      <w:divBdr>
        <w:top w:val="none" w:sz="0" w:space="0" w:color="auto"/>
        <w:left w:val="none" w:sz="0" w:space="0" w:color="auto"/>
        <w:bottom w:val="none" w:sz="0" w:space="0" w:color="auto"/>
        <w:right w:val="none" w:sz="0" w:space="0" w:color="auto"/>
      </w:divBdr>
      <w:divsChild>
        <w:div w:id="113521133">
          <w:marLeft w:val="0"/>
          <w:marRight w:val="0"/>
          <w:marTop w:val="0"/>
          <w:marBottom w:val="0"/>
          <w:divBdr>
            <w:top w:val="none" w:sz="0" w:space="0" w:color="auto"/>
            <w:left w:val="none" w:sz="0" w:space="0" w:color="auto"/>
            <w:bottom w:val="none" w:sz="0" w:space="0" w:color="auto"/>
            <w:right w:val="none" w:sz="0" w:space="0" w:color="auto"/>
          </w:divBdr>
        </w:div>
        <w:div w:id="217517848">
          <w:marLeft w:val="0"/>
          <w:marRight w:val="0"/>
          <w:marTop w:val="0"/>
          <w:marBottom w:val="0"/>
          <w:divBdr>
            <w:top w:val="none" w:sz="0" w:space="0" w:color="auto"/>
            <w:left w:val="none" w:sz="0" w:space="0" w:color="auto"/>
            <w:bottom w:val="none" w:sz="0" w:space="0" w:color="auto"/>
            <w:right w:val="none" w:sz="0" w:space="0" w:color="auto"/>
          </w:divBdr>
        </w:div>
        <w:div w:id="1202400303">
          <w:marLeft w:val="0"/>
          <w:marRight w:val="0"/>
          <w:marTop w:val="0"/>
          <w:marBottom w:val="0"/>
          <w:divBdr>
            <w:top w:val="none" w:sz="0" w:space="0" w:color="auto"/>
            <w:left w:val="none" w:sz="0" w:space="0" w:color="auto"/>
            <w:bottom w:val="none" w:sz="0" w:space="0" w:color="auto"/>
            <w:right w:val="none" w:sz="0" w:space="0" w:color="auto"/>
          </w:divBdr>
        </w:div>
        <w:div w:id="1658192864">
          <w:marLeft w:val="0"/>
          <w:marRight w:val="0"/>
          <w:marTop w:val="0"/>
          <w:marBottom w:val="0"/>
          <w:divBdr>
            <w:top w:val="none" w:sz="0" w:space="0" w:color="auto"/>
            <w:left w:val="none" w:sz="0" w:space="0" w:color="auto"/>
            <w:bottom w:val="none" w:sz="0" w:space="0" w:color="auto"/>
            <w:right w:val="none" w:sz="0" w:space="0" w:color="auto"/>
          </w:divBdr>
        </w:div>
      </w:divsChild>
    </w:div>
    <w:div w:id="1090664377">
      <w:bodyDiv w:val="1"/>
      <w:marLeft w:val="0"/>
      <w:marRight w:val="0"/>
      <w:marTop w:val="0"/>
      <w:marBottom w:val="0"/>
      <w:divBdr>
        <w:top w:val="none" w:sz="0" w:space="0" w:color="auto"/>
        <w:left w:val="none" w:sz="0" w:space="0" w:color="auto"/>
        <w:bottom w:val="none" w:sz="0" w:space="0" w:color="auto"/>
        <w:right w:val="none" w:sz="0" w:space="0" w:color="auto"/>
      </w:divBdr>
    </w:div>
    <w:div w:id="1101998022">
      <w:bodyDiv w:val="1"/>
      <w:marLeft w:val="0"/>
      <w:marRight w:val="0"/>
      <w:marTop w:val="0"/>
      <w:marBottom w:val="0"/>
      <w:divBdr>
        <w:top w:val="none" w:sz="0" w:space="0" w:color="auto"/>
        <w:left w:val="none" w:sz="0" w:space="0" w:color="auto"/>
        <w:bottom w:val="none" w:sz="0" w:space="0" w:color="auto"/>
        <w:right w:val="none" w:sz="0" w:space="0" w:color="auto"/>
      </w:divBdr>
    </w:div>
    <w:div w:id="1140729582">
      <w:bodyDiv w:val="1"/>
      <w:marLeft w:val="0"/>
      <w:marRight w:val="0"/>
      <w:marTop w:val="0"/>
      <w:marBottom w:val="0"/>
      <w:divBdr>
        <w:top w:val="none" w:sz="0" w:space="0" w:color="auto"/>
        <w:left w:val="none" w:sz="0" w:space="0" w:color="auto"/>
        <w:bottom w:val="none" w:sz="0" w:space="0" w:color="auto"/>
        <w:right w:val="none" w:sz="0" w:space="0" w:color="auto"/>
      </w:divBdr>
    </w:div>
    <w:div w:id="1209075917">
      <w:bodyDiv w:val="1"/>
      <w:marLeft w:val="0"/>
      <w:marRight w:val="0"/>
      <w:marTop w:val="0"/>
      <w:marBottom w:val="0"/>
      <w:divBdr>
        <w:top w:val="none" w:sz="0" w:space="0" w:color="auto"/>
        <w:left w:val="none" w:sz="0" w:space="0" w:color="auto"/>
        <w:bottom w:val="none" w:sz="0" w:space="0" w:color="auto"/>
        <w:right w:val="none" w:sz="0" w:space="0" w:color="auto"/>
      </w:divBdr>
      <w:divsChild>
        <w:div w:id="164438503">
          <w:marLeft w:val="0"/>
          <w:marRight w:val="0"/>
          <w:marTop w:val="0"/>
          <w:marBottom w:val="0"/>
          <w:divBdr>
            <w:top w:val="none" w:sz="0" w:space="0" w:color="auto"/>
            <w:left w:val="none" w:sz="0" w:space="0" w:color="auto"/>
            <w:bottom w:val="none" w:sz="0" w:space="0" w:color="auto"/>
            <w:right w:val="none" w:sz="0" w:space="0" w:color="auto"/>
          </w:divBdr>
        </w:div>
        <w:div w:id="313224751">
          <w:marLeft w:val="0"/>
          <w:marRight w:val="0"/>
          <w:marTop w:val="0"/>
          <w:marBottom w:val="0"/>
          <w:divBdr>
            <w:top w:val="none" w:sz="0" w:space="0" w:color="auto"/>
            <w:left w:val="none" w:sz="0" w:space="0" w:color="auto"/>
            <w:bottom w:val="none" w:sz="0" w:space="0" w:color="auto"/>
            <w:right w:val="none" w:sz="0" w:space="0" w:color="auto"/>
          </w:divBdr>
        </w:div>
        <w:div w:id="503663963">
          <w:marLeft w:val="0"/>
          <w:marRight w:val="0"/>
          <w:marTop w:val="0"/>
          <w:marBottom w:val="0"/>
          <w:divBdr>
            <w:top w:val="none" w:sz="0" w:space="0" w:color="auto"/>
            <w:left w:val="none" w:sz="0" w:space="0" w:color="auto"/>
            <w:bottom w:val="none" w:sz="0" w:space="0" w:color="auto"/>
            <w:right w:val="none" w:sz="0" w:space="0" w:color="auto"/>
          </w:divBdr>
        </w:div>
        <w:div w:id="792139971">
          <w:marLeft w:val="0"/>
          <w:marRight w:val="0"/>
          <w:marTop w:val="0"/>
          <w:marBottom w:val="0"/>
          <w:divBdr>
            <w:top w:val="none" w:sz="0" w:space="0" w:color="auto"/>
            <w:left w:val="none" w:sz="0" w:space="0" w:color="auto"/>
            <w:bottom w:val="none" w:sz="0" w:space="0" w:color="auto"/>
            <w:right w:val="none" w:sz="0" w:space="0" w:color="auto"/>
          </w:divBdr>
        </w:div>
        <w:div w:id="850487449">
          <w:marLeft w:val="0"/>
          <w:marRight w:val="0"/>
          <w:marTop w:val="0"/>
          <w:marBottom w:val="0"/>
          <w:divBdr>
            <w:top w:val="none" w:sz="0" w:space="0" w:color="auto"/>
            <w:left w:val="none" w:sz="0" w:space="0" w:color="auto"/>
            <w:bottom w:val="none" w:sz="0" w:space="0" w:color="auto"/>
            <w:right w:val="none" w:sz="0" w:space="0" w:color="auto"/>
          </w:divBdr>
        </w:div>
        <w:div w:id="895046674">
          <w:marLeft w:val="0"/>
          <w:marRight w:val="0"/>
          <w:marTop w:val="0"/>
          <w:marBottom w:val="0"/>
          <w:divBdr>
            <w:top w:val="none" w:sz="0" w:space="0" w:color="auto"/>
            <w:left w:val="none" w:sz="0" w:space="0" w:color="auto"/>
            <w:bottom w:val="none" w:sz="0" w:space="0" w:color="auto"/>
            <w:right w:val="none" w:sz="0" w:space="0" w:color="auto"/>
          </w:divBdr>
        </w:div>
        <w:div w:id="900794388">
          <w:marLeft w:val="0"/>
          <w:marRight w:val="0"/>
          <w:marTop w:val="0"/>
          <w:marBottom w:val="0"/>
          <w:divBdr>
            <w:top w:val="none" w:sz="0" w:space="0" w:color="auto"/>
            <w:left w:val="none" w:sz="0" w:space="0" w:color="auto"/>
            <w:bottom w:val="none" w:sz="0" w:space="0" w:color="auto"/>
            <w:right w:val="none" w:sz="0" w:space="0" w:color="auto"/>
          </w:divBdr>
        </w:div>
        <w:div w:id="1248422057">
          <w:marLeft w:val="0"/>
          <w:marRight w:val="0"/>
          <w:marTop w:val="0"/>
          <w:marBottom w:val="0"/>
          <w:divBdr>
            <w:top w:val="none" w:sz="0" w:space="0" w:color="auto"/>
            <w:left w:val="none" w:sz="0" w:space="0" w:color="auto"/>
            <w:bottom w:val="none" w:sz="0" w:space="0" w:color="auto"/>
            <w:right w:val="none" w:sz="0" w:space="0" w:color="auto"/>
          </w:divBdr>
        </w:div>
        <w:div w:id="1283682680">
          <w:marLeft w:val="0"/>
          <w:marRight w:val="0"/>
          <w:marTop w:val="0"/>
          <w:marBottom w:val="0"/>
          <w:divBdr>
            <w:top w:val="none" w:sz="0" w:space="0" w:color="auto"/>
            <w:left w:val="none" w:sz="0" w:space="0" w:color="auto"/>
            <w:bottom w:val="none" w:sz="0" w:space="0" w:color="auto"/>
            <w:right w:val="none" w:sz="0" w:space="0" w:color="auto"/>
          </w:divBdr>
        </w:div>
        <w:div w:id="1430462920">
          <w:marLeft w:val="0"/>
          <w:marRight w:val="0"/>
          <w:marTop w:val="0"/>
          <w:marBottom w:val="0"/>
          <w:divBdr>
            <w:top w:val="none" w:sz="0" w:space="0" w:color="auto"/>
            <w:left w:val="none" w:sz="0" w:space="0" w:color="auto"/>
            <w:bottom w:val="none" w:sz="0" w:space="0" w:color="auto"/>
            <w:right w:val="none" w:sz="0" w:space="0" w:color="auto"/>
          </w:divBdr>
        </w:div>
        <w:div w:id="1606182727">
          <w:marLeft w:val="0"/>
          <w:marRight w:val="0"/>
          <w:marTop w:val="0"/>
          <w:marBottom w:val="0"/>
          <w:divBdr>
            <w:top w:val="none" w:sz="0" w:space="0" w:color="auto"/>
            <w:left w:val="none" w:sz="0" w:space="0" w:color="auto"/>
            <w:bottom w:val="none" w:sz="0" w:space="0" w:color="auto"/>
            <w:right w:val="none" w:sz="0" w:space="0" w:color="auto"/>
          </w:divBdr>
        </w:div>
        <w:div w:id="1637836609">
          <w:marLeft w:val="0"/>
          <w:marRight w:val="0"/>
          <w:marTop w:val="0"/>
          <w:marBottom w:val="0"/>
          <w:divBdr>
            <w:top w:val="none" w:sz="0" w:space="0" w:color="auto"/>
            <w:left w:val="none" w:sz="0" w:space="0" w:color="auto"/>
            <w:bottom w:val="none" w:sz="0" w:space="0" w:color="auto"/>
            <w:right w:val="none" w:sz="0" w:space="0" w:color="auto"/>
          </w:divBdr>
        </w:div>
        <w:div w:id="1760909328">
          <w:marLeft w:val="0"/>
          <w:marRight w:val="0"/>
          <w:marTop w:val="0"/>
          <w:marBottom w:val="0"/>
          <w:divBdr>
            <w:top w:val="none" w:sz="0" w:space="0" w:color="auto"/>
            <w:left w:val="none" w:sz="0" w:space="0" w:color="auto"/>
            <w:bottom w:val="none" w:sz="0" w:space="0" w:color="auto"/>
            <w:right w:val="none" w:sz="0" w:space="0" w:color="auto"/>
          </w:divBdr>
        </w:div>
        <w:div w:id="1899130483">
          <w:marLeft w:val="0"/>
          <w:marRight w:val="0"/>
          <w:marTop w:val="0"/>
          <w:marBottom w:val="0"/>
          <w:divBdr>
            <w:top w:val="none" w:sz="0" w:space="0" w:color="auto"/>
            <w:left w:val="none" w:sz="0" w:space="0" w:color="auto"/>
            <w:bottom w:val="none" w:sz="0" w:space="0" w:color="auto"/>
            <w:right w:val="none" w:sz="0" w:space="0" w:color="auto"/>
          </w:divBdr>
        </w:div>
        <w:div w:id="1914390165">
          <w:marLeft w:val="0"/>
          <w:marRight w:val="0"/>
          <w:marTop w:val="0"/>
          <w:marBottom w:val="0"/>
          <w:divBdr>
            <w:top w:val="none" w:sz="0" w:space="0" w:color="auto"/>
            <w:left w:val="none" w:sz="0" w:space="0" w:color="auto"/>
            <w:bottom w:val="none" w:sz="0" w:space="0" w:color="auto"/>
            <w:right w:val="none" w:sz="0" w:space="0" w:color="auto"/>
          </w:divBdr>
        </w:div>
        <w:div w:id="2007173254">
          <w:marLeft w:val="0"/>
          <w:marRight w:val="0"/>
          <w:marTop w:val="0"/>
          <w:marBottom w:val="0"/>
          <w:divBdr>
            <w:top w:val="none" w:sz="0" w:space="0" w:color="auto"/>
            <w:left w:val="none" w:sz="0" w:space="0" w:color="auto"/>
            <w:bottom w:val="none" w:sz="0" w:space="0" w:color="auto"/>
            <w:right w:val="none" w:sz="0" w:space="0" w:color="auto"/>
          </w:divBdr>
        </w:div>
      </w:divsChild>
    </w:div>
    <w:div w:id="1323772673">
      <w:bodyDiv w:val="1"/>
      <w:marLeft w:val="0"/>
      <w:marRight w:val="0"/>
      <w:marTop w:val="0"/>
      <w:marBottom w:val="0"/>
      <w:divBdr>
        <w:top w:val="none" w:sz="0" w:space="0" w:color="auto"/>
        <w:left w:val="none" w:sz="0" w:space="0" w:color="auto"/>
        <w:bottom w:val="none" w:sz="0" w:space="0" w:color="auto"/>
        <w:right w:val="none" w:sz="0" w:space="0" w:color="auto"/>
      </w:divBdr>
    </w:div>
    <w:div w:id="1341737798">
      <w:bodyDiv w:val="1"/>
      <w:marLeft w:val="0"/>
      <w:marRight w:val="0"/>
      <w:marTop w:val="0"/>
      <w:marBottom w:val="0"/>
      <w:divBdr>
        <w:top w:val="none" w:sz="0" w:space="0" w:color="auto"/>
        <w:left w:val="none" w:sz="0" w:space="0" w:color="auto"/>
        <w:bottom w:val="none" w:sz="0" w:space="0" w:color="auto"/>
        <w:right w:val="none" w:sz="0" w:space="0" w:color="auto"/>
      </w:divBdr>
    </w:div>
    <w:div w:id="1351907132">
      <w:bodyDiv w:val="1"/>
      <w:marLeft w:val="0"/>
      <w:marRight w:val="0"/>
      <w:marTop w:val="0"/>
      <w:marBottom w:val="0"/>
      <w:divBdr>
        <w:top w:val="none" w:sz="0" w:space="0" w:color="auto"/>
        <w:left w:val="none" w:sz="0" w:space="0" w:color="auto"/>
        <w:bottom w:val="none" w:sz="0" w:space="0" w:color="auto"/>
        <w:right w:val="none" w:sz="0" w:space="0" w:color="auto"/>
      </w:divBdr>
    </w:div>
    <w:div w:id="1361395054">
      <w:bodyDiv w:val="1"/>
      <w:marLeft w:val="0"/>
      <w:marRight w:val="0"/>
      <w:marTop w:val="0"/>
      <w:marBottom w:val="0"/>
      <w:divBdr>
        <w:top w:val="none" w:sz="0" w:space="0" w:color="auto"/>
        <w:left w:val="none" w:sz="0" w:space="0" w:color="auto"/>
        <w:bottom w:val="none" w:sz="0" w:space="0" w:color="auto"/>
        <w:right w:val="none" w:sz="0" w:space="0" w:color="auto"/>
      </w:divBdr>
    </w:div>
    <w:div w:id="1378506375">
      <w:bodyDiv w:val="1"/>
      <w:marLeft w:val="0"/>
      <w:marRight w:val="0"/>
      <w:marTop w:val="0"/>
      <w:marBottom w:val="0"/>
      <w:divBdr>
        <w:top w:val="none" w:sz="0" w:space="0" w:color="auto"/>
        <w:left w:val="none" w:sz="0" w:space="0" w:color="auto"/>
        <w:bottom w:val="none" w:sz="0" w:space="0" w:color="auto"/>
        <w:right w:val="none" w:sz="0" w:space="0" w:color="auto"/>
      </w:divBdr>
    </w:div>
    <w:div w:id="1408723513">
      <w:bodyDiv w:val="1"/>
      <w:marLeft w:val="0"/>
      <w:marRight w:val="0"/>
      <w:marTop w:val="0"/>
      <w:marBottom w:val="0"/>
      <w:divBdr>
        <w:top w:val="none" w:sz="0" w:space="0" w:color="auto"/>
        <w:left w:val="none" w:sz="0" w:space="0" w:color="auto"/>
        <w:bottom w:val="none" w:sz="0" w:space="0" w:color="auto"/>
        <w:right w:val="none" w:sz="0" w:space="0" w:color="auto"/>
      </w:divBdr>
    </w:div>
    <w:div w:id="1431075308">
      <w:bodyDiv w:val="1"/>
      <w:marLeft w:val="0"/>
      <w:marRight w:val="0"/>
      <w:marTop w:val="0"/>
      <w:marBottom w:val="0"/>
      <w:divBdr>
        <w:top w:val="none" w:sz="0" w:space="0" w:color="auto"/>
        <w:left w:val="none" w:sz="0" w:space="0" w:color="auto"/>
        <w:bottom w:val="none" w:sz="0" w:space="0" w:color="auto"/>
        <w:right w:val="none" w:sz="0" w:space="0" w:color="auto"/>
      </w:divBdr>
    </w:div>
    <w:div w:id="1445535176">
      <w:bodyDiv w:val="1"/>
      <w:marLeft w:val="0"/>
      <w:marRight w:val="0"/>
      <w:marTop w:val="0"/>
      <w:marBottom w:val="0"/>
      <w:divBdr>
        <w:top w:val="none" w:sz="0" w:space="0" w:color="auto"/>
        <w:left w:val="none" w:sz="0" w:space="0" w:color="auto"/>
        <w:bottom w:val="none" w:sz="0" w:space="0" w:color="auto"/>
        <w:right w:val="none" w:sz="0" w:space="0" w:color="auto"/>
      </w:divBdr>
    </w:div>
    <w:div w:id="1451588012">
      <w:bodyDiv w:val="1"/>
      <w:marLeft w:val="0"/>
      <w:marRight w:val="0"/>
      <w:marTop w:val="0"/>
      <w:marBottom w:val="0"/>
      <w:divBdr>
        <w:top w:val="none" w:sz="0" w:space="0" w:color="auto"/>
        <w:left w:val="none" w:sz="0" w:space="0" w:color="auto"/>
        <w:bottom w:val="none" w:sz="0" w:space="0" w:color="auto"/>
        <w:right w:val="none" w:sz="0" w:space="0" w:color="auto"/>
      </w:divBdr>
    </w:div>
    <w:div w:id="1465348833">
      <w:bodyDiv w:val="1"/>
      <w:marLeft w:val="0"/>
      <w:marRight w:val="0"/>
      <w:marTop w:val="0"/>
      <w:marBottom w:val="0"/>
      <w:divBdr>
        <w:top w:val="none" w:sz="0" w:space="0" w:color="auto"/>
        <w:left w:val="none" w:sz="0" w:space="0" w:color="auto"/>
        <w:bottom w:val="none" w:sz="0" w:space="0" w:color="auto"/>
        <w:right w:val="none" w:sz="0" w:space="0" w:color="auto"/>
      </w:divBdr>
    </w:div>
    <w:div w:id="1492602536">
      <w:bodyDiv w:val="1"/>
      <w:marLeft w:val="0"/>
      <w:marRight w:val="0"/>
      <w:marTop w:val="0"/>
      <w:marBottom w:val="0"/>
      <w:divBdr>
        <w:top w:val="none" w:sz="0" w:space="0" w:color="auto"/>
        <w:left w:val="none" w:sz="0" w:space="0" w:color="auto"/>
        <w:bottom w:val="none" w:sz="0" w:space="0" w:color="auto"/>
        <w:right w:val="none" w:sz="0" w:space="0" w:color="auto"/>
      </w:divBdr>
    </w:div>
    <w:div w:id="1507213479">
      <w:bodyDiv w:val="1"/>
      <w:marLeft w:val="0"/>
      <w:marRight w:val="0"/>
      <w:marTop w:val="0"/>
      <w:marBottom w:val="0"/>
      <w:divBdr>
        <w:top w:val="none" w:sz="0" w:space="0" w:color="auto"/>
        <w:left w:val="none" w:sz="0" w:space="0" w:color="auto"/>
        <w:bottom w:val="none" w:sz="0" w:space="0" w:color="auto"/>
        <w:right w:val="none" w:sz="0" w:space="0" w:color="auto"/>
      </w:divBdr>
    </w:div>
    <w:div w:id="1520118601">
      <w:bodyDiv w:val="1"/>
      <w:marLeft w:val="0"/>
      <w:marRight w:val="0"/>
      <w:marTop w:val="0"/>
      <w:marBottom w:val="0"/>
      <w:divBdr>
        <w:top w:val="none" w:sz="0" w:space="0" w:color="auto"/>
        <w:left w:val="none" w:sz="0" w:space="0" w:color="auto"/>
        <w:bottom w:val="none" w:sz="0" w:space="0" w:color="auto"/>
        <w:right w:val="none" w:sz="0" w:space="0" w:color="auto"/>
      </w:divBdr>
    </w:div>
    <w:div w:id="1533348259">
      <w:bodyDiv w:val="1"/>
      <w:marLeft w:val="0"/>
      <w:marRight w:val="0"/>
      <w:marTop w:val="0"/>
      <w:marBottom w:val="0"/>
      <w:divBdr>
        <w:top w:val="none" w:sz="0" w:space="0" w:color="auto"/>
        <w:left w:val="none" w:sz="0" w:space="0" w:color="auto"/>
        <w:bottom w:val="none" w:sz="0" w:space="0" w:color="auto"/>
        <w:right w:val="none" w:sz="0" w:space="0" w:color="auto"/>
      </w:divBdr>
    </w:div>
    <w:div w:id="1584341152">
      <w:bodyDiv w:val="1"/>
      <w:marLeft w:val="0"/>
      <w:marRight w:val="0"/>
      <w:marTop w:val="0"/>
      <w:marBottom w:val="0"/>
      <w:divBdr>
        <w:top w:val="none" w:sz="0" w:space="0" w:color="auto"/>
        <w:left w:val="none" w:sz="0" w:space="0" w:color="auto"/>
        <w:bottom w:val="none" w:sz="0" w:space="0" w:color="auto"/>
        <w:right w:val="none" w:sz="0" w:space="0" w:color="auto"/>
      </w:divBdr>
    </w:div>
    <w:div w:id="1596788088">
      <w:bodyDiv w:val="1"/>
      <w:marLeft w:val="0"/>
      <w:marRight w:val="0"/>
      <w:marTop w:val="0"/>
      <w:marBottom w:val="0"/>
      <w:divBdr>
        <w:top w:val="none" w:sz="0" w:space="0" w:color="auto"/>
        <w:left w:val="none" w:sz="0" w:space="0" w:color="auto"/>
        <w:bottom w:val="none" w:sz="0" w:space="0" w:color="auto"/>
        <w:right w:val="none" w:sz="0" w:space="0" w:color="auto"/>
      </w:divBdr>
      <w:divsChild>
        <w:div w:id="251621568">
          <w:marLeft w:val="0"/>
          <w:marRight w:val="0"/>
          <w:marTop w:val="0"/>
          <w:marBottom w:val="0"/>
          <w:divBdr>
            <w:top w:val="none" w:sz="0" w:space="0" w:color="auto"/>
            <w:left w:val="none" w:sz="0" w:space="0" w:color="auto"/>
            <w:bottom w:val="none" w:sz="0" w:space="0" w:color="auto"/>
            <w:right w:val="none" w:sz="0" w:space="0" w:color="auto"/>
          </w:divBdr>
        </w:div>
        <w:div w:id="286545736">
          <w:marLeft w:val="0"/>
          <w:marRight w:val="0"/>
          <w:marTop w:val="0"/>
          <w:marBottom w:val="0"/>
          <w:divBdr>
            <w:top w:val="none" w:sz="0" w:space="0" w:color="auto"/>
            <w:left w:val="none" w:sz="0" w:space="0" w:color="auto"/>
            <w:bottom w:val="none" w:sz="0" w:space="0" w:color="auto"/>
            <w:right w:val="none" w:sz="0" w:space="0" w:color="auto"/>
          </w:divBdr>
        </w:div>
        <w:div w:id="389108988">
          <w:marLeft w:val="0"/>
          <w:marRight w:val="0"/>
          <w:marTop w:val="0"/>
          <w:marBottom w:val="0"/>
          <w:divBdr>
            <w:top w:val="none" w:sz="0" w:space="0" w:color="auto"/>
            <w:left w:val="none" w:sz="0" w:space="0" w:color="auto"/>
            <w:bottom w:val="none" w:sz="0" w:space="0" w:color="auto"/>
            <w:right w:val="none" w:sz="0" w:space="0" w:color="auto"/>
          </w:divBdr>
        </w:div>
        <w:div w:id="1596522578">
          <w:marLeft w:val="0"/>
          <w:marRight w:val="0"/>
          <w:marTop w:val="0"/>
          <w:marBottom w:val="0"/>
          <w:divBdr>
            <w:top w:val="none" w:sz="0" w:space="0" w:color="auto"/>
            <w:left w:val="none" w:sz="0" w:space="0" w:color="auto"/>
            <w:bottom w:val="none" w:sz="0" w:space="0" w:color="auto"/>
            <w:right w:val="none" w:sz="0" w:space="0" w:color="auto"/>
          </w:divBdr>
        </w:div>
        <w:div w:id="1995135316">
          <w:marLeft w:val="0"/>
          <w:marRight w:val="0"/>
          <w:marTop w:val="0"/>
          <w:marBottom w:val="0"/>
          <w:divBdr>
            <w:top w:val="none" w:sz="0" w:space="0" w:color="auto"/>
            <w:left w:val="none" w:sz="0" w:space="0" w:color="auto"/>
            <w:bottom w:val="none" w:sz="0" w:space="0" w:color="auto"/>
            <w:right w:val="none" w:sz="0" w:space="0" w:color="auto"/>
          </w:divBdr>
        </w:div>
      </w:divsChild>
    </w:div>
    <w:div w:id="1605336725">
      <w:bodyDiv w:val="1"/>
      <w:marLeft w:val="0"/>
      <w:marRight w:val="0"/>
      <w:marTop w:val="0"/>
      <w:marBottom w:val="0"/>
      <w:divBdr>
        <w:top w:val="none" w:sz="0" w:space="0" w:color="auto"/>
        <w:left w:val="none" w:sz="0" w:space="0" w:color="auto"/>
        <w:bottom w:val="none" w:sz="0" w:space="0" w:color="auto"/>
        <w:right w:val="none" w:sz="0" w:space="0" w:color="auto"/>
      </w:divBdr>
    </w:div>
    <w:div w:id="1631399540">
      <w:bodyDiv w:val="1"/>
      <w:marLeft w:val="0"/>
      <w:marRight w:val="0"/>
      <w:marTop w:val="0"/>
      <w:marBottom w:val="0"/>
      <w:divBdr>
        <w:top w:val="none" w:sz="0" w:space="0" w:color="auto"/>
        <w:left w:val="none" w:sz="0" w:space="0" w:color="auto"/>
        <w:bottom w:val="none" w:sz="0" w:space="0" w:color="auto"/>
        <w:right w:val="none" w:sz="0" w:space="0" w:color="auto"/>
      </w:divBdr>
    </w:div>
    <w:div w:id="1663580477">
      <w:bodyDiv w:val="1"/>
      <w:marLeft w:val="0"/>
      <w:marRight w:val="0"/>
      <w:marTop w:val="0"/>
      <w:marBottom w:val="0"/>
      <w:divBdr>
        <w:top w:val="none" w:sz="0" w:space="0" w:color="auto"/>
        <w:left w:val="none" w:sz="0" w:space="0" w:color="auto"/>
        <w:bottom w:val="none" w:sz="0" w:space="0" w:color="auto"/>
        <w:right w:val="none" w:sz="0" w:space="0" w:color="auto"/>
      </w:divBdr>
    </w:div>
    <w:div w:id="1664237190">
      <w:bodyDiv w:val="1"/>
      <w:marLeft w:val="0"/>
      <w:marRight w:val="0"/>
      <w:marTop w:val="0"/>
      <w:marBottom w:val="0"/>
      <w:divBdr>
        <w:top w:val="none" w:sz="0" w:space="0" w:color="auto"/>
        <w:left w:val="none" w:sz="0" w:space="0" w:color="auto"/>
        <w:bottom w:val="none" w:sz="0" w:space="0" w:color="auto"/>
        <w:right w:val="none" w:sz="0" w:space="0" w:color="auto"/>
      </w:divBdr>
    </w:div>
    <w:div w:id="1673296918">
      <w:bodyDiv w:val="1"/>
      <w:marLeft w:val="0"/>
      <w:marRight w:val="0"/>
      <w:marTop w:val="0"/>
      <w:marBottom w:val="0"/>
      <w:divBdr>
        <w:top w:val="none" w:sz="0" w:space="0" w:color="auto"/>
        <w:left w:val="none" w:sz="0" w:space="0" w:color="auto"/>
        <w:bottom w:val="none" w:sz="0" w:space="0" w:color="auto"/>
        <w:right w:val="none" w:sz="0" w:space="0" w:color="auto"/>
      </w:divBdr>
    </w:div>
    <w:div w:id="1691444698">
      <w:bodyDiv w:val="1"/>
      <w:marLeft w:val="0"/>
      <w:marRight w:val="0"/>
      <w:marTop w:val="0"/>
      <w:marBottom w:val="0"/>
      <w:divBdr>
        <w:top w:val="none" w:sz="0" w:space="0" w:color="auto"/>
        <w:left w:val="none" w:sz="0" w:space="0" w:color="auto"/>
        <w:bottom w:val="none" w:sz="0" w:space="0" w:color="auto"/>
        <w:right w:val="none" w:sz="0" w:space="0" w:color="auto"/>
      </w:divBdr>
    </w:div>
    <w:div w:id="1702436040">
      <w:bodyDiv w:val="1"/>
      <w:marLeft w:val="0"/>
      <w:marRight w:val="0"/>
      <w:marTop w:val="0"/>
      <w:marBottom w:val="0"/>
      <w:divBdr>
        <w:top w:val="none" w:sz="0" w:space="0" w:color="auto"/>
        <w:left w:val="none" w:sz="0" w:space="0" w:color="auto"/>
        <w:bottom w:val="none" w:sz="0" w:space="0" w:color="auto"/>
        <w:right w:val="none" w:sz="0" w:space="0" w:color="auto"/>
      </w:divBdr>
    </w:div>
    <w:div w:id="1702854222">
      <w:bodyDiv w:val="1"/>
      <w:marLeft w:val="0"/>
      <w:marRight w:val="0"/>
      <w:marTop w:val="0"/>
      <w:marBottom w:val="0"/>
      <w:divBdr>
        <w:top w:val="none" w:sz="0" w:space="0" w:color="auto"/>
        <w:left w:val="none" w:sz="0" w:space="0" w:color="auto"/>
        <w:bottom w:val="none" w:sz="0" w:space="0" w:color="auto"/>
        <w:right w:val="none" w:sz="0" w:space="0" w:color="auto"/>
      </w:divBdr>
    </w:div>
    <w:div w:id="1845897965">
      <w:bodyDiv w:val="1"/>
      <w:marLeft w:val="0"/>
      <w:marRight w:val="0"/>
      <w:marTop w:val="0"/>
      <w:marBottom w:val="0"/>
      <w:divBdr>
        <w:top w:val="none" w:sz="0" w:space="0" w:color="auto"/>
        <w:left w:val="none" w:sz="0" w:space="0" w:color="auto"/>
        <w:bottom w:val="none" w:sz="0" w:space="0" w:color="auto"/>
        <w:right w:val="none" w:sz="0" w:space="0" w:color="auto"/>
      </w:divBdr>
    </w:div>
    <w:div w:id="1905872851">
      <w:bodyDiv w:val="1"/>
      <w:marLeft w:val="0"/>
      <w:marRight w:val="0"/>
      <w:marTop w:val="0"/>
      <w:marBottom w:val="0"/>
      <w:divBdr>
        <w:top w:val="none" w:sz="0" w:space="0" w:color="auto"/>
        <w:left w:val="none" w:sz="0" w:space="0" w:color="auto"/>
        <w:bottom w:val="none" w:sz="0" w:space="0" w:color="auto"/>
        <w:right w:val="none" w:sz="0" w:space="0" w:color="auto"/>
      </w:divBdr>
    </w:div>
    <w:div w:id="1907569964">
      <w:bodyDiv w:val="1"/>
      <w:marLeft w:val="0"/>
      <w:marRight w:val="0"/>
      <w:marTop w:val="0"/>
      <w:marBottom w:val="0"/>
      <w:divBdr>
        <w:top w:val="none" w:sz="0" w:space="0" w:color="auto"/>
        <w:left w:val="none" w:sz="0" w:space="0" w:color="auto"/>
        <w:bottom w:val="none" w:sz="0" w:space="0" w:color="auto"/>
        <w:right w:val="none" w:sz="0" w:space="0" w:color="auto"/>
      </w:divBdr>
    </w:div>
    <w:div w:id="1919246037">
      <w:bodyDiv w:val="1"/>
      <w:marLeft w:val="0"/>
      <w:marRight w:val="0"/>
      <w:marTop w:val="0"/>
      <w:marBottom w:val="0"/>
      <w:divBdr>
        <w:top w:val="none" w:sz="0" w:space="0" w:color="auto"/>
        <w:left w:val="none" w:sz="0" w:space="0" w:color="auto"/>
        <w:bottom w:val="none" w:sz="0" w:space="0" w:color="auto"/>
        <w:right w:val="none" w:sz="0" w:space="0" w:color="auto"/>
      </w:divBdr>
    </w:div>
    <w:div w:id="1934707896">
      <w:bodyDiv w:val="1"/>
      <w:marLeft w:val="0"/>
      <w:marRight w:val="0"/>
      <w:marTop w:val="0"/>
      <w:marBottom w:val="0"/>
      <w:divBdr>
        <w:top w:val="none" w:sz="0" w:space="0" w:color="auto"/>
        <w:left w:val="none" w:sz="0" w:space="0" w:color="auto"/>
        <w:bottom w:val="none" w:sz="0" w:space="0" w:color="auto"/>
        <w:right w:val="none" w:sz="0" w:space="0" w:color="auto"/>
      </w:divBdr>
    </w:div>
    <w:div w:id="1935166959">
      <w:bodyDiv w:val="1"/>
      <w:marLeft w:val="0"/>
      <w:marRight w:val="0"/>
      <w:marTop w:val="0"/>
      <w:marBottom w:val="0"/>
      <w:divBdr>
        <w:top w:val="none" w:sz="0" w:space="0" w:color="auto"/>
        <w:left w:val="none" w:sz="0" w:space="0" w:color="auto"/>
        <w:bottom w:val="none" w:sz="0" w:space="0" w:color="auto"/>
        <w:right w:val="none" w:sz="0" w:space="0" w:color="auto"/>
      </w:divBdr>
    </w:div>
    <w:div w:id="1940865898">
      <w:bodyDiv w:val="1"/>
      <w:marLeft w:val="0"/>
      <w:marRight w:val="0"/>
      <w:marTop w:val="0"/>
      <w:marBottom w:val="0"/>
      <w:divBdr>
        <w:top w:val="none" w:sz="0" w:space="0" w:color="auto"/>
        <w:left w:val="none" w:sz="0" w:space="0" w:color="auto"/>
        <w:bottom w:val="none" w:sz="0" w:space="0" w:color="auto"/>
        <w:right w:val="none" w:sz="0" w:space="0" w:color="auto"/>
      </w:divBdr>
    </w:div>
    <w:div w:id="2040856796">
      <w:bodyDiv w:val="1"/>
      <w:marLeft w:val="0"/>
      <w:marRight w:val="0"/>
      <w:marTop w:val="0"/>
      <w:marBottom w:val="0"/>
      <w:divBdr>
        <w:top w:val="none" w:sz="0" w:space="0" w:color="auto"/>
        <w:left w:val="none" w:sz="0" w:space="0" w:color="auto"/>
        <w:bottom w:val="none" w:sz="0" w:space="0" w:color="auto"/>
        <w:right w:val="none" w:sz="0" w:space="0" w:color="auto"/>
      </w:divBdr>
    </w:div>
    <w:div w:id="2074421755">
      <w:bodyDiv w:val="1"/>
      <w:marLeft w:val="0"/>
      <w:marRight w:val="0"/>
      <w:marTop w:val="0"/>
      <w:marBottom w:val="0"/>
      <w:divBdr>
        <w:top w:val="none" w:sz="0" w:space="0" w:color="auto"/>
        <w:left w:val="none" w:sz="0" w:space="0" w:color="auto"/>
        <w:bottom w:val="none" w:sz="0" w:space="0" w:color="auto"/>
        <w:right w:val="none" w:sz="0" w:space="0" w:color="auto"/>
      </w:divBdr>
    </w:div>
    <w:div w:id="2112119008">
      <w:bodyDiv w:val="1"/>
      <w:marLeft w:val="0"/>
      <w:marRight w:val="0"/>
      <w:marTop w:val="0"/>
      <w:marBottom w:val="0"/>
      <w:divBdr>
        <w:top w:val="none" w:sz="0" w:space="0" w:color="auto"/>
        <w:left w:val="none" w:sz="0" w:space="0" w:color="auto"/>
        <w:bottom w:val="none" w:sz="0" w:space="0" w:color="auto"/>
        <w:right w:val="none" w:sz="0" w:space="0" w:color="auto"/>
      </w:divBdr>
      <w:divsChild>
        <w:div w:id="2117098719">
          <w:marLeft w:val="70"/>
          <w:marRight w:val="70"/>
          <w:marTop w:val="70"/>
          <w:marBottom w:val="70"/>
          <w:divBdr>
            <w:top w:val="none" w:sz="0" w:space="0" w:color="auto"/>
            <w:left w:val="none" w:sz="0" w:space="0" w:color="auto"/>
            <w:bottom w:val="none" w:sz="0" w:space="0" w:color="auto"/>
            <w:right w:val="none" w:sz="0" w:space="0" w:color="auto"/>
          </w:divBdr>
          <w:divsChild>
            <w:div w:id="19197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1179">
      <w:bodyDiv w:val="1"/>
      <w:marLeft w:val="0"/>
      <w:marRight w:val="0"/>
      <w:marTop w:val="0"/>
      <w:marBottom w:val="0"/>
      <w:divBdr>
        <w:top w:val="none" w:sz="0" w:space="0" w:color="auto"/>
        <w:left w:val="none" w:sz="0" w:space="0" w:color="auto"/>
        <w:bottom w:val="none" w:sz="0" w:space="0" w:color="auto"/>
        <w:right w:val="none" w:sz="0" w:space="0" w:color="auto"/>
      </w:divBdr>
    </w:div>
    <w:div w:id="214500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styles" Target="styles.xml"/><Relationship Id="rId47" Type="http://schemas.openxmlformats.org/officeDocument/2006/relationships/image" Target="media/image1.jpeg"/><Relationship Id="rId63" Type="http://schemas.openxmlformats.org/officeDocument/2006/relationships/comments" Target="comments.xml"/><Relationship Id="rId68" Type="http://schemas.openxmlformats.org/officeDocument/2006/relationships/hyperlink" Target="http://www.nwd-wc.usace.army.mil/report/flood_risk/" TargetMode="External"/><Relationship Id="rId16" Type="http://schemas.openxmlformats.org/officeDocument/2006/relationships/customXml" Target="../customXml/item1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footnotes" Target="footnotes.xml"/><Relationship Id="rId53" Type="http://schemas.openxmlformats.org/officeDocument/2006/relationships/hyperlink" Target="http://www.westcoast.fisheries.noaa.gov/fish_passage/fcrps_opinion/federal_columbia_river_power_system.html" TargetMode="External"/><Relationship Id="rId58" Type="http://schemas.openxmlformats.org/officeDocument/2006/relationships/hyperlink" Target="https://www.nwd.usace.army.mil/CRSO/Final-EIS/" TargetMode="External"/><Relationship Id="rId66" Type="http://schemas.microsoft.com/office/2018/08/relationships/commentsExtensible" Target="commentsExtensible.xml"/><Relationship Id="rId74" Type="http://schemas.openxmlformats.org/officeDocument/2006/relationships/hyperlink" Target="http://www.nwd-wc.usace.army.mil/tmt/documents/ops/spill/caps/" TargetMode="External"/><Relationship Id="rId5" Type="http://schemas.openxmlformats.org/officeDocument/2006/relationships/customXml" Target="../customXml/item5.xml"/><Relationship Id="rId61" Type="http://schemas.openxmlformats.org/officeDocument/2006/relationships/hyperlink" Target="http://pweb.crohms.org/tmt/documents/wmp/" TargetMode="Externa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settings" Target="settings.xml"/><Relationship Id="rId48" Type="http://schemas.openxmlformats.org/officeDocument/2006/relationships/header" Target="header1.xml"/><Relationship Id="rId56" Type="http://schemas.openxmlformats.org/officeDocument/2006/relationships/hyperlink" Target="https://idwr.idaho.gov/water-rights/adjudication/SRBA/" TargetMode="External"/><Relationship Id="rId64" Type="http://schemas.microsoft.com/office/2011/relationships/commentsExtended" Target="commentsExtended.xml"/><Relationship Id="rId69" Type="http://schemas.openxmlformats.org/officeDocument/2006/relationships/hyperlink" Target="https://www.esrl.noaa.gov/gmd/grad/solcalc/glossary.html" TargetMode="External"/><Relationship Id="rId77"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hyperlink" Target="http://www.usbr.gov/pn/programs/esa/uppersnake/index.html" TargetMode="External"/><Relationship Id="rId72" Type="http://schemas.openxmlformats.org/officeDocument/2006/relationships/hyperlink" Target="http://pweb.crohms.org/tmt/wq/studies/wq_plan/wq2014.pdf"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endnotes" Target="endnotes.xml"/><Relationship Id="rId59" Type="http://schemas.openxmlformats.org/officeDocument/2006/relationships/hyperlink" Target="https://www.nws.usace.army.mil/Portals/27/docs/environmental/resources/OlderEnvironmentalDocuments/AFD%20FWPO%20Final%20EA%2011-04-11%20esigned%20all.pdf" TargetMode="External"/><Relationship Id="rId67" Type="http://schemas.openxmlformats.org/officeDocument/2006/relationships/image" Target="media/image2.emf"/><Relationship Id="rId20" Type="http://schemas.openxmlformats.org/officeDocument/2006/relationships/customXml" Target="../customXml/item20.xml"/><Relationship Id="rId41" Type="http://schemas.openxmlformats.org/officeDocument/2006/relationships/numbering" Target="numbering.xml"/><Relationship Id="rId54" Type="http://schemas.openxmlformats.org/officeDocument/2006/relationships/hyperlink" Target="http://www.salmonrecovery.gov/BiologicalOpinions/FCRPSBiOp.aspx" TargetMode="External"/><Relationship Id="rId62" Type="http://schemas.openxmlformats.org/officeDocument/2006/relationships/hyperlink" Target="http://pweb.crohms.org/tmt/documents/fpp/" TargetMode="External"/><Relationship Id="rId70" Type="http://schemas.openxmlformats.org/officeDocument/2006/relationships/hyperlink" Target="https://www.esrl.noaa.gov/gmd/grad/solcalc/calcdetails.html"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oter" Target="footer1.xml"/><Relationship Id="rId57" Type="http://schemas.openxmlformats.org/officeDocument/2006/relationships/hyperlink" Target="http://www.nwd-wc.usace.army.mil/cafe/forecast/FCOP/FCOP2003.pdf" TargetMode="Externa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webSettings" Target="webSettings.xml"/><Relationship Id="rId52" Type="http://schemas.openxmlformats.org/officeDocument/2006/relationships/hyperlink" Target="https://www.nwd.usace.army.mil/CRSO/Final-EIS/" TargetMode="External"/><Relationship Id="rId60" Type="http://schemas.openxmlformats.org/officeDocument/2006/relationships/hyperlink" Target="http://www.nwd.usace.army.mil/Missions/Water/Columbia/Flood-Control/" TargetMode="External"/><Relationship Id="rId65" Type="http://schemas.microsoft.com/office/2016/09/relationships/commentsIds" Target="commentsIds.xml"/><Relationship Id="rId73" Type="http://schemas.openxmlformats.org/officeDocument/2006/relationships/hyperlink" Target="https://pweb.crohms.org/tmt/documents/ops/201903_TDG_Monitoring_Plan.pdf" TargetMode="Externa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hyperlink" Target="http://pweb.crohms.org/tmt/documents/wmp/" TargetMode="External"/><Relationship Id="rId55" Type="http://schemas.openxmlformats.org/officeDocument/2006/relationships/hyperlink" Target="http://www.salmonrecovery.gov/BiologicalOpinions/FCRPSBiOp.aspx" TargetMode="External"/><Relationship Id="rId76" Type="http://schemas.microsoft.com/office/2011/relationships/people" Target="people.xml"/><Relationship Id="rId7" Type="http://schemas.openxmlformats.org/officeDocument/2006/relationships/customXml" Target="../customXml/item7.xml"/><Relationship Id="rId71" Type="http://schemas.openxmlformats.org/officeDocument/2006/relationships/hyperlink" Target="http://pweb.crohms.org/tmt/" TargetMode="External"/><Relationship Id="rId2" Type="http://schemas.openxmlformats.org/officeDocument/2006/relationships/customXml" Target="../customXml/item2.xml"/><Relationship Id="rId29" Type="http://schemas.openxmlformats.org/officeDocument/2006/relationships/customXml" Target="../customXml/item2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B26945-3A9C-4FE0-B676-183D0C5F9091}">
  <ds:schemaRefs>
    <ds:schemaRef ds:uri="http://schemas.openxmlformats.org/officeDocument/2006/bibliography"/>
  </ds:schemaRefs>
</ds:datastoreItem>
</file>

<file path=customXml/itemProps10.xml><?xml version="1.0" encoding="utf-8"?>
<ds:datastoreItem xmlns:ds="http://schemas.openxmlformats.org/officeDocument/2006/customXml" ds:itemID="{AAB3F6BB-A440-423D-8188-0D462A2E6BC7}">
  <ds:schemaRefs>
    <ds:schemaRef ds:uri="http://schemas.openxmlformats.org/officeDocument/2006/bibliography"/>
  </ds:schemaRefs>
</ds:datastoreItem>
</file>

<file path=customXml/itemProps11.xml><?xml version="1.0" encoding="utf-8"?>
<ds:datastoreItem xmlns:ds="http://schemas.openxmlformats.org/officeDocument/2006/customXml" ds:itemID="{B880361E-8AF9-4C46-AF45-7801D532F178}">
  <ds:schemaRefs>
    <ds:schemaRef ds:uri="http://schemas.openxmlformats.org/officeDocument/2006/bibliography"/>
  </ds:schemaRefs>
</ds:datastoreItem>
</file>

<file path=customXml/itemProps12.xml><?xml version="1.0" encoding="utf-8"?>
<ds:datastoreItem xmlns:ds="http://schemas.openxmlformats.org/officeDocument/2006/customXml" ds:itemID="{70B4A05A-D2BD-46C8-A00A-6C200B442015}">
  <ds:schemaRefs>
    <ds:schemaRef ds:uri="http://schemas.openxmlformats.org/officeDocument/2006/bibliography"/>
  </ds:schemaRefs>
</ds:datastoreItem>
</file>

<file path=customXml/itemProps13.xml><?xml version="1.0" encoding="utf-8"?>
<ds:datastoreItem xmlns:ds="http://schemas.openxmlformats.org/officeDocument/2006/customXml" ds:itemID="{35013403-A6E0-46D9-A634-DCFFC9C360C2}">
  <ds:schemaRefs>
    <ds:schemaRef ds:uri="http://schemas.openxmlformats.org/officeDocument/2006/bibliography"/>
  </ds:schemaRefs>
</ds:datastoreItem>
</file>

<file path=customXml/itemProps14.xml><?xml version="1.0" encoding="utf-8"?>
<ds:datastoreItem xmlns:ds="http://schemas.openxmlformats.org/officeDocument/2006/customXml" ds:itemID="{FB897CCF-8D7E-4D0B-9645-41A5267F5E0C}">
  <ds:schemaRefs>
    <ds:schemaRef ds:uri="http://schemas.openxmlformats.org/officeDocument/2006/bibliography"/>
  </ds:schemaRefs>
</ds:datastoreItem>
</file>

<file path=customXml/itemProps15.xml><?xml version="1.0" encoding="utf-8"?>
<ds:datastoreItem xmlns:ds="http://schemas.openxmlformats.org/officeDocument/2006/customXml" ds:itemID="{53D40888-3DF4-4EB6-8C77-9A74D66C6A36}">
  <ds:schemaRefs>
    <ds:schemaRef ds:uri="http://schemas.openxmlformats.org/officeDocument/2006/bibliography"/>
  </ds:schemaRefs>
</ds:datastoreItem>
</file>

<file path=customXml/itemProps16.xml><?xml version="1.0" encoding="utf-8"?>
<ds:datastoreItem xmlns:ds="http://schemas.openxmlformats.org/officeDocument/2006/customXml" ds:itemID="{65D34782-D748-4E60-9B84-66D0C6FB682F}">
  <ds:schemaRefs>
    <ds:schemaRef ds:uri="http://schemas.openxmlformats.org/officeDocument/2006/bibliography"/>
  </ds:schemaRefs>
</ds:datastoreItem>
</file>

<file path=customXml/itemProps17.xml><?xml version="1.0" encoding="utf-8"?>
<ds:datastoreItem xmlns:ds="http://schemas.openxmlformats.org/officeDocument/2006/customXml" ds:itemID="{E7805A60-1816-4C9B-A32D-DAA71458BA2C}">
  <ds:schemaRefs>
    <ds:schemaRef ds:uri="http://schemas.openxmlformats.org/officeDocument/2006/bibliography"/>
  </ds:schemaRefs>
</ds:datastoreItem>
</file>

<file path=customXml/itemProps18.xml><?xml version="1.0" encoding="utf-8"?>
<ds:datastoreItem xmlns:ds="http://schemas.openxmlformats.org/officeDocument/2006/customXml" ds:itemID="{3E2F9DEE-F2FC-4EE2-994E-FF5F7D25B735}">
  <ds:schemaRefs>
    <ds:schemaRef ds:uri="http://schemas.openxmlformats.org/officeDocument/2006/bibliography"/>
  </ds:schemaRefs>
</ds:datastoreItem>
</file>

<file path=customXml/itemProps19.xml><?xml version="1.0" encoding="utf-8"?>
<ds:datastoreItem xmlns:ds="http://schemas.openxmlformats.org/officeDocument/2006/customXml" ds:itemID="{3FDF6C9E-2553-4D19-A73E-C88A45FFADA7}">
  <ds:schemaRefs>
    <ds:schemaRef ds:uri="http://schemas.openxmlformats.org/officeDocument/2006/bibliography"/>
  </ds:schemaRefs>
</ds:datastoreItem>
</file>

<file path=customXml/itemProps2.xml><?xml version="1.0" encoding="utf-8"?>
<ds:datastoreItem xmlns:ds="http://schemas.openxmlformats.org/officeDocument/2006/customXml" ds:itemID="{52D50535-0702-4B60-BDC8-86E0CFADA65B}">
  <ds:schemaRefs>
    <ds:schemaRef ds:uri="http://schemas.openxmlformats.org/officeDocument/2006/bibliography"/>
  </ds:schemaRefs>
</ds:datastoreItem>
</file>

<file path=customXml/itemProps20.xml><?xml version="1.0" encoding="utf-8"?>
<ds:datastoreItem xmlns:ds="http://schemas.openxmlformats.org/officeDocument/2006/customXml" ds:itemID="{B3010F8F-74FF-4BC3-9C63-6F34E31C871A}">
  <ds:schemaRefs>
    <ds:schemaRef ds:uri="http://schemas.openxmlformats.org/officeDocument/2006/bibliography"/>
  </ds:schemaRefs>
</ds:datastoreItem>
</file>

<file path=customXml/itemProps21.xml><?xml version="1.0" encoding="utf-8"?>
<ds:datastoreItem xmlns:ds="http://schemas.openxmlformats.org/officeDocument/2006/customXml" ds:itemID="{BAE10C42-65F6-4A43-8984-414DEDD8E8CB}">
  <ds:schemaRefs>
    <ds:schemaRef ds:uri="http://schemas.openxmlformats.org/officeDocument/2006/bibliography"/>
  </ds:schemaRefs>
</ds:datastoreItem>
</file>

<file path=customXml/itemProps22.xml><?xml version="1.0" encoding="utf-8"?>
<ds:datastoreItem xmlns:ds="http://schemas.openxmlformats.org/officeDocument/2006/customXml" ds:itemID="{CED30133-1EAE-4E1A-A52B-DB37E714F441}">
  <ds:schemaRefs>
    <ds:schemaRef ds:uri="http://schemas.openxmlformats.org/officeDocument/2006/bibliography"/>
  </ds:schemaRefs>
</ds:datastoreItem>
</file>

<file path=customXml/itemProps23.xml><?xml version="1.0" encoding="utf-8"?>
<ds:datastoreItem xmlns:ds="http://schemas.openxmlformats.org/officeDocument/2006/customXml" ds:itemID="{35F57EAC-3033-4092-9D19-65A114A27FA0}">
  <ds:schemaRefs>
    <ds:schemaRef ds:uri="http://schemas.openxmlformats.org/officeDocument/2006/bibliography"/>
  </ds:schemaRefs>
</ds:datastoreItem>
</file>

<file path=customXml/itemProps24.xml><?xml version="1.0" encoding="utf-8"?>
<ds:datastoreItem xmlns:ds="http://schemas.openxmlformats.org/officeDocument/2006/customXml" ds:itemID="{938DCDC0-4375-4208-8AC4-7F3BBCF5BE59}">
  <ds:schemaRefs>
    <ds:schemaRef ds:uri="http://schemas.openxmlformats.org/officeDocument/2006/bibliography"/>
  </ds:schemaRefs>
</ds:datastoreItem>
</file>

<file path=customXml/itemProps25.xml><?xml version="1.0" encoding="utf-8"?>
<ds:datastoreItem xmlns:ds="http://schemas.openxmlformats.org/officeDocument/2006/customXml" ds:itemID="{105366D8-C931-4379-B7AB-3E21D876C619}">
  <ds:schemaRefs>
    <ds:schemaRef ds:uri="http://schemas.openxmlformats.org/officeDocument/2006/bibliography"/>
  </ds:schemaRefs>
</ds:datastoreItem>
</file>

<file path=customXml/itemProps26.xml><?xml version="1.0" encoding="utf-8"?>
<ds:datastoreItem xmlns:ds="http://schemas.openxmlformats.org/officeDocument/2006/customXml" ds:itemID="{8248BFC9-CAD7-4E4F-9897-3A0A7C37720C}">
  <ds:schemaRefs>
    <ds:schemaRef ds:uri="http://schemas.openxmlformats.org/officeDocument/2006/bibliography"/>
  </ds:schemaRefs>
</ds:datastoreItem>
</file>

<file path=customXml/itemProps27.xml><?xml version="1.0" encoding="utf-8"?>
<ds:datastoreItem xmlns:ds="http://schemas.openxmlformats.org/officeDocument/2006/customXml" ds:itemID="{7B14D140-C7ED-41DE-9A35-A3F045BA9A41}">
  <ds:schemaRefs>
    <ds:schemaRef ds:uri="http://schemas.openxmlformats.org/officeDocument/2006/bibliography"/>
  </ds:schemaRefs>
</ds:datastoreItem>
</file>

<file path=customXml/itemProps28.xml><?xml version="1.0" encoding="utf-8"?>
<ds:datastoreItem xmlns:ds="http://schemas.openxmlformats.org/officeDocument/2006/customXml" ds:itemID="{625FE74D-9087-4763-AD9C-6E5F5008F7B0}">
  <ds:schemaRefs>
    <ds:schemaRef ds:uri="http://schemas.openxmlformats.org/officeDocument/2006/bibliography"/>
  </ds:schemaRefs>
</ds:datastoreItem>
</file>

<file path=customXml/itemProps29.xml><?xml version="1.0" encoding="utf-8"?>
<ds:datastoreItem xmlns:ds="http://schemas.openxmlformats.org/officeDocument/2006/customXml" ds:itemID="{529F0E83-5FCE-4AEA-9130-D1D15BAA12F7}">
  <ds:schemaRefs>
    <ds:schemaRef ds:uri="http://schemas.openxmlformats.org/officeDocument/2006/bibliography"/>
  </ds:schemaRefs>
</ds:datastoreItem>
</file>

<file path=customXml/itemProps3.xml><?xml version="1.0" encoding="utf-8"?>
<ds:datastoreItem xmlns:ds="http://schemas.openxmlformats.org/officeDocument/2006/customXml" ds:itemID="{E641D464-3EA9-42AC-9BA6-CCFD079AB83A}">
  <ds:schemaRefs>
    <ds:schemaRef ds:uri="http://schemas.openxmlformats.org/officeDocument/2006/bibliography"/>
  </ds:schemaRefs>
</ds:datastoreItem>
</file>

<file path=customXml/itemProps30.xml><?xml version="1.0" encoding="utf-8"?>
<ds:datastoreItem xmlns:ds="http://schemas.openxmlformats.org/officeDocument/2006/customXml" ds:itemID="{1C2B03EE-E64D-46A1-B81E-D95148107C0A}">
  <ds:schemaRefs>
    <ds:schemaRef ds:uri="http://schemas.openxmlformats.org/officeDocument/2006/bibliography"/>
  </ds:schemaRefs>
</ds:datastoreItem>
</file>

<file path=customXml/itemProps31.xml><?xml version="1.0" encoding="utf-8"?>
<ds:datastoreItem xmlns:ds="http://schemas.openxmlformats.org/officeDocument/2006/customXml" ds:itemID="{9459FB47-4F03-4D01-A808-FECCDE7C89BA}">
  <ds:schemaRefs>
    <ds:schemaRef ds:uri="http://schemas.openxmlformats.org/officeDocument/2006/bibliography"/>
  </ds:schemaRefs>
</ds:datastoreItem>
</file>

<file path=customXml/itemProps32.xml><?xml version="1.0" encoding="utf-8"?>
<ds:datastoreItem xmlns:ds="http://schemas.openxmlformats.org/officeDocument/2006/customXml" ds:itemID="{09B60849-9882-4862-8BB2-642637686987}">
  <ds:schemaRefs>
    <ds:schemaRef ds:uri="http://schemas.openxmlformats.org/officeDocument/2006/bibliography"/>
  </ds:schemaRefs>
</ds:datastoreItem>
</file>

<file path=customXml/itemProps33.xml><?xml version="1.0" encoding="utf-8"?>
<ds:datastoreItem xmlns:ds="http://schemas.openxmlformats.org/officeDocument/2006/customXml" ds:itemID="{92132FBD-27D0-4DE9-9EAE-8D04D60CFAF2}">
  <ds:schemaRefs>
    <ds:schemaRef ds:uri="http://schemas.openxmlformats.org/officeDocument/2006/bibliography"/>
  </ds:schemaRefs>
</ds:datastoreItem>
</file>

<file path=customXml/itemProps34.xml><?xml version="1.0" encoding="utf-8"?>
<ds:datastoreItem xmlns:ds="http://schemas.openxmlformats.org/officeDocument/2006/customXml" ds:itemID="{06ADCF48-4F54-4DD4-9612-1E0CB369B506}">
  <ds:schemaRefs>
    <ds:schemaRef ds:uri="http://schemas.openxmlformats.org/officeDocument/2006/bibliography"/>
  </ds:schemaRefs>
</ds:datastoreItem>
</file>

<file path=customXml/itemProps35.xml><?xml version="1.0" encoding="utf-8"?>
<ds:datastoreItem xmlns:ds="http://schemas.openxmlformats.org/officeDocument/2006/customXml" ds:itemID="{5A0FB8C9-B176-4E6F-8B29-06FA95864E1A}">
  <ds:schemaRefs>
    <ds:schemaRef ds:uri="http://schemas.openxmlformats.org/officeDocument/2006/bibliography"/>
  </ds:schemaRefs>
</ds:datastoreItem>
</file>

<file path=customXml/itemProps36.xml><?xml version="1.0" encoding="utf-8"?>
<ds:datastoreItem xmlns:ds="http://schemas.openxmlformats.org/officeDocument/2006/customXml" ds:itemID="{65D3D42C-82BA-48F4-8D1A-9320CE6631BD}">
  <ds:schemaRefs>
    <ds:schemaRef ds:uri="http://schemas.openxmlformats.org/officeDocument/2006/bibliography"/>
  </ds:schemaRefs>
</ds:datastoreItem>
</file>

<file path=customXml/itemProps37.xml><?xml version="1.0" encoding="utf-8"?>
<ds:datastoreItem xmlns:ds="http://schemas.openxmlformats.org/officeDocument/2006/customXml" ds:itemID="{4598D7B5-24D0-4DE1-9A41-94C6698D3B33}">
  <ds:schemaRefs>
    <ds:schemaRef ds:uri="http://schemas.openxmlformats.org/officeDocument/2006/bibliography"/>
  </ds:schemaRefs>
</ds:datastoreItem>
</file>

<file path=customXml/itemProps38.xml><?xml version="1.0" encoding="utf-8"?>
<ds:datastoreItem xmlns:ds="http://schemas.openxmlformats.org/officeDocument/2006/customXml" ds:itemID="{10E68AA5-2F43-42C2-BF9B-691995E05511}">
  <ds:schemaRefs>
    <ds:schemaRef ds:uri="http://schemas.openxmlformats.org/officeDocument/2006/bibliography"/>
  </ds:schemaRefs>
</ds:datastoreItem>
</file>

<file path=customXml/itemProps39.xml><?xml version="1.0" encoding="utf-8"?>
<ds:datastoreItem xmlns:ds="http://schemas.openxmlformats.org/officeDocument/2006/customXml" ds:itemID="{CD08004B-F552-494C-90BF-13695B5405EF}">
  <ds:schemaRefs>
    <ds:schemaRef ds:uri="http://schemas.openxmlformats.org/officeDocument/2006/bibliography"/>
  </ds:schemaRefs>
</ds:datastoreItem>
</file>

<file path=customXml/itemProps4.xml><?xml version="1.0" encoding="utf-8"?>
<ds:datastoreItem xmlns:ds="http://schemas.openxmlformats.org/officeDocument/2006/customXml" ds:itemID="{BD2AB747-B3CE-417A-8902-0E89455B0B2F}">
  <ds:schemaRefs>
    <ds:schemaRef ds:uri="http://schemas.openxmlformats.org/officeDocument/2006/bibliography"/>
  </ds:schemaRefs>
</ds:datastoreItem>
</file>

<file path=customXml/itemProps40.xml><?xml version="1.0" encoding="utf-8"?>
<ds:datastoreItem xmlns:ds="http://schemas.openxmlformats.org/officeDocument/2006/customXml" ds:itemID="{161ED82F-D57D-4F02-B6C9-FC1EFD734E60}">
  <ds:schemaRefs>
    <ds:schemaRef ds:uri="http://schemas.openxmlformats.org/officeDocument/2006/bibliography"/>
  </ds:schemaRefs>
</ds:datastoreItem>
</file>

<file path=customXml/itemProps5.xml><?xml version="1.0" encoding="utf-8"?>
<ds:datastoreItem xmlns:ds="http://schemas.openxmlformats.org/officeDocument/2006/customXml" ds:itemID="{16D2A146-0F80-4694-AC1B-624BDE1D2575}">
  <ds:schemaRefs>
    <ds:schemaRef ds:uri="http://schemas.openxmlformats.org/officeDocument/2006/bibliography"/>
  </ds:schemaRefs>
</ds:datastoreItem>
</file>

<file path=customXml/itemProps6.xml><?xml version="1.0" encoding="utf-8"?>
<ds:datastoreItem xmlns:ds="http://schemas.openxmlformats.org/officeDocument/2006/customXml" ds:itemID="{DA0E3F06-6FDA-4567-965E-7B8DE62DF438}">
  <ds:schemaRefs>
    <ds:schemaRef ds:uri="http://schemas.openxmlformats.org/officeDocument/2006/bibliography"/>
  </ds:schemaRefs>
</ds:datastoreItem>
</file>

<file path=customXml/itemProps7.xml><?xml version="1.0" encoding="utf-8"?>
<ds:datastoreItem xmlns:ds="http://schemas.openxmlformats.org/officeDocument/2006/customXml" ds:itemID="{03E00C8B-4482-4890-9736-6F9947C79222}">
  <ds:schemaRefs>
    <ds:schemaRef ds:uri="http://schemas.openxmlformats.org/officeDocument/2006/bibliography"/>
  </ds:schemaRefs>
</ds:datastoreItem>
</file>

<file path=customXml/itemProps8.xml><?xml version="1.0" encoding="utf-8"?>
<ds:datastoreItem xmlns:ds="http://schemas.openxmlformats.org/officeDocument/2006/customXml" ds:itemID="{30A0E2ED-F163-4CAD-9508-AC1C4CF6564B}">
  <ds:schemaRefs>
    <ds:schemaRef ds:uri="http://schemas.openxmlformats.org/officeDocument/2006/bibliography"/>
  </ds:schemaRefs>
</ds:datastoreItem>
</file>

<file path=customXml/itemProps9.xml><?xml version="1.0" encoding="utf-8"?>
<ds:datastoreItem xmlns:ds="http://schemas.openxmlformats.org/officeDocument/2006/customXml" ds:itemID="{B78C8FB9-6102-4D0E-ACF8-B321E9C47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53</Pages>
  <Words>20758</Words>
  <Characters>118324</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Draft 2014 Water Management Plan</vt:lpstr>
    </vt:vector>
  </TitlesOfParts>
  <Company>USACE</Company>
  <LinksUpToDate>false</LinksUpToDate>
  <CharactersWithSpaces>138805</CharactersWithSpaces>
  <SharedDoc>false</SharedDoc>
  <HLinks>
    <vt:vector size="774" baseType="variant">
      <vt:variant>
        <vt:i4>7143524</vt:i4>
      </vt:variant>
      <vt:variant>
        <vt:i4>831</vt:i4>
      </vt:variant>
      <vt:variant>
        <vt:i4>0</vt:i4>
      </vt:variant>
      <vt:variant>
        <vt:i4>5</vt:i4>
      </vt:variant>
      <vt:variant>
        <vt:lpwstr>http://www.nwd-wc.usace.army.mil/tmt/documents/ops/spill/caps/</vt:lpwstr>
      </vt:variant>
      <vt:variant>
        <vt:lpwstr/>
      </vt:variant>
      <vt:variant>
        <vt:i4>786504</vt:i4>
      </vt:variant>
      <vt:variant>
        <vt:i4>828</vt:i4>
      </vt:variant>
      <vt:variant>
        <vt:i4>0</vt:i4>
      </vt:variant>
      <vt:variant>
        <vt:i4>5</vt:i4>
      </vt:variant>
      <vt:variant>
        <vt:lpwstr>http://www.nwd.usace.army.mil/Missions/Water/Columbia/Water-Quality/</vt:lpwstr>
      </vt:variant>
      <vt:variant>
        <vt:lpwstr/>
      </vt:variant>
      <vt:variant>
        <vt:i4>6422599</vt:i4>
      </vt:variant>
      <vt:variant>
        <vt:i4>825</vt:i4>
      </vt:variant>
      <vt:variant>
        <vt:i4>0</vt:i4>
      </vt:variant>
      <vt:variant>
        <vt:i4>5</vt:i4>
      </vt:variant>
      <vt:variant>
        <vt:lpwstr>http://www.nwd-wc.usace.army.mil/tmt/wq/studies/wq_plan/wq2014.pdf</vt:lpwstr>
      </vt:variant>
      <vt:variant>
        <vt:lpwstr/>
      </vt:variant>
      <vt:variant>
        <vt:i4>5046382</vt:i4>
      </vt:variant>
      <vt:variant>
        <vt:i4>822</vt:i4>
      </vt:variant>
      <vt:variant>
        <vt:i4>0</vt:i4>
      </vt:variant>
      <vt:variant>
        <vt:i4>5</vt:i4>
      </vt:variant>
      <vt:variant>
        <vt:lpwstr>http://www.nwd-wc.usace.army.mil/report/flood_risk/</vt:lpwstr>
      </vt:variant>
      <vt:variant>
        <vt:lpwstr/>
      </vt:variant>
      <vt:variant>
        <vt:i4>7733302</vt:i4>
      </vt:variant>
      <vt:variant>
        <vt:i4>786</vt:i4>
      </vt:variant>
      <vt:variant>
        <vt:i4>0</vt:i4>
      </vt:variant>
      <vt:variant>
        <vt:i4>5</vt:i4>
      </vt:variant>
      <vt:variant>
        <vt:lpwstr>http://www.usbr.gov/pn/hydromet/esatea.html</vt:lpwstr>
      </vt:variant>
      <vt:variant>
        <vt:lpwstr/>
      </vt:variant>
      <vt:variant>
        <vt:i4>1048600</vt:i4>
      </vt:variant>
      <vt:variant>
        <vt:i4>708</vt:i4>
      </vt:variant>
      <vt:variant>
        <vt:i4>0</vt:i4>
      </vt:variant>
      <vt:variant>
        <vt:i4>5</vt:i4>
      </vt:variant>
      <vt:variant>
        <vt:lpwstr>http://pweb.crohms.org/tmt/documents/fpp/</vt:lpwstr>
      </vt:variant>
      <vt:variant>
        <vt:lpwstr/>
      </vt:variant>
      <vt:variant>
        <vt:i4>65541</vt:i4>
      </vt:variant>
      <vt:variant>
        <vt:i4>705</vt:i4>
      </vt:variant>
      <vt:variant>
        <vt:i4>0</vt:i4>
      </vt:variant>
      <vt:variant>
        <vt:i4>5</vt:i4>
      </vt:variant>
      <vt:variant>
        <vt:lpwstr>http://pweb.crohms.org/tmt/documents/wmp/</vt:lpwstr>
      </vt:variant>
      <vt:variant>
        <vt:lpwstr/>
      </vt:variant>
      <vt:variant>
        <vt:i4>1179719</vt:i4>
      </vt:variant>
      <vt:variant>
        <vt:i4>702</vt:i4>
      </vt:variant>
      <vt:variant>
        <vt:i4>0</vt:i4>
      </vt:variant>
      <vt:variant>
        <vt:i4>5</vt:i4>
      </vt:variant>
      <vt:variant>
        <vt:lpwstr>http://www.nwd.usace.army.mil/Missions/Water/Columbia/Flood-Control/</vt:lpwstr>
      </vt:variant>
      <vt:variant>
        <vt:lpwstr/>
      </vt:variant>
      <vt:variant>
        <vt:i4>5832705</vt:i4>
      </vt:variant>
      <vt:variant>
        <vt:i4>699</vt:i4>
      </vt:variant>
      <vt:variant>
        <vt:i4>0</vt:i4>
      </vt:variant>
      <vt:variant>
        <vt:i4>5</vt:i4>
      </vt:variant>
      <vt:variant>
        <vt:lpwstr>http://www.nwd-wc.usace.army.mil/cafe/forecast/FCOP/FCOP2003.pdf</vt:lpwstr>
      </vt:variant>
      <vt:variant>
        <vt:lpwstr/>
      </vt:variant>
      <vt:variant>
        <vt:i4>2097202</vt:i4>
      </vt:variant>
      <vt:variant>
        <vt:i4>696</vt:i4>
      </vt:variant>
      <vt:variant>
        <vt:i4>0</vt:i4>
      </vt:variant>
      <vt:variant>
        <vt:i4>5</vt:i4>
      </vt:variant>
      <vt:variant>
        <vt:lpwstr>http://www.salmonrecovery.gov/BiologicalOpinions/FCRPSBiOp.aspx</vt:lpwstr>
      </vt:variant>
      <vt:variant>
        <vt:lpwstr/>
      </vt:variant>
      <vt:variant>
        <vt:i4>1638477</vt:i4>
      </vt:variant>
      <vt:variant>
        <vt:i4>693</vt:i4>
      </vt:variant>
      <vt:variant>
        <vt:i4>0</vt:i4>
      </vt:variant>
      <vt:variant>
        <vt:i4>5</vt:i4>
      </vt:variant>
      <vt:variant>
        <vt:lpwstr>http://www.westcoast.fisheries.noaa.gov/fish_passage/fcrps_opinion/federal_columbia_river_power_system.html</vt:lpwstr>
      </vt:variant>
      <vt:variant>
        <vt:lpwstr/>
      </vt:variant>
      <vt:variant>
        <vt:i4>3997732</vt:i4>
      </vt:variant>
      <vt:variant>
        <vt:i4>690</vt:i4>
      </vt:variant>
      <vt:variant>
        <vt:i4>0</vt:i4>
      </vt:variant>
      <vt:variant>
        <vt:i4>5</vt:i4>
      </vt:variant>
      <vt:variant>
        <vt:lpwstr>http://www.salmonrecovery.gov/BiologicalOpinions/LibbySturgeonBiOp.aspx</vt:lpwstr>
      </vt:variant>
      <vt:variant>
        <vt:lpwstr/>
      </vt:variant>
      <vt:variant>
        <vt:i4>8323121</vt:i4>
      </vt:variant>
      <vt:variant>
        <vt:i4>687</vt:i4>
      </vt:variant>
      <vt:variant>
        <vt:i4>0</vt:i4>
      </vt:variant>
      <vt:variant>
        <vt:i4>5</vt:i4>
      </vt:variant>
      <vt:variant>
        <vt:lpwstr>http://www.fws.gov/pacific/finalbiop/BiOp.html</vt:lpwstr>
      </vt:variant>
      <vt:variant>
        <vt:lpwstr/>
      </vt:variant>
      <vt:variant>
        <vt:i4>6094864</vt:i4>
      </vt:variant>
      <vt:variant>
        <vt:i4>684</vt:i4>
      </vt:variant>
      <vt:variant>
        <vt:i4>0</vt:i4>
      </vt:variant>
      <vt:variant>
        <vt:i4>5</vt:i4>
      </vt:variant>
      <vt:variant>
        <vt:lpwstr>http://www.usbr.gov/pn/programs/esa/uppersnake/index.html</vt:lpwstr>
      </vt:variant>
      <vt:variant>
        <vt:lpwstr/>
      </vt:variant>
      <vt:variant>
        <vt:i4>5767247</vt:i4>
      </vt:variant>
      <vt:variant>
        <vt:i4>681</vt:i4>
      </vt:variant>
      <vt:variant>
        <vt:i4>0</vt:i4>
      </vt:variant>
      <vt:variant>
        <vt:i4>5</vt:i4>
      </vt:variant>
      <vt:variant>
        <vt:lpwstr>http://www.salmonrecovery.gov/BiologicalOpinions/FCRPSBiOp/2008FCRPSBiOp/2007BAandCA.aspx</vt:lpwstr>
      </vt:variant>
      <vt:variant>
        <vt:lpwstr/>
      </vt:variant>
      <vt:variant>
        <vt:i4>786454</vt:i4>
      </vt:variant>
      <vt:variant>
        <vt:i4>678</vt:i4>
      </vt:variant>
      <vt:variant>
        <vt:i4>0</vt:i4>
      </vt:variant>
      <vt:variant>
        <vt:i4>5</vt:i4>
      </vt:variant>
      <vt:variant>
        <vt:lpwstr>http://www.usbr.gov/pn/fcrps/documents/1999ba.pdf</vt:lpwstr>
      </vt:variant>
      <vt:variant>
        <vt:lpwstr/>
      </vt:variant>
      <vt:variant>
        <vt:i4>65541</vt:i4>
      </vt:variant>
      <vt:variant>
        <vt:i4>675</vt:i4>
      </vt:variant>
      <vt:variant>
        <vt:i4>0</vt:i4>
      </vt:variant>
      <vt:variant>
        <vt:i4>5</vt:i4>
      </vt:variant>
      <vt:variant>
        <vt:lpwstr>http://pweb.crohms.org/tmt/documents/wmp/</vt:lpwstr>
      </vt:variant>
      <vt:variant>
        <vt:lpwstr/>
      </vt:variant>
      <vt:variant>
        <vt:i4>1048627</vt:i4>
      </vt:variant>
      <vt:variant>
        <vt:i4>668</vt:i4>
      </vt:variant>
      <vt:variant>
        <vt:i4>0</vt:i4>
      </vt:variant>
      <vt:variant>
        <vt:i4>5</vt:i4>
      </vt:variant>
      <vt:variant>
        <vt:lpwstr/>
      </vt:variant>
      <vt:variant>
        <vt:lpwstr>_Toc501608795</vt:lpwstr>
      </vt:variant>
      <vt:variant>
        <vt:i4>1048627</vt:i4>
      </vt:variant>
      <vt:variant>
        <vt:i4>662</vt:i4>
      </vt:variant>
      <vt:variant>
        <vt:i4>0</vt:i4>
      </vt:variant>
      <vt:variant>
        <vt:i4>5</vt:i4>
      </vt:variant>
      <vt:variant>
        <vt:lpwstr/>
      </vt:variant>
      <vt:variant>
        <vt:lpwstr>_Toc501608794</vt:lpwstr>
      </vt:variant>
      <vt:variant>
        <vt:i4>1048627</vt:i4>
      </vt:variant>
      <vt:variant>
        <vt:i4>656</vt:i4>
      </vt:variant>
      <vt:variant>
        <vt:i4>0</vt:i4>
      </vt:variant>
      <vt:variant>
        <vt:i4>5</vt:i4>
      </vt:variant>
      <vt:variant>
        <vt:lpwstr/>
      </vt:variant>
      <vt:variant>
        <vt:lpwstr>_Toc501608793</vt:lpwstr>
      </vt:variant>
      <vt:variant>
        <vt:i4>1048627</vt:i4>
      </vt:variant>
      <vt:variant>
        <vt:i4>650</vt:i4>
      </vt:variant>
      <vt:variant>
        <vt:i4>0</vt:i4>
      </vt:variant>
      <vt:variant>
        <vt:i4>5</vt:i4>
      </vt:variant>
      <vt:variant>
        <vt:lpwstr/>
      </vt:variant>
      <vt:variant>
        <vt:lpwstr>_Toc501608792</vt:lpwstr>
      </vt:variant>
      <vt:variant>
        <vt:i4>1048627</vt:i4>
      </vt:variant>
      <vt:variant>
        <vt:i4>644</vt:i4>
      </vt:variant>
      <vt:variant>
        <vt:i4>0</vt:i4>
      </vt:variant>
      <vt:variant>
        <vt:i4>5</vt:i4>
      </vt:variant>
      <vt:variant>
        <vt:lpwstr/>
      </vt:variant>
      <vt:variant>
        <vt:lpwstr>_Toc501608791</vt:lpwstr>
      </vt:variant>
      <vt:variant>
        <vt:i4>1048627</vt:i4>
      </vt:variant>
      <vt:variant>
        <vt:i4>638</vt:i4>
      </vt:variant>
      <vt:variant>
        <vt:i4>0</vt:i4>
      </vt:variant>
      <vt:variant>
        <vt:i4>5</vt:i4>
      </vt:variant>
      <vt:variant>
        <vt:lpwstr/>
      </vt:variant>
      <vt:variant>
        <vt:lpwstr>_Toc501608790</vt:lpwstr>
      </vt:variant>
      <vt:variant>
        <vt:i4>1114163</vt:i4>
      </vt:variant>
      <vt:variant>
        <vt:i4>632</vt:i4>
      </vt:variant>
      <vt:variant>
        <vt:i4>0</vt:i4>
      </vt:variant>
      <vt:variant>
        <vt:i4>5</vt:i4>
      </vt:variant>
      <vt:variant>
        <vt:lpwstr/>
      </vt:variant>
      <vt:variant>
        <vt:lpwstr>_Toc501608789</vt:lpwstr>
      </vt:variant>
      <vt:variant>
        <vt:i4>1114163</vt:i4>
      </vt:variant>
      <vt:variant>
        <vt:i4>626</vt:i4>
      </vt:variant>
      <vt:variant>
        <vt:i4>0</vt:i4>
      </vt:variant>
      <vt:variant>
        <vt:i4>5</vt:i4>
      </vt:variant>
      <vt:variant>
        <vt:lpwstr/>
      </vt:variant>
      <vt:variant>
        <vt:lpwstr>_Toc501608788</vt:lpwstr>
      </vt:variant>
      <vt:variant>
        <vt:i4>1114163</vt:i4>
      </vt:variant>
      <vt:variant>
        <vt:i4>620</vt:i4>
      </vt:variant>
      <vt:variant>
        <vt:i4>0</vt:i4>
      </vt:variant>
      <vt:variant>
        <vt:i4>5</vt:i4>
      </vt:variant>
      <vt:variant>
        <vt:lpwstr/>
      </vt:variant>
      <vt:variant>
        <vt:lpwstr>_Toc501608787</vt:lpwstr>
      </vt:variant>
      <vt:variant>
        <vt:i4>1114163</vt:i4>
      </vt:variant>
      <vt:variant>
        <vt:i4>614</vt:i4>
      </vt:variant>
      <vt:variant>
        <vt:i4>0</vt:i4>
      </vt:variant>
      <vt:variant>
        <vt:i4>5</vt:i4>
      </vt:variant>
      <vt:variant>
        <vt:lpwstr/>
      </vt:variant>
      <vt:variant>
        <vt:lpwstr>_Toc501608786</vt:lpwstr>
      </vt:variant>
      <vt:variant>
        <vt:i4>1114163</vt:i4>
      </vt:variant>
      <vt:variant>
        <vt:i4>608</vt:i4>
      </vt:variant>
      <vt:variant>
        <vt:i4>0</vt:i4>
      </vt:variant>
      <vt:variant>
        <vt:i4>5</vt:i4>
      </vt:variant>
      <vt:variant>
        <vt:lpwstr/>
      </vt:variant>
      <vt:variant>
        <vt:lpwstr>_Toc501608785</vt:lpwstr>
      </vt:variant>
      <vt:variant>
        <vt:i4>1114163</vt:i4>
      </vt:variant>
      <vt:variant>
        <vt:i4>602</vt:i4>
      </vt:variant>
      <vt:variant>
        <vt:i4>0</vt:i4>
      </vt:variant>
      <vt:variant>
        <vt:i4>5</vt:i4>
      </vt:variant>
      <vt:variant>
        <vt:lpwstr/>
      </vt:variant>
      <vt:variant>
        <vt:lpwstr>_Toc501608784</vt:lpwstr>
      </vt:variant>
      <vt:variant>
        <vt:i4>1114163</vt:i4>
      </vt:variant>
      <vt:variant>
        <vt:i4>596</vt:i4>
      </vt:variant>
      <vt:variant>
        <vt:i4>0</vt:i4>
      </vt:variant>
      <vt:variant>
        <vt:i4>5</vt:i4>
      </vt:variant>
      <vt:variant>
        <vt:lpwstr/>
      </vt:variant>
      <vt:variant>
        <vt:lpwstr>_Toc501608783</vt:lpwstr>
      </vt:variant>
      <vt:variant>
        <vt:i4>1114163</vt:i4>
      </vt:variant>
      <vt:variant>
        <vt:i4>590</vt:i4>
      </vt:variant>
      <vt:variant>
        <vt:i4>0</vt:i4>
      </vt:variant>
      <vt:variant>
        <vt:i4>5</vt:i4>
      </vt:variant>
      <vt:variant>
        <vt:lpwstr/>
      </vt:variant>
      <vt:variant>
        <vt:lpwstr>_Toc501608782</vt:lpwstr>
      </vt:variant>
      <vt:variant>
        <vt:i4>1114163</vt:i4>
      </vt:variant>
      <vt:variant>
        <vt:i4>584</vt:i4>
      </vt:variant>
      <vt:variant>
        <vt:i4>0</vt:i4>
      </vt:variant>
      <vt:variant>
        <vt:i4>5</vt:i4>
      </vt:variant>
      <vt:variant>
        <vt:lpwstr/>
      </vt:variant>
      <vt:variant>
        <vt:lpwstr>_Toc501608781</vt:lpwstr>
      </vt:variant>
      <vt:variant>
        <vt:i4>1114163</vt:i4>
      </vt:variant>
      <vt:variant>
        <vt:i4>578</vt:i4>
      </vt:variant>
      <vt:variant>
        <vt:i4>0</vt:i4>
      </vt:variant>
      <vt:variant>
        <vt:i4>5</vt:i4>
      </vt:variant>
      <vt:variant>
        <vt:lpwstr/>
      </vt:variant>
      <vt:variant>
        <vt:lpwstr>_Toc501608780</vt:lpwstr>
      </vt:variant>
      <vt:variant>
        <vt:i4>1966131</vt:i4>
      </vt:variant>
      <vt:variant>
        <vt:i4>572</vt:i4>
      </vt:variant>
      <vt:variant>
        <vt:i4>0</vt:i4>
      </vt:variant>
      <vt:variant>
        <vt:i4>5</vt:i4>
      </vt:variant>
      <vt:variant>
        <vt:lpwstr/>
      </vt:variant>
      <vt:variant>
        <vt:lpwstr>_Toc501608779</vt:lpwstr>
      </vt:variant>
      <vt:variant>
        <vt:i4>1966131</vt:i4>
      </vt:variant>
      <vt:variant>
        <vt:i4>566</vt:i4>
      </vt:variant>
      <vt:variant>
        <vt:i4>0</vt:i4>
      </vt:variant>
      <vt:variant>
        <vt:i4>5</vt:i4>
      </vt:variant>
      <vt:variant>
        <vt:lpwstr/>
      </vt:variant>
      <vt:variant>
        <vt:lpwstr>_Toc501608778</vt:lpwstr>
      </vt:variant>
      <vt:variant>
        <vt:i4>1966131</vt:i4>
      </vt:variant>
      <vt:variant>
        <vt:i4>560</vt:i4>
      </vt:variant>
      <vt:variant>
        <vt:i4>0</vt:i4>
      </vt:variant>
      <vt:variant>
        <vt:i4>5</vt:i4>
      </vt:variant>
      <vt:variant>
        <vt:lpwstr/>
      </vt:variant>
      <vt:variant>
        <vt:lpwstr>_Toc501608777</vt:lpwstr>
      </vt:variant>
      <vt:variant>
        <vt:i4>1966131</vt:i4>
      </vt:variant>
      <vt:variant>
        <vt:i4>554</vt:i4>
      </vt:variant>
      <vt:variant>
        <vt:i4>0</vt:i4>
      </vt:variant>
      <vt:variant>
        <vt:i4>5</vt:i4>
      </vt:variant>
      <vt:variant>
        <vt:lpwstr/>
      </vt:variant>
      <vt:variant>
        <vt:lpwstr>_Toc501608776</vt:lpwstr>
      </vt:variant>
      <vt:variant>
        <vt:i4>1966131</vt:i4>
      </vt:variant>
      <vt:variant>
        <vt:i4>548</vt:i4>
      </vt:variant>
      <vt:variant>
        <vt:i4>0</vt:i4>
      </vt:variant>
      <vt:variant>
        <vt:i4>5</vt:i4>
      </vt:variant>
      <vt:variant>
        <vt:lpwstr/>
      </vt:variant>
      <vt:variant>
        <vt:lpwstr>_Toc501608775</vt:lpwstr>
      </vt:variant>
      <vt:variant>
        <vt:i4>1966131</vt:i4>
      </vt:variant>
      <vt:variant>
        <vt:i4>542</vt:i4>
      </vt:variant>
      <vt:variant>
        <vt:i4>0</vt:i4>
      </vt:variant>
      <vt:variant>
        <vt:i4>5</vt:i4>
      </vt:variant>
      <vt:variant>
        <vt:lpwstr/>
      </vt:variant>
      <vt:variant>
        <vt:lpwstr>_Toc501608774</vt:lpwstr>
      </vt:variant>
      <vt:variant>
        <vt:i4>1966131</vt:i4>
      </vt:variant>
      <vt:variant>
        <vt:i4>536</vt:i4>
      </vt:variant>
      <vt:variant>
        <vt:i4>0</vt:i4>
      </vt:variant>
      <vt:variant>
        <vt:i4>5</vt:i4>
      </vt:variant>
      <vt:variant>
        <vt:lpwstr/>
      </vt:variant>
      <vt:variant>
        <vt:lpwstr>_Toc501608773</vt:lpwstr>
      </vt:variant>
      <vt:variant>
        <vt:i4>1966131</vt:i4>
      </vt:variant>
      <vt:variant>
        <vt:i4>530</vt:i4>
      </vt:variant>
      <vt:variant>
        <vt:i4>0</vt:i4>
      </vt:variant>
      <vt:variant>
        <vt:i4>5</vt:i4>
      </vt:variant>
      <vt:variant>
        <vt:lpwstr/>
      </vt:variant>
      <vt:variant>
        <vt:lpwstr>_Toc501608772</vt:lpwstr>
      </vt:variant>
      <vt:variant>
        <vt:i4>1966131</vt:i4>
      </vt:variant>
      <vt:variant>
        <vt:i4>524</vt:i4>
      </vt:variant>
      <vt:variant>
        <vt:i4>0</vt:i4>
      </vt:variant>
      <vt:variant>
        <vt:i4>5</vt:i4>
      </vt:variant>
      <vt:variant>
        <vt:lpwstr/>
      </vt:variant>
      <vt:variant>
        <vt:lpwstr>_Toc501608771</vt:lpwstr>
      </vt:variant>
      <vt:variant>
        <vt:i4>1966131</vt:i4>
      </vt:variant>
      <vt:variant>
        <vt:i4>518</vt:i4>
      </vt:variant>
      <vt:variant>
        <vt:i4>0</vt:i4>
      </vt:variant>
      <vt:variant>
        <vt:i4>5</vt:i4>
      </vt:variant>
      <vt:variant>
        <vt:lpwstr/>
      </vt:variant>
      <vt:variant>
        <vt:lpwstr>_Toc501608770</vt:lpwstr>
      </vt:variant>
      <vt:variant>
        <vt:i4>2031667</vt:i4>
      </vt:variant>
      <vt:variant>
        <vt:i4>512</vt:i4>
      </vt:variant>
      <vt:variant>
        <vt:i4>0</vt:i4>
      </vt:variant>
      <vt:variant>
        <vt:i4>5</vt:i4>
      </vt:variant>
      <vt:variant>
        <vt:lpwstr/>
      </vt:variant>
      <vt:variant>
        <vt:lpwstr>_Toc501608769</vt:lpwstr>
      </vt:variant>
      <vt:variant>
        <vt:i4>2031667</vt:i4>
      </vt:variant>
      <vt:variant>
        <vt:i4>506</vt:i4>
      </vt:variant>
      <vt:variant>
        <vt:i4>0</vt:i4>
      </vt:variant>
      <vt:variant>
        <vt:i4>5</vt:i4>
      </vt:variant>
      <vt:variant>
        <vt:lpwstr/>
      </vt:variant>
      <vt:variant>
        <vt:lpwstr>_Toc501608768</vt:lpwstr>
      </vt:variant>
      <vt:variant>
        <vt:i4>2031667</vt:i4>
      </vt:variant>
      <vt:variant>
        <vt:i4>500</vt:i4>
      </vt:variant>
      <vt:variant>
        <vt:i4>0</vt:i4>
      </vt:variant>
      <vt:variant>
        <vt:i4>5</vt:i4>
      </vt:variant>
      <vt:variant>
        <vt:lpwstr/>
      </vt:variant>
      <vt:variant>
        <vt:lpwstr>_Toc501608767</vt:lpwstr>
      </vt:variant>
      <vt:variant>
        <vt:i4>2031667</vt:i4>
      </vt:variant>
      <vt:variant>
        <vt:i4>494</vt:i4>
      </vt:variant>
      <vt:variant>
        <vt:i4>0</vt:i4>
      </vt:variant>
      <vt:variant>
        <vt:i4>5</vt:i4>
      </vt:variant>
      <vt:variant>
        <vt:lpwstr/>
      </vt:variant>
      <vt:variant>
        <vt:lpwstr>_Toc501608766</vt:lpwstr>
      </vt:variant>
      <vt:variant>
        <vt:i4>2031667</vt:i4>
      </vt:variant>
      <vt:variant>
        <vt:i4>488</vt:i4>
      </vt:variant>
      <vt:variant>
        <vt:i4>0</vt:i4>
      </vt:variant>
      <vt:variant>
        <vt:i4>5</vt:i4>
      </vt:variant>
      <vt:variant>
        <vt:lpwstr/>
      </vt:variant>
      <vt:variant>
        <vt:lpwstr>_Toc501608765</vt:lpwstr>
      </vt:variant>
      <vt:variant>
        <vt:i4>2031667</vt:i4>
      </vt:variant>
      <vt:variant>
        <vt:i4>482</vt:i4>
      </vt:variant>
      <vt:variant>
        <vt:i4>0</vt:i4>
      </vt:variant>
      <vt:variant>
        <vt:i4>5</vt:i4>
      </vt:variant>
      <vt:variant>
        <vt:lpwstr/>
      </vt:variant>
      <vt:variant>
        <vt:lpwstr>_Toc501608764</vt:lpwstr>
      </vt:variant>
      <vt:variant>
        <vt:i4>2031667</vt:i4>
      </vt:variant>
      <vt:variant>
        <vt:i4>476</vt:i4>
      </vt:variant>
      <vt:variant>
        <vt:i4>0</vt:i4>
      </vt:variant>
      <vt:variant>
        <vt:i4>5</vt:i4>
      </vt:variant>
      <vt:variant>
        <vt:lpwstr/>
      </vt:variant>
      <vt:variant>
        <vt:lpwstr>_Toc501608763</vt:lpwstr>
      </vt:variant>
      <vt:variant>
        <vt:i4>2031667</vt:i4>
      </vt:variant>
      <vt:variant>
        <vt:i4>470</vt:i4>
      </vt:variant>
      <vt:variant>
        <vt:i4>0</vt:i4>
      </vt:variant>
      <vt:variant>
        <vt:i4>5</vt:i4>
      </vt:variant>
      <vt:variant>
        <vt:lpwstr/>
      </vt:variant>
      <vt:variant>
        <vt:lpwstr>_Toc501608762</vt:lpwstr>
      </vt:variant>
      <vt:variant>
        <vt:i4>2031667</vt:i4>
      </vt:variant>
      <vt:variant>
        <vt:i4>464</vt:i4>
      </vt:variant>
      <vt:variant>
        <vt:i4>0</vt:i4>
      </vt:variant>
      <vt:variant>
        <vt:i4>5</vt:i4>
      </vt:variant>
      <vt:variant>
        <vt:lpwstr/>
      </vt:variant>
      <vt:variant>
        <vt:lpwstr>_Toc501608761</vt:lpwstr>
      </vt:variant>
      <vt:variant>
        <vt:i4>2031667</vt:i4>
      </vt:variant>
      <vt:variant>
        <vt:i4>458</vt:i4>
      </vt:variant>
      <vt:variant>
        <vt:i4>0</vt:i4>
      </vt:variant>
      <vt:variant>
        <vt:i4>5</vt:i4>
      </vt:variant>
      <vt:variant>
        <vt:lpwstr/>
      </vt:variant>
      <vt:variant>
        <vt:lpwstr>_Toc501608760</vt:lpwstr>
      </vt:variant>
      <vt:variant>
        <vt:i4>1835059</vt:i4>
      </vt:variant>
      <vt:variant>
        <vt:i4>452</vt:i4>
      </vt:variant>
      <vt:variant>
        <vt:i4>0</vt:i4>
      </vt:variant>
      <vt:variant>
        <vt:i4>5</vt:i4>
      </vt:variant>
      <vt:variant>
        <vt:lpwstr/>
      </vt:variant>
      <vt:variant>
        <vt:lpwstr>_Toc501608759</vt:lpwstr>
      </vt:variant>
      <vt:variant>
        <vt:i4>1835059</vt:i4>
      </vt:variant>
      <vt:variant>
        <vt:i4>446</vt:i4>
      </vt:variant>
      <vt:variant>
        <vt:i4>0</vt:i4>
      </vt:variant>
      <vt:variant>
        <vt:i4>5</vt:i4>
      </vt:variant>
      <vt:variant>
        <vt:lpwstr/>
      </vt:variant>
      <vt:variant>
        <vt:lpwstr>_Toc501608758</vt:lpwstr>
      </vt:variant>
      <vt:variant>
        <vt:i4>1835059</vt:i4>
      </vt:variant>
      <vt:variant>
        <vt:i4>440</vt:i4>
      </vt:variant>
      <vt:variant>
        <vt:i4>0</vt:i4>
      </vt:variant>
      <vt:variant>
        <vt:i4>5</vt:i4>
      </vt:variant>
      <vt:variant>
        <vt:lpwstr/>
      </vt:variant>
      <vt:variant>
        <vt:lpwstr>_Toc501608757</vt:lpwstr>
      </vt:variant>
      <vt:variant>
        <vt:i4>1835059</vt:i4>
      </vt:variant>
      <vt:variant>
        <vt:i4>434</vt:i4>
      </vt:variant>
      <vt:variant>
        <vt:i4>0</vt:i4>
      </vt:variant>
      <vt:variant>
        <vt:i4>5</vt:i4>
      </vt:variant>
      <vt:variant>
        <vt:lpwstr/>
      </vt:variant>
      <vt:variant>
        <vt:lpwstr>_Toc501608756</vt:lpwstr>
      </vt:variant>
      <vt:variant>
        <vt:i4>1835059</vt:i4>
      </vt:variant>
      <vt:variant>
        <vt:i4>428</vt:i4>
      </vt:variant>
      <vt:variant>
        <vt:i4>0</vt:i4>
      </vt:variant>
      <vt:variant>
        <vt:i4>5</vt:i4>
      </vt:variant>
      <vt:variant>
        <vt:lpwstr/>
      </vt:variant>
      <vt:variant>
        <vt:lpwstr>_Toc501608755</vt:lpwstr>
      </vt:variant>
      <vt:variant>
        <vt:i4>1835059</vt:i4>
      </vt:variant>
      <vt:variant>
        <vt:i4>422</vt:i4>
      </vt:variant>
      <vt:variant>
        <vt:i4>0</vt:i4>
      </vt:variant>
      <vt:variant>
        <vt:i4>5</vt:i4>
      </vt:variant>
      <vt:variant>
        <vt:lpwstr/>
      </vt:variant>
      <vt:variant>
        <vt:lpwstr>_Toc501608754</vt:lpwstr>
      </vt:variant>
      <vt:variant>
        <vt:i4>1835059</vt:i4>
      </vt:variant>
      <vt:variant>
        <vt:i4>416</vt:i4>
      </vt:variant>
      <vt:variant>
        <vt:i4>0</vt:i4>
      </vt:variant>
      <vt:variant>
        <vt:i4>5</vt:i4>
      </vt:variant>
      <vt:variant>
        <vt:lpwstr/>
      </vt:variant>
      <vt:variant>
        <vt:lpwstr>_Toc501608753</vt:lpwstr>
      </vt:variant>
      <vt:variant>
        <vt:i4>1835059</vt:i4>
      </vt:variant>
      <vt:variant>
        <vt:i4>410</vt:i4>
      </vt:variant>
      <vt:variant>
        <vt:i4>0</vt:i4>
      </vt:variant>
      <vt:variant>
        <vt:i4>5</vt:i4>
      </vt:variant>
      <vt:variant>
        <vt:lpwstr/>
      </vt:variant>
      <vt:variant>
        <vt:lpwstr>_Toc501608752</vt:lpwstr>
      </vt:variant>
      <vt:variant>
        <vt:i4>1835059</vt:i4>
      </vt:variant>
      <vt:variant>
        <vt:i4>404</vt:i4>
      </vt:variant>
      <vt:variant>
        <vt:i4>0</vt:i4>
      </vt:variant>
      <vt:variant>
        <vt:i4>5</vt:i4>
      </vt:variant>
      <vt:variant>
        <vt:lpwstr/>
      </vt:variant>
      <vt:variant>
        <vt:lpwstr>_Toc501608751</vt:lpwstr>
      </vt:variant>
      <vt:variant>
        <vt:i4>1835059</vt:i4>
      </vt:variant>
      <vt:variant>
        <vt:i4>398</vt:i4>
      </vt:variant>
      <vt:variant>
        <vt:i4>0</vt:i4>
      </vt:variant>
      <vt:variant>
        <vt:i4>5</vt:i4>
      </vt:variant>
      <vt:variant>
        <vt:lpwstr/>
      </vt:variant>
      <vt:variant>
        <vt:lpwstr>_Toc501608750</vt:lpwstr>
      </vt:variant>
      <vt:variant>
        <vt:i4>1900595</vt:i4>
      </vt:variant>
      <vt:variant>
        <vt:i4>392</vt:i4>
      </vt:variant>
      <vt:variant>
        <vt:i4>0</vt:i4>
      </vt:variant>
      <vt:variant>
        <vt:i4>5</vt:i4>
      </vt:variant>
      <vt:variant>
        <vt:lpwstr/>
      </vt:variant>
      <vt:variant>
        <vt:lpwstr>_Toc501608749</vt:lpwstr>
      </vt:variant>
      <vt:variant>
        <vt:i4>1900595</vt:i4>
      </vt:variant>
      <vt:variant>
        <vt:i4>386</vt:i4>
      </vt:variant>
      <vt:variant>
        <vt:i4>0</vt:i4>
      </vt:variant>
      <vt:variant>
        <vt:i4>5</vt:i4>
      </vt:variant>
      <vt:variant>
        <vt:lpwstr/>
      </vt:variant>
      <vt:variant>
        <vt:lpwstr>_Toc501608748</vt:lpwstr>
      </vt:variant>
      <vt:variant>
        <vt:i4>1900595</vt:i4>
      </vt:variant>
      <vt:variant>
        <vt:i4>380</vt:i4>
      </vt:variant>
      <vt:variant>
        <vt:i4>0</vt:i4>
      </vt:variant>
      <vt:variant>
        <vt:i4>5</vt:i4>
      </vt:variant>
      <vt:variant>
        <vt:lpwstr/>
      </vt:variant>
      <vt:variant>
        <vt:lpwstr>_Toc501608747</vt:lpwstr>
      </vt:variant>
      <vt:variant>
        <vt:i4>1900595</vt:i4>
      </vt:variant>
      <vt:variant>
        <vt:i4>374</vt:i4>
      </vt:variant>
      <vt:variant>
        <vt:i4>0</vt:i4>
      </vt:variant>
      <vt:variant>
        <vt:i4>5</vt:i4>
      </vt:variant>
      <vt:variant>
        <vt:lpwstr/>
      </vt:variant>
      <vt:variant>
        <vt:lpwstr>_Toc501608746</vt:lpwstr>
      </vt:variant>
      <vt:variant>
        <vt:i4>1900595</vt:i4>
      </vt:variant>
      <vt:variant>
        <vt:i4>368</vt:i4>
      </vt:variant>
      <vt:variant>
        <vt:i4>0</vt:i4>
      </vt:variant>
      <vt:variant>
        <vt:i4>5</vt:i4>
      </vt:variant>
      <vt:variant>
        <vt:lpwstr/>
      </vt:variant>
      <vt:variant>
        <vt:lpwstr>_Toc501608745</vt:lpwstr>
      </vt:variant>
      <vt:variant>
        <vt:i4>1900595</vt:i4>
      </vt:variant>
      <vt:variant>
        <vt:i4>362</vt:i4>
      </vt:variant>
      <vt:variant>
        <vt:i4>0</vt:i4>
      </vt:variant>
      <vt:variant>
        <vt:i4>5</vt:i4>
      </vt:variant>
      <vt:variant>
        <vt:lpwstr/>
      </vt:variant>
      <vt:variant>
        <vt:lpwstr>_Toc501608744</vt:lpwstr>
      </vt:variant>
      <vt:variant>
        <vt:i4>1900595</vt:i4>
      </vt:variant>
      <vt:variant>
        <vt:i4>356</vt:i4>
      </vt:variant>
      <vt:variant>
        <vt:i4>0</vt:i4>
      </vt:variant>
      <vt:variant>
        <vt:i4>5</vt:i4>
      </vt:variant>
      <vt:variant>
        <vt:lpwstr/>
      </vt:variant>
      <vt:variant>
        <vt:lpwstr>_Toc501608743</vt:lpwstr>
      </vt:variant>
      <vt:variant>
        <vt:i4>1900595</vt:i4>
      </vt:variant>
      <vt:variant>
        <vt:i4>350</vt:i4>
      </vt:variant>
      <vt:variant>
        <vt:i4>0</vt:i4>
      </vt:variant>
      <vt:variant>
        <vt:i4>5</vt:i4>
      </vt:variant>
      <vt:variant>
        <vt:lpwstr/>
      </vt:variant>
      <vt:variant>
        <vt:lpwstr>_Toc501608742</vt:lpwstr>
      </vt:variant>
      <vt:variant>
        <vt:i4>1900595</vt:i4>
      </vt:variant>
      <vt:variant>
        <vt:i4>344</vt:i4>
      </vt:variant>
      <vt:variant>
        <vt:i4>0</vt:i4>
      </vt:variant>
      <vt:variant>
        <vt:i4>5</vt:i4>
      </vt:variant>
      <vt:variant>
        <vt:lpwstr/>
      </vt:variant>
      <vt:variant>
        <vt:lpwstr>_Toc501608741</vt:lpwstr>
      </vt:variant>
      <vt:variant>
        <vt:i4>1900595</vt:i4>
      </vt:variant>
      <vt:variant>
        <vt:i4>338</vt:i4>
      </vt:variant>
      <vt:variant>
        <vt:i4>0</vt:i4>
      </vt:variant>
      <vt:variant>
        <vt:i4>5</vt:i4>
      </vt:variant>
      <vt:variant>
        <vt:lpwstr/>
      </vt:variant>
      <vt:variant>
        <vt:lpwstr>_Toc501608740</vt:lpwstr>
      </vt:variant>
      <vt:variant>
        <vt:i4>1703987</vt:i4>
      </vt:variant>
      <vt:variant>
        <vt:i4>332</vt:i4>
      </vt:variant>
      <vt:variant>
        <vt:i4>0</vt:i4>
      </vt:variant>
      <vt:variant>
        <vt:i4>5</vt:i4>
      </vt:variant>
      <vt:variant>
        <vt:lpwstr/>
      </vt:variant>
      <vt:variant>
        <vt:lpwstr>_Toc501608739</vt:lpwstr>
      </vt:variant>
      <vt:variant>
        <vt:i4>1703987</vt:i4>
      </vt:variant>
      <vt:variant>
        <vt:i4>326</vt:i4>
      </vt:variant>
      <vt:variant>
        <vt:i4>0</vt:i4>
      </vt:variant>
      <vt:variant>
        <vt:i4>5</vt:i4>
      </vt:variant>
      <vt:variant>
        <vt:lpwstr/>
      </vt:variant>
      <vt:variant>
        <vt:lpwstr>_Toc501608738</vt:lpwstr>
      </vt:variant>
      <vt:variant>
        <vt:i4>1703987</vt:i4>
      </vt:variant>
      <vt:variant>
        <vt:i4>320</vt:i4>
      </vt:variant>
      <vt:variant>
        <vt:i4>0</vt:i4>
      </vt:variant>
      <vt:variant>
        <vt:i4>5</vt:i4>
      </vt:variant>
      <vt:variant>
        <vt:lpwstr/>
      </vt:variant>
      <vt:variant>
        <vt:lpwstr>_Toc501608737</vt:lpwstr>
      </vt:variant>
      <vt:variant>
        <vt:i4>1703987</vt:i4>
      </vt:variant>
      <vt:variant>
        <vt:i4>314</vt:i4>
      </vt:variant>
      <vt:variant>
        <vt:i4>0</vt:i4>
      </vt:variant>
      <vt:variant>
        <vt:i4>5</vt:i4>
      </vt:variant>
      <vt:variant>
        <vt:lpwstr/>
      </vt:variant>
      <vt:variant>
        <vt:lpwstr>_Toc501608736</vt:lpwstr>
      </vt:variant>
      <vt:variant>
        <vt:i4>1703987</vt:i4>
      </vt:variant>
      <vt:variant>
        <vt:i4>308</vt:i4>
      </vt:variant>
      <vt:variant>
        <vt:i4>0</vt:i4>
      </vt:variant>
      <vt:variant>
        <vt:i4>5</vt:i4>
      </vt:variant>
      <vt:variant>
        <vt:lpwstr/>
      </vt:variant>
      <vt:variant>
        <vt:lpwstr>_Toc501608735</vt:lpwstr>
      </vt:variant>
      <vt:variant>
        <vt:i4>1703987</vt:i4>
      </vt:variant>
      <vt:variant>
        <vt:i4>302</vt:i4>
      </vt:variant>
      <vt:variant>
        <vt:i4>0</vt:i4>
      </vt:variant>
      <vt:variant>
        <vt:i4>5</vt:i4>
      </vt:variant>
      <vt:variant>
        <vt:lpwstr/>
      </vt:variant>
      <vt:variant>
        <vt:lpwstr>_Toc501608734</vt:lpwstr>
      </vt:variant>
      <vt:variant>
        <vt:i4>1703987</vt:i4>
      </vt:variant>
      <vt:variant>
        <vt:i4>296</vt:i4>
      </vt:variant>
      <vt:variant>
        <vt:i4>0</vt:i4>
      </vt:variant>
      <vt:variant>
        <vt:i4>5</vt:i4>
      </vt:variant>
      <vt:variant>
        <vt:lpwstr/>
      </vt:variant>
      <vt:variant>
        <vt:lpwstr>_Toc501608733</vt:lpwstr>
      </vt:variant>
      <vt:variant>
        <vt:i4>1703987</vt:i4>
      </vt:variant>
      <vt:variant>
        <vt:i4>290</vt:i4>
      </vt:variant>
      <vt:variant>
        <vt:i4>0</vt:i4>
      </vt:variant>
      <vt:variant>
        <vt:i4>5</vt:i4>
      </vt:variant>
      <vt:variant>
        <vt:lpwstr/>
      </vt:variant>
      <vt:variant>
        <vt:lpwstr>_Toc501608732</vt:lpwstr>
      </vt:variant>
      <vt:variant>
        <vt:i4>1703987</vt:i4>
      </vt:variant>
      <vt:variant>
        <vt:i4>284</vt:i4>
      </vt:variant>
      <vt:variant>
        <vt:i4>0</vt:i4>
      </vt:variant>
      <vt:variant>
        <vt:i4>5</vt:i4>
      </vt:variant>
      <vt:variant>
        <vt:lpwstr/>
      </vt:variant>
      <vt:variant>
        <vt:lpwstr>_Toc501608731</vt:lpwstr>
      </vt:variant>
      <vt:variant>
        <vt:i4>1703987</vt:i4>
      </vt:variant>
      <vt:variant>
        <vt:i4>278</vt:i4>
      </vt:variant>
      <vt:variant>
        <vt:i4>0</vt:i4>
      </vt:variant>
      <vt:variant>
        <vt:i4>5</vt:i4>
      </vt:variant>
      <vt:variant>
        <vt:lpwstr/>
      </vt:variant>
      <vt:variant>
        <vt:lpwstr>_Toc501608730</vt:lpwstr>
      </vt:variant>
      <vt:variant>
        <vt:i4>1769523</vt:i4>
      </vt:variant>
      <vt:variant>
        <vt:i4>272</vt:i4>
      </vt:variant>
      <vt:variant>
        <vt:i4>0</vt:i4>
      </vt:variant>
      <vt:variant>
        <vt:i4>5</vt:i4>
      </vt:variant>
      <vt:variant>
        <vt:lpwstr/>
      </vt:variant>
      <vt:variant>
        <vt:lpwstr>_Toc501608729</vt:lpwstr>
      </vt:variant>
      <vt:variant>
        <vt:i4>1769523</vt:i4>
      </vt:variant>
      <vt:variant>
        <vt:i4>266</vt:i4>
      </vt:variant>
      <vt:variant>
        <vt:i4>0</vt:i4>
      </vt:variant>
      <vt:variant>
        <vt:i4>5</vt:i4>
      </vt:variant>
      <vt:variant>
        <vt:lpwstr/>
      </vt:variant>
      <vt:variant>
        <vt:lpwstr>_Toc501608728</vt:lpwstr>
      </vt:variant>
      <vt:variant>
        <vt:i4>1769523</vt:i4>
      </vt:variant>
      <vt:variant>
        <vt:i4>260</vt:i4>
      </vt:variant>
      <vt:variant>
        <vt:i4>0</vt:i4>
      </vt:variant>
      <vt:variant>
        <vt:i4>5</vt:i4>
      </vt:variant>
      <vt:variant>
        <vt:lpwstr/>
      </vt:variant>
      <vt:variant>
        <vt:lpwstr>_Toc501608727</vt:lpwstr>
      </vt:variant>
      <vt:variant>
        <vt:i4>1769523</vt:i4>
      </vt:variant>
      <vt:variant>
        <vt:i4>254</vt:i4>
      </vt:variant>
      <vt:variant>
        <vt:i4>0</vt:i4>
      </vt:variant>
      <vt:variant>
        <vt:i4>5</vt:i4>
      </vt:variant>
      <vt:variant>
        <vt:lpwstr/>
      </vt:variant>
      <vt:variant>
        <vt:lpwstr>_Toc501608726</vt:lpwstr>
      </vt:variant>
      <vt:variant>
        <vt:i4>1769523</vt:i4>
      </vt:variant>
      <vt:variant>
        <vt:i4>248</vt:i4>
      </vt:variant>
      <vt:variant>
        <vt:i4>0</vt:i4>
      </vt:variant>
      <vt:variant>
        <vt:i4>5</vt:i4>
      </vt:variant>
      <vt:variant>
        <vt:lpwstr/>
      </vt:variant>
      <vt:variant>
        <vt:lpwstr>_Toc501608725</vt:lpwstr>
      </vt:variant>
      <vt:variant>
        <vt:i4>1769523</vt:i4>
      </vt:variant>
      <vt:variant>
        <vt:i4>242</vt:i4>
      </vt:variant>
      <vt:variant>
        <vt:i4>0</vt:i4>
      </vt:variant>
      <vt:variant>
        <vt:i4>5</vt:i4>
      </vt:variant>
      <vt:variant>
        <vt:lpwstr/>
      </vt:variant>
      <vt:variant>
        <vt:lpwstr>_Toc501608724</vt:lpwstr>
      </vt:variant>
      <vt:variant>
        <vt:i4>1769523</vt:i4>
      </vt:variant>
      <vt:variant>
        <vt:i4>236</vt:i4>
      </vt:variant>
      <vt:variant>
        <vt:i4>0</vt:i4>
      </vt:variant>
      <vt:variant>
        <vt:i4>5</vt:i4>
      </vt:variant>
      <vt:variant>
        <vt:lpwstr/>
      </vt:variant>
      <vt:variant>
        <vt:lpwstr>_Toc501608723</vt:lpwstr>
      </vt:variant>
      <vt:variant>
        <vt:i4>1769523</vt:i4>
      </vt:variant>
      <vt:variant>
        <vt:i4>230</vt:i4>
      </vt:variant>
      <vt:variant>
        <vt:i4>0</vt:i4>
      </vt:variant>
      <vt:variant>
        <vt:i4>5</vt:i4>
      </vt:variant>
      <vt:variant>
        <vt:lpwstr/>
      </vt:variant>
      <vt:variant>
        <vt:lpwstr>_Toc501608722</vt:lpwstr>
      </vt:variant>
      <vt:variant>
        <vt:i4>1769523</vt:i4>
      </vt:variant>
      <vt:variant>
        <vt:i4>224</vt:i4>
      </vt:variant>
      <vt:variant>
        <vt:i4>0</vt:i4>
      </vt:variant>
      <vt:variant>
        <vt:i4>5</vt:i4>
      </vt:variant>
      <vt:variant>
        <vt:lpwstr/>
      </vt:variant>
      <vt:variant>
        <vt:lpwstr>_Toc501608721</vt:lpwstr>
      </vt:variant>
      <vt:variant>
        <vt:i4>1769523</vt:i4>
      </vt:variant>
      <vt:variant>
        <vt:i4>218</vt:i4>
      </vt:variant>
      <vt:variant>
        <vt:i4>0</vt:i4>
      </vt:variant>
      <vt:variant>
        <vt:i4>5</vt:i4>
      </vt:variant>
      <vt:variant>
        <vt:lpwstr/>
      </vt:variant>
      <vt:variant>
        <vt:lpwstr>_Toc501608720</vt:lpwstr>
      </vt:variant>
      <vt:variant>
        <vt:i4>1572915</vt:i4>
      </vt:variant>
      <vt:variant>
        <vt:i4>212</vt:i4>
      </vt:variant>
      <vt:variant>
        <vt:i4>0</vt:i4>
      </vt:variant>
      <vt:variant>
        <vt:i4>5</vt:i4>
      </vt:variant>
      <vt:variant>
        <vt:lpwstr/>
      </vt:variant>
      <vt:variant>
        <vt:lpwstr>_Toc501608719</vt:lpwstr>
      </vt:variant>
      <vt:variant>
        <vt:i4>1572915</vt:i4>
      </vt:variant>
      <vt:variant>
        <vt:i4>206</vt:i4>
      </vt:variant>
      <vt:variant>
        <vt:i4>0</vt:i4>
      </vt:variant>
      <vt:variant>
        <vt:i4>5</vt:i4>
      </vt:variant>
      <vt:variant>
        <vt:lpwstr/>
      </vt:variant>
      <vt:variant>
        <vt:lpwstr>_Toc501608718</vt:lpwstr>
      </vt:variant>
      <vt:variant>
        <vt:i4>1572915</vt:i4>
      </vt:variant>
      <vt:variant>
        <vt:i4>200</vt:i4>
      </vt:variant>
      <vt:variant>
        <vt:i4>0</vt:i4>
      </vt:variant>
      <vt:variant>
        <vt:i4>5</vt:i4>
      </vt:variant>
      <vt:variant>
        <vt:lpwstr/>
      </vt:variant>
      <vt:variant>
        <vt:lpwstr>_Toc501608717</vt:lpwstr>
      </vt:variant>
      <vt:variant>
        <vt:i4>1572915</vt:i4>
      </vt:variant>
      <vt:variant>
        <vt:i4>194</vt:i4>
      </vt:variant>
      <vt:variant>
        <vt:i4>0</vt:i4>
      </vt:variant>
      <vt:variant>
        <vt:i4>5</vt:i4>
      </vt:variant>
      <vt:variant>
        <vt:lpwstr/>
      </vt:variant>
      <vt:variant>
        <vt:lpwstr>_Toc501608716</vt:lpwstr>
      </vt:variant>
      <vt:variant>
        <vt:i4>1572915</vt:i4>
      </vt:variant>
      <vt:variant>
        <vt:i4>188</vt:i4>
      </vt:variant>
      <vt:variant>
        <vt:i4>0</vt:i4>
      </vt:variant>
      <vt:variant>
        <vt:i4>5</vt:i4>
      </vt:variant>
      <vt:variant>
        <vt:lpwstr/>
      </vt:variant>
      <vt:variant>
        <vt:lpwstr>_Toc501608715</vt:lpwstr>
      </vt:variant>
      <vt:variant>
        <vt:i4>1572915</vt:i4>
      </vt:variant>
      <vt:variant>
        <vt:i4>182</vt:i4>
      </vt:variant>
      <vt:variant>
        <vt:i4>0</vt:i4>
      </vt:variant>
      <vt:variant>
        <vt:i4>5</vt:i4>
      </vt:variant>
      <vt:variant>
        <vt:lpwstr/>
      </vt:variant>
      <vt:variant>
        <vt:lpwstr>_Toc501608714</vt:lpwstr>
      </vt:variant>
      <vt:variant>
        <vt:i4>1572915</vt:i4>
      </vt:variant>
      <vt:variant>
        <vt:i4>176</vt:i4>
      </vt:variant>
      <vt:variant>
        <vt:i4>0</vt:i4>
      </vt:variant>
      <vt:variant>
        <vt:i4>5</vt:i4>
      </vt:variant>
      <vt:variant>
        <vt:lpwstr/>
      </vt:variant>
      <vt:variant>
        <vt:lpwstr>_Toc501608713</vt:lpwstr>
      </vt:variant>
      <vt:variant>
        <vt:i4>1572915</vt:i4>
      </vt:variant>
      <vt:variant>
        <vt:i4>170</vt:i4>
      </vt:variant>
      <vt:variant>
        <vt:i4>0</vt:i4>
      </vt:variant>
      <vt:variant>
        <vt:i4>5</vt:i4>
      </vt:variant>
      <vt:variant>
        <vt:lpwstr/>
      </vt:variant>
      <vt:variant>
        <vt:lpwstr>_Toc501608712</vt:lpwstr>
      </vt:variant>
      <vt:variant>
        <vt:i4>1572915</vt:i4>
      </vt:variant>
      <vt:variant>
        <vt:i4>164</vt:i4>
      </vt:variant>
      <vt:variant>
        <vt:i4>0</vt:i4>
      </vt:variant>
      <vt:variant>
        <vt:i4>5</vt:i4>
      </vt:variant>
      <vt:variant>
        <vt:lpwstr/>
      </vt:variant>
      <vt:variant>
        <vt:lpwstr>_Toc501608711</vt:lpwstr>
      </vt:variant>
      <vt:variant>
        <vt:i4>1572915</vt:i4>
      </vt:variant>
      <vt:variant>
        <vt:i4>158</vt:i4>
      </vt:variant>
      <vt:variant>
        <vt:i4>0</vt:i4>
      </vt:variant>
      <vt:variant>
        <vt:i4>5</vt:i4>
      </vt:variant>
      <vt:variant>
        <vt:lpwstr/>
      </vt:variant>
      <vt:variant>
        <vt:lpwstr>_Toc501608710</vt:lpwstr>
      </vt:variant>
      <vt:variant>
        <vt:i4>1638451</vt:i4>
      </vt:variant>
      <vt:variant>
        <vt:i4>152</vt:i4>
      </vt:variant>
      <vt:variant>
        <vt:i4>0</vt:i4>
      </vt:variant>
      <vt:variant>
        <vt:i4>5</vt:i4>
      </vt:variant>
      <vt:variant>
        <vt:lpwstr/>
      </vt:variant>
      <vt:variant>
        <vt:lpwstr>_Toc501608709</vt:lpwstr>
      </vt:variant>
      <vt:variant>
        <vt:i4>1638451</vt:i4>
      </vt:variant>
      <vt:variant>
        <vt:i4>146</vt:i4>
      </vt:variant>
      <vt:variant>
        <vt:i4>0</vt:i4>
      </vt:variant>
      <vt:variant>
        <vt:i4>5</vt:i4>
      </vt:variant>
      <vt:variant>
        <vt:lpwstr/>
      </vt:variant>
      <vt:variant>
        <vt:lpwstr>_Toc501608708</vt:lpwstr>
      </vt:variant>
      <vt:variant>
        <vt:i4>1638451</vt:i4>
      </vt:variant>
      <vt:variant>
        <vt:i4>140</vt:i4>
      </vt:variant>
      <vt:variant>
        <vt:i4>0</vt:i4>
      </vt:variant>
      <vt:variant>
        <vt:i4>5</vt:i4>
      </vt:variant>
      <vt:variant>
        <vt:lpwstr/>
      </vt:variant>
      <vt:variant>
        <vt:lpwstr>_Toc501608707</vt:lpwstr>
      </vt:variant>
      <vt:variant>
        <vt:i4>1638451</vt:i4>
      </vt:variant>
      <vt:variant>
        <vt:i4>134</vt:i4>
      </vt:variant>
      <vt:variant>
        <vt:i4>0</vt:i4>
      </vt:variant>
      <vt:variant>
        <vt:i4>5</vt:i4>
      </vt:variant>
      <vt:variant>
        <vt:lpwstr/>
      </vt:variant>
      <vt:variant>
        <vt:lpwstr>_Toc501608706</vt:lpwstr>
      </vt:variant>
      <vt:variant>
        <vt:i4>1638451</vt:i4>
      </vt:variant>
      <vt:variant>
        <vt:i4>128</vt:i4>
      </vt:variant>
      <vt:variant>
        <vt:i4>0</vt:i4>
      </vt:variant>
      <vt:variant>
        <vt:i4>5</vt:i4>
      </vt:variant>
      <vt:variant>
        <vt:lpwstr/>
      </vt:variant>
      <vt:variant>
        <vt:lpwstr>_Toc501608705</vt:lpwstr>
      </vt:variant>
      <vt:variant>
        <vt:i4>1638451</vt:i4>
      </vt:variant>
      <vt:variant>
        <vt:i4>122</vt:i4>
      </vt:variant>
      <vt:variant>
        <vt:i4>0</vt:i4>
      </vt:variant>
      <vt:variant>
        <vt:i4>5</vt:i4>
      </vt:variant>
      <vt:variant>
        <vt:lpwstr/>
      </vt:variant>
      <vt:variant>
        <vt:lpwstr>_Toc501608704</vt:lpwstr>
      </vt:variant>
      <vt:variant>
        <vt:i4>1638451</vt:i4>
      </vt:variant>
      <vt:variant>
        <vt:i4>116</vt:i4>
      </vt:variant>
      <vt:variant>
        <vt:i4>0</vt:i4>
      </vt:variant>
      <vt:variant>
        <vt:i4>5</vt:i4>
      </vt:variant>
      <vt:variant>
        <vt:lpwstr/>
      </vt:variant>
      <vt:variant>
        <vt:lpwstr>_Toc501608703</vt:lpwstr>
      </vt:variant>
      <vt:variant>
        <vt:i4>1638451</vt:i4>
      </vt:variant>
      <vt:variant>
        <vt:i4>110</vt:i4>
      </vt:variant>
      <vt:variant>
        <vt:i4>0</vt:i4>
      </vt:variant>
      <vt:variant>
        <vt:i4>5</vt:i4>
      </vt:variant>
      <vt:variant>
        <vt:lpwstr/>
      </vt:variant>
      <vt:variant>
        <vt:lpwstr>_Toc501608702</vt:lpwstr>
      </vt:variant>
      <vt:variant>
        <vt:i4>1638451</vt:i4>
      </vt:variant>
      <vt:variant>
        <vt:i4>104</vt:i4>
      </vt:variant>
      <vt:variant>
        <vt:i4>0</vt:i4>
      </vt:variant>
      <vt:variant>
        <vt:i4>5</vt:i4>
      </vt:variant>
      <vt:variant>
        <vt:lpwstr/>
      </vt:variant>
      <vt:variant>
        <vt:lpwstr>_Toc501608701</vt:lpwstr>
      </vt:variant>
      <vt:variant>
        <vt:i4>1638451</vt:i4>
      </vt:variant>
      <vt:variant>
        <vt:i4>98</vt:i4>
      </vt:variant>
      <vt:variant>
        <vt:i4>0</vt:i4>
      </vt:variant>
      <vt:variant>
        <vt:i4>5</vt:i4>
      </vt:variant>
      <vt:variant>
        <vt:lpwstr/>
      </vt:variant>
      <vt:variant>
        <vt:lpwstr>_Toc501608700</vt:lpwstr>
      </vt:variant>
      <vt:variant>
        <vt:i4>1048626</vt:i4>
      </vt:variant>
      <vt:variant>
        <vt:i4>92</vt:i4>
      </vt:variant>
      <vt:variant>
        <vt:i4>0</vt:i4>
      </vt:variant>
      <vt:variant>
        <vt:i4>5</vt:i4>
      </vt:variant>
      <vt:variant>
        <vt:lpwstr/>
      </vt:variant>
      <vt:variant>
        <vt:lpwstr>_Toc501608699</vt:lpwstr>
      </vt:variant>
      <vt:variant>
        <vt:i4>1048626</vt:i4>
      </vt:variant>
      <vt:variant>
        <vt:i4>86</vt:i4>
      </vt:variant>
      <vt:variant>
        <vt:i4>0</vt:i4>
      </vt:variant>
      <vt:variant>
        <vt:i4>5</vt:i4>
      </vt:variant>
      <vt:variant>
        <vt:lpwstr/>
      </vt:variant>
      <vt:variant>
        <vt:lpwstr>_Toc501608698</vt:lpwstr>
      </vt:variant>
      <vt:variant>
        <vt:i4>1048626</vt:i4>
      </vt:variant>
      <vt:variant>
        <vt:i4>80</vt:i4>
      </vt:variant>
      <vt:variant>
        <vt:i4>0</vt:i4>
      </vt:variant>
      <vt:variant>
        <vt:i4>5</vt:i4>
      </vt:variant>
      <vt:variant>
        <vt:lpwstr/>
      </vt:variant>
      <vt:variant>
        <vt:lpwstr>_Toc501608697</vt:lpwstr>
      </vt:variant>
      <vt:variant>
        <vt:i4>1048626</vt:i4>
      </vt:variant>
      <vt:variant>
        <vt:i4>74</vt:i4>
      </vt:variant>
      <vt:variant>
        <vt:i4>0</vt:i4>
      </vt:variant>
      <vt:variant>
        <vt:i4>5</vt:i4>
      </vt:variant>
      <vt:variant>
        <vt:lpwstr/>
      </vt:variant>
      <vt:variant>
        <vt:lpwstr>_Toc501608696</vt:lpwstr>
      </vt:variant>
      <vt:variant>
        <vt:i4>1048626</vt:i4>
      </vt:variant>
      <vt:variant>
        <vt:i4>68</vt:i4>
      </vt:variant>
      <vt:variant>
        <vt:i4>0</vt:i4>
      </vt:variant>
      <vt:variant>
        <vt:i4>5</vt:i4>
      </vt:variant>
      <vt:variant>
        <vt:lpwstr/>
      </vt:variant>
      <vt:variant>
        <vt:lpwstr>_Toc501608695</vt:lpwstr>
      </vt:variant>
      <vt:variant>
        <vt:i4>1048626</vt:i4>
      </vt:variant>
      <vt:variant>
        <vt:i4>62</vt:i4>
      </vt:variant>
      <vt:variant>
        <vt:i4>0</vt:i4>
      </vt:variant>
      <vt:variant>
        <vt:i4>5</vt:i4>
      </vt:variant>
      <vt:variant>
        <vt:lpwstr/>
      </vt:variant>
      <vt:variant>
        <vt:lpwstr>_Toc501608694</vt:lpwstr>
      </vt:variant>
      <vt:variant>
        <vt:i4>1048626</vt:i4>
      </vt:variant>
      <vt:variant>
        <vt:i4>56</vt:i4>
      </vt:variant>
      <vt:variant>
        <vt:i4>0</vt:i4>
      </vt:variant>
      <vt:variant>
        <vt:i4>5</vt:i4>
      </vt:variant>
      <vt:variant>
        <vt:lpwstr/>
      </vt:variant>
      <vt:variant>
        <vt:lpwstr>_Toc501608693</vt:lpwstr>
      </vt:variant>
      <vt:variant>
        <vt:i4>1048626</vt:i4>
      </vt:variant>
      <vt:variant>
        <vt:i4>50</vt:i4>
      </vt:variant>
      <vt:variant>
        <vt:i4>0</vt:i4>
      </vt:variant>
      <vt:variant>
        <vt:i4>5</vt:i4>
      </vt:variant>
      <vt:variant>
        <vt:lpwstr/>
      </vt:variant>
      <vt:variant>
        <vt:lpwstr>_Toc501608692</vt:lpwstr>
      </vt:variant>
      <vt:variant>
        <vt:i4>1048626</vt:i4>
      </vt:variant>
      <vt:variant>
        <vt:i4>44</vt:i4>
      </vt:variant>
      <vt:variant>
        <vt:i4>0</vt:i4>
      </vt:variant>
      <vt:variant>
        <vt:i4>5</vt:i4>
      </vt:variant>
      <vt:variant>
        <vt:lpwstr/>
      </vt:variant>
      <vt:variant>
        <vt:lpwstr>_Toc501608691</vt:lpwstr>
      </vt:variant>
      <vt:variant>
        <vt:i4>1048626</vt:i4>
      </vt:variant>
      <vt:variant>
        <vt:i4>38</vt:i4>
      </vt:variant>
      <vt:variant>
        <vt:i4>0</vt:i4>
      </vt:variant>
      <vt:variant>
        <vt:i4>5</vt:i4>
      </vt:variant>
      <vt:variant>
        <vt:lpwstr/>
      </vt:variant>
      <vt:variant>
        <vt:lpwstr>_Toc501608690</vt:lpwstr>
      </vt:variant>
      <vt:variant>
        <vt:i4>1114162</vt:i4>
      </vt:variant>
      <vt:variant>
        <vt:i4>32</vt:i4>
      </vt:variant>
      <vt:variant>
        <vt:i4>0</vt:i4>
      </vt:variant>
      <vt:variant>
        <vt:i4>5</vt:i4>
      </vt:variant>
      <vt:variant>
        <vt:lpwstr/>
      </vt:variant>
      <vt:variant>
        <vt:lpwstr>_Toc501608689</vt:lpwstr>
      </vt:variant>
      <vt:variant>
        <vt:i4>1114162</vt:i4>
      </vt:variant>
      <vt:variant>
        <vt:i4>26</vt:i4>
      </vt:variant>
      <vt:variant>
        <vt:i4>0</vt:i4>
      </vt:variant>
      <vt:variant>
        <vt:i4>5</vt:i4>
      </vt:variant>
      <vt:variant>
        <vt:lpwstr/>
      </vt:variant>
      <vt:variant>
        <vt:lpwstr>_Toc501608688</vt:lpwstr>
      </vt:variant>
      <vt:variant>
        <vt:i4>1114162</vt:i4>
      </vt:variant>
      <vt:variant>
        <vt:i4>20</vt:i4>
      </vt:variant>
      <vt:variant>
        <vt:i4>0</vt:i4>
      </vt:variant>
      <vt:variant>
        <vt:i4>5</vt:i4>
      </vt:variant>
      <vt:variant>
        <vt:lpwstr/>
      </vt:variant>
      <vt:variant>
        <vt:lpwstr>_Toc501608687</vt:lpwstr>
      </vt:variant>
      <vt:variant>
        <vt:i4>1114162</vt:i4>
      </vt:variant>
      <vt:variant>
        <vt:i4>14</vt:i4>
      </vt:variant>
      <vt:variant>
        <vt:i4>0</vt:i4>
      </vt:variant>
      <vt:variant>
        <vt:i4>5</vt:i4>
      </vt:variant>
      <vt:variant>
        <vt:lpwstr/>
      </vt:variant>
      <vt:variant>
        <vt:lpwstr>_Toc501608686</vt:lpwstr>
      </vt:variant>
      <vt:variant>
        <vt:i4>1114162</vt:i4>
      </vt:variant>
      <vt:variant>
        <vt:i4>8</vt:i4>
      </vt:variant>
      <vt:variant>
        <vt:i4>0</vt:i4>
      </vt:variant>
      <vt:variant>
        <vt:i4>5</vt:i4>
      </vt:variant>
      <vt:variant>
        <vt:lpwstr/>
      </vt:variant>
      <vt:variant>
        <vt:lpwstr>_Toc501608685</vt:lpwstr>
      </vt:variant>
      <vt:variant>
        <vt:i4>1114162</vt:i4>
      </vt:variant>
      <vt:variant>
        <vt:i4>2</vt:i4>
      </vt:variant>
      <vt:variant>
        <vt:i4>0</vt:i4>
      </vt:variant>
      <vt:variant>
        <vt:i4>5</vt:i4>
      </vt:variant>
      <vt:variant>
        <vt:lpwstr/>
      </vt:variant>
      <vt:variant>
        <vt:lpwstr>_Toc501608684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2014 Water Management Plan</dc:title>
  <dc:creator>BOR, BPA, USACE</dc:creator>
  <cp:lastModifiedBy>Brian Marotz</cp:lastModifiedBy>
  <cp:revision>73</cp:revision>
  <cp:lastPrinted>2021-10-01T16:30:00Z</cp:lastPrinted>
  <dcterms:created xsi:type="dcterms:W3CDTF">2021-10-20T21:44:00Z</dcterms:created>
  <dcterms:modified xsi:type="dcterms:W3CDTF">2021-10-29T21:05:00Z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0x0101005CC6DE33B9682E4EA62613490C027D9C</vt:lpwstr>
  </property>
</Properties>
</file>